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4A029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36880273"/>
      <w:r w:rsidRPr="004A0290">
        <w:rPr>
          <w:rFonts w:ascii="Arial" w:hAnsi="Arial" w:cs="Arial"/>
          <w:bCs/>
          <w:color w:val="000000" w:themeColor="text1"/>
          <w:sz w:val="16"/>
          <w:szCs w:val="16"/>
          <w:lang w:val="es-ES_tradnl" w:eastAsia="es-ES"/>
        </w:rPr>
        <w:t>CCE-DES-FM-17</w:t>
      </w:r>
      <w:bookmarkEnd w:id="0"/>
      <w:bookmarkEnd w:id="1"/>
    </w:p>
    <w:p w14:paraId="244D7738" w14:textId="118E7EE1" w:rsidR="001A7569" w:rsidRPr="004A0290" w:rsidRDefault="001A7569" w:rsidP="001A7569">
      <w:pPr>
        <w:spacing w:line="276" w:lineRule="auto"/>
        <w:jc w:val="both"/>
        <w:rPr>
          <w:rFonts w:ascii="Arial" w:hAnsi="Arial" w:cs="Arial"/>
          <w:noProof/>
          <w:color w:val="000000" w:themeColor="text1"/>
          <w:sz w:val="22"/>
          <w:lang w:val="es-ES_tradnl"/>
        </w:rPr>
      </w:pPr>
    </w:p>
    <w:p w14:paraId="4AE3725D" w14:textId="093FC6B6" w:rsidR="001A7569" w:rsidRPr="004A0290" w:rsidRDefault="008E089F" w:rsidP="00A146FB">
      <w:pPr>
        <w:jc w:val="both"/>
        <w:rPr>
          <w:rFonts w:ascii="Arial" w:eastAsia="Calibri" w:hAnsi="Arial" w:cs="Arial"/>
          <w:b/>
          <w:color w:val="000000" w:themeColor="text1"/>
          <w:sz w:val="22"/>
        </w:rPr>
      </w:pPr>
      <w:bookmarkStart w:id="3" w:name="_Hlk136885880"/>
      <w:r w:rsidRPr="008E089F">
        <w:rPr>
          <w:rFonts w:ascii="Arial" w:eastAsia="Calibri" w:hAnsi="Arial" w:cs="Arial"/>
          <w:b/>
          <w:color w:val="000000" w:themeColor="text1"/>
          <w:sz w:val="22"/>
        </w:rPr>
        <w:t>DECRETO 142 DE 2023</w:t>
      </w:r>
      <w:r w:rsidR="001A7569" w:rsidRPr="004A0290">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1A7569" w:rsidRPr="004A0290">
        <w:rPr>
          <w:rFonts w:ascii="Arial" w:eastAsia="Calibri" w:hAnsi="Arial" w:cs="Arial"/>
          <w:b/>
          <w:color w:val="000000" w:themeColor="text1"/>
          <w:sz w:val="22"/>
        </w:rPr>
        <w:t xml:space="preserve">Finalidad </w:t>
      </w:r>
    </w:p>
    <w:p w14:paraId="12A73D85" w14:textId="77777777" w:rsidR="001A7569" w:rsidRPr="004A0290" w:rsidRDefault="001A7569" w:rsidP="00A146FB">
      <w:pPr>
        <w:jc w:val="both"/>
        <w:rPr>
          <w:rFonts w:ascii="Arial" w:eastAsia="Calibri" w:hAnsi="Arial" w:cs="Arial"/>
          <w:color w:val="000000" w:themeColor="text1"/>
          <w:sz w:val="20"/>
          <w:szCs w:val="20"/>
        </w:rPr>
      </w:pPr>
    </w:p>
    <w:p w14:paraId="6CE7CF10" w14:textId="1F6A4C21" w:rsidR="001A7569" w:rsidRDefault="00BD164D" w:rsidP="00BD164D">
      <w:pPr>
        <w:jc w:val="both"/>
        <w:rPr>
          <w:rFonts w:ascii="Arial" w:eastAsia="Calibri" w:hAnsi="Arial" w:cs="Arial"/>
          <w:color w:val="000000" w:themeColor="text1"/>
          <w:sz w:val="20"/>
          <w:szCs w:val="20"/>
          <w:lang w:val="es-ES_tradnl"/>
        </w:rPr>
      </w:pPr>
      <w:r w:rsidRPr="00BD164D">
        <w:rPr>
          <w:rFonts w:ascii="Arial" w:eastAsia="Calibri" w:hAnsi="Arial" w:cs="Arial"/>
          <w:color w:val="000000" w:themeColor="text1"/>
          <w:sz w:val="20"/>
          <w:szCs w:val="20"/>
          <w:lang w:val="es-ES_tradnl"/>
        </w:rPr>
        <w:t xml:space="preserve">Mediante el Decreto 142 del 2023, el Departamento Nacional de Planeación dio a conocer las modificaciones al Decreto Único Reglamentario </w:t>
      </w:r>
      <w:r>
        <w:rPr>
          <w:rFonts w:ascii="Arial" w:eastAsia="Calibri" w:hAnsi="Arial" w:cs="Arial"/>
          <w:color w:val="000000" w:themeColor="text1"/>
          <w:sz w:val="20"/>
          <w:szCs w:val="20"/>
          <w:lang w:val="es-ES_tradnl"/>
        </w:rPr>
        <w:t>1082 de 2015</w:t>
      </w:r>
      <w:r w:rsidRPr="00BD164D">
        <w:rPr>
          <w:rFonts w:ascii="Arial" w:eastAsia="Calibri" w:hAnsi="Arial" w:cs="Arial"/>
          <w:color w:val="000000" w:themeColor="text1"/>
          <w:sz w:val="20"/>
          <w:szCs w:val="20"/>
          <w:lang w:val="es-ES_tradnl"/>
        </w:rPr>
        <w:t>, con el fin de promover el acceso al sistema de compras públicas, de MiPymes, cooperativas y demás entidades de la economía solidaria</w:t>
      </w:r>
      <w:r>
        <w:rPr>
          <w:rFonts w:ascii="Arial" w:eastAsia="Calibri" w:hAnsi="Arial" w:cs="Arial"/>
          <w:color w:val="000000" w:themeColor="text1"/>
          <w:sz w:val="20"/>
          <w:szCs w:val="20"/>
          <w:lang w:val="es-ES_tradnl"/>
        </w:rPr>
        <w:t xml:space="preserve"> Asi las cosas, </w:t>
      </w:r>
      <w:r w:rsidRPr="00BD164D">
        <w:rPr>
          <w:rFonts w:ascii="Arial" w:eastAsia="Calibri" w:hAnsi="Arial" w:cs="Arial"/>
          <w:color w:val="000000" w:themeColor="text1"/>
          <w:sz w:val="20"/>
          <w:szCs w:val="20"/>
          <w:lang w:val="es-ES_tradnl"/>
        </w:rPr>
        <w:t>este decreto incluirá criterios sociales y ambientales en los procesos de contratación de las entidades estatales.</w:t>
      </w:r>
    </w:p>
    <w:p w14:paraId="24A7E0D1" w14:textId="77777777" w:rsidR="00BF4744" w:rsidRDefault="00BF4744" w:rsidP="00BD164D">
      <w:pPr>
        <w:jc w:val="both"/>
        <w:rPr>
          <w:rFonts w:ascii="Arial" w:eastAsia="Calibri" w:hAnsi="Arial" w:cs="Arial"/>
          <w:color w:val="000000" w:themeColor="text1"/>
          <w:sz w:val="20"/>
          <w:szCs w:val="20"/>
          <w:lang w:val="es-ES_tradnl"/>
        </w:rPr>
      </w:pPr>
    </w:p>
    <w:p w14:paraId="0766255E" w14:textId="77777777" w:rsidR="00BF4744" w:rsidRPr="00603BC7" w:rsidRDefault="00BF4744" w:rsidP="00BF4744">
      <w:pPr>
        <w:jc w:val="both"/>
        <w:rPr>
          <w:rFonts w:ascii="Arial" w:eastAsia="Calibri" w:hAnsi="Arial" w:cs="Arial"/>
          <w:b/>
          <w:color w:val="000000" w:themeColor="text1"/>
          <w:sz w:val="22"/>
        </w:rPr>
      </w:pPr>
      <w:r w:rsidRPr="00603BC7">
        <w:rPr>
          <w:rFonts w:ascii="Arial" w:eastAsia="Calibri" w:hAnsi="Arial" w:cs="Arial"/>
          <w:b/>
          <w:color w:val="000000" w:themeColor="text1"/>
          <w:sz w:val="22"/>
        </w:rPr>
        <w:t>EMPRESA – Formación – Código de Comercio</w:t>
      </w:r>
    </w:p>
    <w:p w14:paraId="74B437ED" w14:textId="77777777" w:rsidR="00BF4744" w:rsidRPr="00603BC7" w:rsidRDefault="00BF4744" w:rsidP="00BF4744">
      <w:pPr>
        <w:jc w:val="both"/>
        <w:rPr>
          <w:rFonts w:ascii="Arial" w:eastAsia="Calibri" w:hAnsi="Arial" w:cs="Arial"/>
          <w:b/>
          <w:color w:val="000000" w:themeColor="text1"/>
          <w:sz w:val="21"/>
          <w:szCs w:val="21"/>
        </w:rPr>
      </w:pPr>
    </w:p>
    <w:p w14:paraId="40D26274" w14:textId="77777777" w:rsidR="00BF4744" w:rsidRPr="00603BC7" w:rsidRDefault="00BF4744" w:rsidP="00BF4744">
      <w:pPr>
        <w:jc w:val="both"/>
        <w:rPr>
          <w:rFonts w:ascii="Arial" w:eastAsia="Calibri" w:hAnsi="Arial" w:cs="Arial"/>
          <w:bCs/>
          <w:color w:val="000000" w:themeColor="text1"/>
          <w:sz w:val="20"/>
          <w:szCs w:val="20"/>
        </w:rPr>
      </w:pPr>
      <w:r w:rsidRPr="00603BC7">
        <w:rPr>
          <w:rFonts w:ascii="Arial" w:eastAsia="Calibri" w:hAnsi="Arial" w:cs="Arial"/>
          <w:bCs/>
          <w:color w:val="000000" w:themeColor="text1"/>
          <w:sz w:val="20"/>
          <w:szCs w:val="20"/>
        </w:rPr>
        <w:t>La empresa se forma a través de un contrato de sociedad por medio del cual dos o más personas se obligan a hacer un aporte en dinero, en trabajo o en otros bienes apreciables en dinero con el fin de repartirse entre sí las utilidades obtenidas en la empresa, según el artículo 98 ibidem. En ese sentido, puede decirse que serán sociedades comerciales aquellas que ejecuten actos o empresas mercantiles, en los términos señalados en el artículo 98 del Código de Comercio.</w:t>
      </w:r>
    </w:p>
    <w:p w14:paraId="5E3B5B44" w14:textId="77777777" w:rsidR="00BF4744" w:rsidRPr="004A0290" w:rsidRDefault="00BF4744" w:rsidP="00BD164D">
      <w:pPr>
        <w:jc w:val="both"/>
        <w:rPr>
          <w:rFonts w:ascii="Arial" w:eastAsia="Calibri" w:hAnsi="Arial" w:cs="Arial"/>
          <w:color w:val="000000" w:themeColor="text1"/>
          <w:sz w:val="20"/>
          <w:szCs w:val="20"/>
          <w:lang w:val="es-ES_tradnl"/>
        </w:rPr>
      </w:pPr>
    </w:p>
    <w:p w14:paraId="50D8C879" w14:textId="77777777" w:rsidR="00256E7A" w:rsidRPr="004A0290" w:rsidRDefault="00256E7A" w:rsidP="00A146FB">
      <w:pPr>
        <w:jc w:val="both"/>
        <w:rPr>
          <w:rFonts w:ascii="Arial" w:eastAsia="Calibri" w:hAnsi="Arial" w:cs="Arial"/>
          <w:color w:val="000000" w:themeColor="text1"/>
          <w:sz w:val="20"/>
          <w:szCs w:val="20"/>
          <w:lang w:val="es-ES_tradnl"/>
        </w:rPr>
      </w:pPr>
    </w:p>
    <w:p w14:paraId="0FA7A867" w14:textId="11878A4F" w:rsidR="00256E7A" w:rsidRDefault="00BD164D" w:rsidP="00A146FB">
      <w:pPr>
        <w:jc w:val="both"/>
        <w:rPr>
          <w:rFonts w:ascii="Arial" w:eastAsia="Calibri" w:hAnsi="Arial" w:cs="Arial"/>
          <w:b/>
          <w:color w:val="000000" w:themeColor="text1"/>
          <w:sz w:val="22"/>
        </w:rPr>
      </w:pPr>
      <w:r w:rsidRPr="00BD164D">
        <w:rPr>
          <w:rFonts w:ascii="Arial" w:eastAsia="Calibri" w:hAnsi="Arial" w:cs="Arial"/>
          <w:b/>
          <w:color w:val="000000" w:themeColor="text1"/>
          <w:sz w:val="22"/>
        </w:rPr>
        <w:t>MIPYMES</w:t>
      </w:r>
      <w:r w:rsidR="00B90429">
        <w:rPr>
          <w:rFonts w:ascii="Arial" w:eastAsia="Calibri" w:hAnsi="Arial" w:cs="Arial"/>
          <w:b/>
          <w:color w:val="000000" w:themeColor="text1"/>
          <w:sz w:val="22"/>
        </w:rPr>
        <w:t>–</w:t>
      </w:r>
      <w:r w:rsidRPr="00BD164D">
        <w:rPr>
          <w:rFonts w:ascii="Arial" w:eastAsia="Calibri" w:hAnsi="Arial" w:cs="Arial"/>
          <w:b/>
          <w:color w:val="000000" w:themeColor="text1"/>
          <w:sz w:val="22"/>
        </w:rPr>
        <w:t xml:space="preserve"> COOPERATIVAS </w:t>
      </w:r>
      <w:r>
        <w:rPr>
          <w:rFonts w:ascii="Arial" w:eastAsia="Calibri" w:hAnsi="Arial" w:cs="Arial"/>
          <w:b/>
          <w:color w:val="000000" w:themeColor="text1"/>
          <w:sz w:val="22"/>
        </w:rPr>
        <w:t>-</w:t>
      </w:r>
      <w:r w:rsidRPr="00BD164D">
        <w:rPr>
          <w:rFonts w:ascii="Arial" w:eastAsia="Calibri" w:hAnsi="Arial" w:cs="Arial"/>
          <w:b/>
          <w:color w:val="000000" w:themeColor="text1"/>
          <w:sz w:val="22"/>
        </w:rPr>
        <w:t xml:space="preserve"> ENTIDADES DE LA ECONOMÍA SOLIDARIA</w:t>
      </w:r>
      <w:r w:rsidR="00B63484">
        <w:rPr>
          <w:rFonts w:ascii="Arial" w:eastAsia="Calibri" w:hAnsi="Arial" w:cs="Arial"/>
          <w:b/>
          <w:color w:val="000000" w:themeColor="text1"/>
          <w:sz w:val="22"/>
        </w:rPr>
        <w:t xml:space="preserve"> – LEY 905 de 2004</w:t>
      </w:r>
      <w:r w:rsidR="00B90429">
        <w:rPr>
          <w:rFonts w:ascii="Arial" w:eastAsia="Calibri" w:hAnsi="Arial" w:cs="Arial"/>
          <w:b/>
          <w:color w:val="000000" w:themeColor="text1"/>
          <w:sz w:val="22"/>
        </w:rPr>
        <w:t xml:space="preserve"> – Noción </w:t>
      </w:r>
    </w:p>
    <w:p w14:paraId="2F785EF6" w14:textId="77777777" w:rsidR="00BD164D" w:rsidRPr="004A0290" w:rsidRDefault="00BD164D" w:rsidP="00A146FB">
      <w:pPr>
        <w:jc w:val="both"/>
        <w:rPr>
          <w:rFonts w:ascii="Arial" w:eastAsia="Calibri" w:hAnsi="Arial" w:cs="Arial"/>
          <w:b/>
          <w:color w:val="000000" w:themeColor="text1"/>
          <w:sz w:val="22"/>
        </w:rPr>
      </w:pPr>
    </w:p>
    <w:p w14:paraId="2C2809F5" w14:textId="77777777" w:rsidR="00BD164D" w:rsidRPr="00BD164D" w:rsidRDefault="00BD164D" w:rsidP="00BD164D">
      <w:pPr>
        <w:jc w:val="both"/>
        <w:rPr>
          <w:rFonts w:ascii="Arial" w:eastAsia="Calibri" w:hAnsi="Arial" w:cs="Arial"/>
          <w:bCs/>
          <w:color w:val="000000" w:themeColor="text1"/>
          <w:sz w:val="20"/>
          <w:szCs w:val="20"/>
        </w:rPr>
      </w:pPr>
      <w:r w:rsidRPr="00BD164D">
        <w:rPr>
          <w:rFonts w:ascii="Arial" w:eastAsia="Calibri" w:hAnsi="Arial" w:cs="Arial"/>
          <w:bCs/>
          <w:color w:val="000000" w:themeColor="text1"/>
          <w:sz w:val="20"/>
          <w:szCs w:val="20"/>
        </w:rPr>
        <w:t>Las MIPYMES (Micro, Pequeñas y Medianas Empresas) y las cooperativas son dos tipos de entidades de la economía solidaria que tienen como objetivo fomentar la generación de empleo, el desarrollo económico y social y la promoción de la equidad y la inclusión en la sociedad.</w:t>
      </w:r>
    </w:p>
    <w:p w14:paraId="1712C9B5" w14:textId="77777777" w:rsidR="00BD164D" w:rsidRPr="00BD164D" w:rsidRDefault="00BD164D" w:rsidP="00BD164D">
      <w:pPr>
        <w:jc w:val="both"/>
        <w:rPr>
          <w:rFonts w:ascii="Arial" w:eastAsia="Calibri" w:hAnsi="Arial" w:cs="Arial"/>
          <w:bCs/>
          <w:color w:val="000000" w:themeColor="text1"/>
          <w:sz w:val="20"/>
          <w:szCs w:val="20"/>
        </w:rPr>
      </w:pPr>
    </w:p>
    <w:p w14:paraId="46D0E617" w14:textId="77777777" w:rsidR="00BD164D" w:rsidRPr="00BD164D" w:rsidRDefault="00BD164D" w:rsidP="00BD164D">
      <w:pPr>
        <w:jc w:val="both"/>
        <w:rPr>
          <w:rFonts w:ascii="Arial" w:eastAsia="Calibri" w:hAnsi="Arial" w:cs="Arial"/>
          <w:bCs/>
          <w:color w:val="000000" w:themeColor="text1"/>
          <w:sz w:val="20"/>
          <w:szCs w:val="20"/>
        </w:rPr>
      </w:pPr>
      <w:r w:rsidRPr="00BD164D">
        <w:rPr>
          <w:rFonts w:ascii="Arial" w:eastAsia="Calibri" w:hAnsi="Arial" w:cs="Arial"/>
          <w:bCs/>
          <w:color w:val="000000" w:themeColor="text1"/>
          <w:sz w:val="20"/>
          <w:szCs w:val="20"/>
        </w:rPr>
        <w:t>Las MIPYMES son empresas que tienen un número limitado de empleados y cuyos ingresos o activos no superan ciertos límites establecidos por cada país. En muchos casos, estas empresas son creadas por emprendedores y son consideradas como motores del desarrollo económico local y regional. En Colombia, la Ley 905 de 2004 establece medidas para el fortalecimiento de las MIPYMES y se enfoca en mejorar el acceso al financiamiento, a la capacitación y a la tecnología, entre otros aspectos.</w:t>
      </w:r>
    </w:p>
    <w:p w14:paraId="5717E92E" w14:textId="77777777" w:rsidR="00BD164D" w:rsidRPr="00BD164D" w:rsidRDefault="00BD164D" w:rsidP="00BD164D">
      <w:pPr>
        <w:jc w:val="both"/>
        <w:rPr>
          <w:rFonts w:ascii="Arial" w:eastAsia="Calibri" w:hAnsi="Arial" w:cs="Arial"/>
          <w:bCs/>
          <w:color w:val="000000" w:themeColor="text1"/>
          <w:sz w:val="20"/>
          <w:szCs w:val="20"/>
        </w:rPr>
      </w:pPr>
    </w:p>
    <w:p w14:paraId="4B5967F8" w14:textId="77777777" w:rsidR="00BD164D" w:rsidRPr="00BD164D" w:rsidRDefault="00BD164D" w:rsidP="00BD164D">
      <w:pPr>
        <w:jc w:val="both"/>
        <w:rPr>
          <w:rFonts w:ascii="Arial" w:eastAsia="Calibri" w:hAnsi="Arial" w:cs="Arial"/>
          <w:bCs/>
          <w:color w:val="000000" w:themeColor="text1"/>
          <w:sz w:val="20"/>
          <w:szCs w:val="20"/>
        </w:rPr>
      </w:pPr>
      <w:r w:rsidRPr="00BD164D">
        <w:rPr>
          <w:rFonts w:ascii="Arial" w:eastAsia="Calibri" w:hAnsi="Arial" w:cs="Arial"/>
          <w:bCs/>
          <w:color w:val="000000" w:themeColor="text1"/>
          <w:sz w:val="20"/>
          <w:szCs w:val="20"/>
        </w:rPr>
        <w:t>Por otro lado, las cooperativas son empresas que están conformadas por un grupo de personas que se asocian de manera voluntaria para satisfacer sus necesidades económicas, sociales y culturales en común. Las cooperativas se rigen por los principios de solidaridad, democracia, equidad y participación, y buscan el beneficio colectivo de sus miembros. En Colombia, la Ley 454 de 1998 regula el funcionamiento y la organización de las cooperativas y fomenta su desarrollo.</w:t>
      </w:r>
    </w:p>
    <w:p w14:paraId="3FF68244" w14:textId="77777777" w:rsidR="00BD164D" w:rsidRPr="00BD164D" w:rsidRDefault="00BD164D" w:rsidP="00BD164D">
      <w:pPr>
        <w:jc w:val="both"/>
        <w:rPr>
          <w:rFonts w:ascii="Arial" w:eastAsia="Calibri" w:hAnsi="Arial" w:cs="Arial"/>
          <w:bCs/>
          <w:color w:val="000000" w:themeColor="text1"/>
          <w:sz w:val="20"/>
          <w:szCs w:val="20"/>
        </w:rPr>
      </w:pPr>
    </w:p>
    <w:p w14:paraId="09F7AD80" w14:textId="7526F502" w:rsidR="00256E7A" w:rsidRPr="004A0290" w:rsidRDefault="00BD164D" w:rsidP="00BD164D">
      <w:pPr>
        <w:jc w:val="both"/>
        <w:rPr>
          <w:rFonts w:ascii="Arial" w:eastAsia="Calibri" w:hAnsi="Arial" w:cs="Arial"/>
          <w:color w:val="000000" w:themeColor="text1"/>
          <w:sz w:val="20"/>
          <w:szCs w:val="20"/>
          <w:lang w:val="es-ES_tradnl"/>
        </w:rPr>
      </w:pPr>
      <w:r w:rsidRPr="00BD164D">
        <w:rPr>
          <w:rFonts w:ascii="Arial" w:eastAsia="Calibri" w:hAnsi="Arial" w:cs="Arial"/>
          <w:bCs/>
          <w:color w:val="000000" w:themeColor="text1"/>
          <w:sz w:val="20"/>
          <w:szCs w:val="20"/>
        </w:rPr>
        <w:t xml:space="preserve">Ambas entidades son importantes en la economía solidaria y pueden trabajar juntas en proyectos y acciones conjuntas para el beneficio de sus miembros y de la comunidad en </w:t>
      </w:r>
      <w:r w:rsidR="00B63484" w:rsidRPr="00BD164D">
        <w:rPr>
          <w:rFonts w:ascii="Arial" w:eastAsia="Calibri" w:hAnsi="Arial" w:cs="Arial"/>
          <w:bCs/>
          <w:color w:val="000000" w:themeColor="text1"/>
          <w:sz w:val="20"/>
          <w:szCs w:val="20"/>
        </w:rPr>
        <w:t>general.</w:t>
      </w:r>
      <w:r w:rsidR="00256E7A" w:rsidRPr="004A0290">
        <w:rPr>
          <w:rFonts w:ascii="Arial" w:eastAsia="Calibri" w:hAnsi="Arial" w:cs="Arial"/>
          <w:color w:val="000000" w:themeColor="text1"/>
          <w:sz w:val="20"/>
          <w:szCs w:val="20"/>
          <w:lang w:val="es-ES_tradnl"/>
        </w:rPr>
        <w:t xml:space="preserve"> </w:t>
      </w:r>
    </w:p>
    <w:p w14:paraId="778ABFC7" w14:textId="77777777" w:rsidR="001A7569" w:rsidRPr="004A0290" w:rsidRDefault="001A7569" w:rsidP="00A146FB">
      <w:pPr>
        <w:jc w:val="both"/>
        <w:rPr>
          <w:rFonts w:ascii="Arial" w:eastAsia="Calibri" w:hAnsi="Arial" w:cs="Arial"/>
          <w:bCs/>
          <w:color w:val="000000" w:themeColor="text1"/>
          <w:sz w:val="20"/>
          <w:szCs w:val="20"/>
        </w:rPr>
      </w:pPr>
    </w:p>
    <w:p w14:paraId="1EAAF375" w14:textId="3DD5F2B9" w:rsidR="001A7569" w:rsidRDefault="00B63484" w:rsidP="00B63484">
      <w:pPr>
        <w:jc w:val="both"/>
        <w:rPr>
          <w:rFonts w:ascii="Arial" w:eastAsia="Calibri" w:hAnsi="Arial" w:cs="Arial"/>
          <w:b/>
          <w:color w:val="000000" w:themeColor="text1"/>
          <w:sz w:val="22"/>
          <w:szCs w:val="22"/>
          <w:lang w:val="es-ES"/>
        </w:rPr>
      </w:pPr>
      <w:r w:rsidRPr="00B63484">
        <w:rPr>
          <w:rFonts w:ascii="Arial" w:eastAsia="Calibri" w:hAnsi="Arial" w:cs="Arial"/>
          <w:b/>
          <w:color w:val="000000" w:themeColor="text1"/>
          <w:sz w:val="22"/>
          <w:szCs w:val="22"/>
          <w:lang w:val="es-ES"/>
        </w:rPr>
        <w:t>BIENES Y SERVICIOS DE CARACTERÍSTICAS TÉCNICAS</w:t>
      </w:r>
      <w:r>
        <w:rPr>
          <w:rFonts w:ascii="Arial" w:eastAsia="Calibri" w:hAnsi="Arial" w:cs="Arial"/>
          <w:b/>
          <w:color w:val="000000" w:themeColor="text1"/>
          <w:sz w:val="22"/>
          <w:szCs w:val="22"/>
          <w:lang w:val="es-ES"/>
        </w:rPr>
        <w:t xml:space="preserve"> </w:t>
      </w:r>
      <w:r w:rsidRPr="00B63484">
        <w:rPr>
          <w:rFonts w:ascii="Arial" w:eastAsia="Calibri" w:hAnsi="Arial" w:cs="Arial"/>
          <w:b/>
          <w:color w:val="000000" w:themeColor="text1"/>
          <w:sz w:val="22"/>
          <w:szCs w:val="22"/>
          <w:lang w:val="es-ES"/>
        </w:rPr>
        <w:t>NO UNIFORMES Y DE COMÚN UTILIZACIÓN</w:t>
      </w:r>
      <w:r w:rsidR="00045AD8">
        <w:rPr>
          <w:rFonts w:ascii="Arial" w:eastAsia="Calibri" w:hAnsi="Arial" w:cs="Arial"/>
          <w:b/>
          <w:color w:val="000000" w:themeColor="text1"/>
          <w:sz w:val="22"/>
          <w:szCs w:val="22"/>
          <w:lang w:val="es-ES"/>
        </w:rPr>
        <w:t xml:space="preserve"> – Definición </w:t>
      </w:r>
    </w:p>
    <w:p w14:paraId="7053EF4B" w14:textId="77777777" w:rsidR="00B63484" w:rsidRDefault="00B63484" w:rsidP="00B63484">
      <w:pPr>
        <w:jc w:val="both"/>
        <w:rPr>
          <w:rFonts w:ascii="Arial" w:eastAsia="Calibri" w:hAnsi="Arial" w:cs="Arial"/>
          <w:b/>
          <w:color w:val="000000" w:themeColor="text1"/>
          <w:sz w:val="22"/>
          <w:szCs w:val="22"/>
          <w:lang w:val="es-ES"/>
        </w:rPr>
      </w:pPr>
    </w:p>
    <w:p w14:paraId="069E9A2A" w14:textId="4AC57612" w:rsidR="00B63484" w:rsidRDefault="00B63484" w:rsidP="00B63484">
      <w:pPr>
        <w:jc w:val="both"/>
        <w:rPr>
          <w:rFonts w:ascii="Arial" w:eastAsia="Calibri" w:hAnsi="Arial" w:cs="Arial"/>
          <w:bCs/>
          <w:color w:val="000000" w:themeColor="text1"/>
          <w:sz w:val="20"/>
          <w:szCs w:val="20"/>
          <w:lang w:val="es-ES"/>
        </w:rPr>
      </w:pPr>
      <w:r w:rsidRPr="00B63484">
        <w:rPr>
          <w:rFonts w:ascii="Arial" w:eastAsia="Calibri" w:hAnsi="Arial" w:cs="Arial"/>
          <w:bCs/>
          <w:color w:val="000000" w:themeColor="text1"/>
          <w:sz w:val="20"/>
          <w:szCs w:val="20"/>
          <w:lang w:val="es-ES"/>
        </w:rPr>
        <w:t xml:space="preserve">Bienes y servicios de común utilización con especificaciones técnicas y pa​​trones de desempeño y calidad iguales o similares, que en consecuencia pueden ser agrupados como bienes y servicios </w:t>
      </w:r>
      <w:r w:rsidRPr="00B63484">
        <w:rPr>
          <w:rFonts w:ascii="Arial" w:eastAsia="Calibri" w:hAnsi="Arial" w:cs="Arial"/>
          <w:bCs/>
          <w:color w:val="000000" w:themeColor="text1"/>
          <w:sz w:val="20"/>
          <w:szCs w:val="20"/>
          <w:lang w:val="es-ES"/>
        </w:rPr>
        <w:lastRenderedPageBreak/>
        <w:t>homogéneos para su adquisición y a los que se refiere el literal (a) del numeral 2 del artículo 2 de la Ley 1150 de 2007.</w:t>
      </w:r>
    </w:p>
    <w:p w14:paraId="489D6981" w14:textId="77777777" w:rsidR="00B63484" w:rsidRDefault="00B63484" w:rsidP="00B63484">
      <w:pPr>
        <w:jc w:val="both"/>
        <w:rPr>
          <w:rFonts w:ascii="Arial" w:eastAsia="Calibri" w:hAnsi="Arial" w:cs="Arial"/>
          <w:bCs/>
          <w:color w:val="000000" w:themeColor="text1"/>
          <w:sz w:val="20"/>
          <w:szCs w:val="20"/>
          <w:lang w:val="es-ES"/>
        </w:rPr>
      </w:pPr>
    </w:p>
    <w:p w14:paraId="4C7B8110" w14:textId="1A974762" w:rsidR="00B63484" w:rsidRDefault="00B63484" w:rsidP="00B63484">
      <w:pPr>
        <w:jc w:val="both"/>
        <w:rPr>
          <w:rFonts w:ascii="Arial" w:eastAsia="Calibri" w:hAnsi="Arial" w:cs="Arial"/>
          <w:bCs/>
          <w:color w:val="000000" w:themeColor="text1"/>
          <w:sz w:val="20"/>
          <w:szCs w:val="20"/>
          <w:lang w:val="es-ES"/>
        </w:rPr>
      </w:pPr>
      <w:r w:rsidRPr="00B63484">
        <w:rPr>
          <w:rFonts w:ascii="Arial" w:eastAsia="Calibri" w:hAnsi="Arial" w:cs="Arial"/>
          <w:bCs/>
          <w:color w:val="000000" w:themeColor="text1"/>
          <w:sz w:val="20"/>
          <w:szCs w:val="20"/>
          <w:lang w:val="es-ES"/>
        </w:rPr>
        <w:t xml:space="preserve">Los bienes y servicios de características técnicas no uniformes y de común utilización presentan especificaciones técnicas que varían según las necesidades del </w:t>
      </w:r>
      <w:r w:rsidR="001C4197">
        <w:rPr>
          <w:rFonts w:ascii="Arial" w:eastAsia="Calibri" w:hAnsi="Arial" w:cs="Arial"/>
          <w:bCs/>
          <w:color w:val="000000" w:themeColor="text1"/>
          <w:sz w:val="20"/>
          <w:szCs w:val="20"/>
          <w:lang w:val="es-ES"/>
        </w:rPr>
        <w:t xml:space="preserve">proveedor </w:t>
      </w:r>
      <w:r w:rsidRPr="00B63484">
        <w:rPr>
          <w:rFonts w:ascii="Arial" w:eastAsia="Calibri" w:hAnsi="Arial" w:cs="Arial"/>
          <w:bCs/>
          <w:color w:val="000000" w:themeColor="text1"/>
          <w:sz w:val="20"/>
          <w:szCs w:val="20"/>
          <w:lang w:val="es-ES"/>
        </w:rPr>
        <w:t>y</w:t>
      </w:r>
      <w:r w:rsidR="001C4197">
        <w:rPr>
          <w:rFonts w:ascii="Arial" w:eastAsia="Calibri" w:hAnsi="Arial" w:cs="Arial"/>
          <w:bCs/>
          <w:color w:val="000000" w:themeColor="text1"/>
          <w:sz w:val="20"/>
          <w:szCs w:val="20"/>
          <w:lang w:val="es-ES"/>
        </w:rPr>
        <w:t>a</w:t>
      </w:r>
      <w:r w:rsidRPr="00B63484">
        <w:rPr>
          <w:rFonts w:ascii="Arial" w:eastAsia="Calibri" w:hAnsi="Arial" w:cs="Arial"/>
          <w:bCs/>
          <w:color w:val="000000" w:themeColor="text1"/>
          <w:sz w:val="20"/>
          <w:szCs w:val="20"/>
          <w:lang w:val="es-ES"/>
        </w:rPr>
        <w:t xml:space="preserve"> que no son producidos de manera estandarizada en grandes cantidades. Estos bienes y servicios no pueden ser reemplazados por otros de igual especie, calidad y cantidad, y su producción o prestación puede ser más costosa debido a su complejidad.</w:t>
      </w:r>
    </w:p>
    <w:p w14:paraId="26323F93" w14:textId="77777777" w:rsidR="001C4197" w:rsidRDefault="001C4197" w:rsidP="00B63484">
      <w:pPr>
        <w:jc w:val="both"/>
        <w:rPr>
          <w:rFonts w:ascii="Arial" w:eastAsia="Calibri" w:hAnsi="Arial" w:cs="Arial"/>
          <w:bCs/>
          <w:color w:val="000000" w:themeColor="text1"/>
          <w:sz w:val="20"/>
          <w:szCs w:val="20"/>
          <w:lang w:val="es-ES"/>
        </w:rPr>
      </w:pPr>
    </w:p>
    <w:p w14:paraId="0CE7DA23" w14:textId="77777777" w:rsidR="00036901" w:rsidRPr="00036901" w:rsidRDefault="00036901" w:rsidP="00036901">
      <w:pPr>
        <w:jc w:val="both"/>
        <w:rPr>
          <w:rFonts w:ascii="Arial" w:eastAsia="Calibri" w:hAnsi="Arial" w:cs="Arial"/>
          <w:b/>
          <w:color w:val="000000" w:themeColor="text1"/>
          <w:sz w:val="22"/>
        </w:rPr>
      </w:pPr>
      <w:r w:rsidRPr="00036901">
        <w:rPr>
          <w:rFonts w:ascii="Arial" w:eastAsia="Calibri" w:hAnsi="Arial" w:cs="Arial"/>
          <w:b/>
          <w:color w:val="000000" w:themeColor="text1"/>
          <w:sz w:val="22"/>
        </w:rPr>
        <w:t>PROMOCIÓN DE LA DIVISIÓN DE LOS PROCESOS DE CONTRATACIÓN POR LOTES O SEGMENTOS</w:t>
      </w:r>
    </w:p>
    <w:p w14:paraId="2FF1ED7E" w14:textId="77777777" w:rsidR="00B63484" w:rsidRDefault="00B63484" w:rsidP="00955C04">
      <w:pPr>
        <w:widowControl w:val="0"/>
        <w:autoSpaceDE w:val="0"/>
        <w:autoSpaceDN w:val="0"/>
        <w:rPr>
          <w:rFonts w:ascii="Arial" w:eastAsia="Arial MT" w:hAnsi="Arial MT" w:cs="Arial MT"/>
          <w:b/>
          <w:sz w:val="20"/>
          <w:szCs w:val="22"/>
          <w:lang w:val="es-ES" w:eastAsia="en-US"/>
        </w:rPr>
      </w:pPr>
    </w:p>
    <w:p w14:paraId="3BB93B7B" w14:textId="77777777" w:rsidR="00036901" w:rsidRPr="00B076FD" w:rsidRDefault="00036901" w:rsidP="00036901">
      <w:pPr>
        <w:spacing w:line="276" w:lineRule="auto"/>
        <w:jc w:val="both"/>
        <w:rPr>
          <w:rFonts w:ascii="Arial" w:hAnsi="Arial" w:cs="Arial"/>
          <w:sz w:val="20"/>
          <w:szCs w:val="20"/>
        </w:rPr>
      </w:pPr>
      <w:r w:rsidRPr="00B076FD">
        <w:rPr>
          <w:rFonts w:ascii="Arial" w:hAnsi="Arial" w:cs="Arial"/>
          <w:sz w:val="20"/>
          <w:szCs w:val="20"/>
        </w:rPr>
        <w:t xml:space="preserve">En la Ley 2069 de 2020 se adoptaron medidas para favorecer la participación de las MiPymes en el mercado de compra pública, como lo son 1) Promover la división del Proceso de Contratación en lotes o segmentos que faciliten la participación de las MiPymes en el Proceso de Contratación (No. 6 artículo 33); 2) Realizar convocatorias limitadas a MiPymes en las que, previo a la Resolución de apertura del proceso respectivo, se haya manifestado el interés de por lo menos dos (2) MiPymes (Inciso primero artículo 34). </w:t>
      </w:r>
    </w:p>
    <w:p w14:paraId="4C2BBEDE" w14:textId="77777777" w:rsidR="00036901" w:rsidRPr="00B076FD" w:rsidRDefault="00036901" w:rsidP="00036901">
      <w:pPr>
        <w:spacing w:line="276" w:lineRule="auto"/>
        <w:jc w:val="both"/>
        <w:rPr>
          <w:rFonts w:ascii="Arial" w:hAnsi="Arial" w:cs="Arial"/>
          <w:sz w:val="20"/>
          <w:szCs w:val="20"/>
        </w:rPr>
      </w:pPr>
    </w:p>
    <w:p w14:paraId="0151D732" w14:textId="45462024" w:rsidR="00036901" w:rsidRPr="00B076FD" w:rsidRDefault="00036901" w:rsidP="00036901">
      <w:pPr>
        <w:widowControl w:val="0"/>
        <w:autoSpaceDE w:val="0"/>
        <w:autoSpaceDN w:val="0"/>
        <w:jc w:val="both"/>
        <w:rPr>
          <w:rFonts w:ascii="Arial" w:eastAsia="Arial MT" w:hAnsi="Arial MT" w:cs="Arial MT"/>
          <w:b/>
          <w:sz w:val="18"/>
          <w:szCs w:val="20"/>
          <w:lang w:val="es-ES" w:eastAsia="en-US"/>
        </w:rPr>
      </w:pPr>
      <w:r w:rsidRPr="00B076FD">
        <w:rPr>
          <w:rFonts w:ascii="Arial" w:hAnsi="Arial" w:cs="Arial"/>
          <w:sz w:val="20"/>
          <w:szCs w:val="20"/>
        </w:rPr>
        <w:t>Bajo el marco normativo descrito y con el fin de cumplir los mandatos legales citados, el Decreto 142 de 2023 insta a las entidades públicas para que, desde el primer momento de la planeación de sus compras, esto es desde el Plan Anual de Adquisiciones, propendan por dividir sus procesos de contratación por lotes o segmentos a fin de promover la participación de las Mipymes en los procesos de contratación</w:t>
      </w:r>
    </w:p>
    <w:p w14:paraId="3B292CF2" w14:textId="77777777" w:rsidR="00B63484" w:rsidRDefault="00B63484" w:rsidP="00955C04">
      <w:pPr>
        <w:widowControl w:val="0"/>
        <w:autoSpaceDE w:val="0"/>
        <w:autoSpaceDN w:val="0"/>
        <w:rPr>
          <w:rFonts w:ascii="Arial" w:eastAsia="Arial MT" w:hAnsi="Arial MT" w:cs="Arial MT"/>
          <w:b/>
          <w:sz w:val="20"/>
          <w:szCs w:val="22"/>
          <w:lang w:val="es-ES" w:eastAsia="en-US"/>
        </w:rPr>
      </w:pPr>
    </w:p>
    <w:p w14:paraId="24249A64"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1219E18B"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4FD6D923"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2E73F43B"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79286150"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3CBBB90C"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2495E377"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7469538A"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06FA4FE9"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2D3D03BF"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79C3A217"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23DA9BAC"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383B99F0"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640F8EDE"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79FE8C93"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7AFFD4A0"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1100458B"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0D385618"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2E5AAA36"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31A626B6"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04B5F233"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306E5BFF" w14:textId="77777777" w:rsidR="00C366C0" w:rsidRDefault="00C366C0" w:rsidP="00955C04">
      <w:pPr>
        <w:widowControl w:val="0"/>
        <w:autoSpaceDE w:val="0"/>
        <w:autoSpaceDN w:val="0"/>
        <w:rPr>
          <w:rFonts w:ascii="Arial" w:eastAsia="Arial MT" w:hAnsi="Arial MT" w:cs="Arial MT"/>
          <w:b/>
          <w:sz w:val="20"/>
          <w:szCs w:val="22"/>
          <w:lang w:val="es-ES" w:eastAsia="en-US"/>
        </w:rPr>
      </w:pPr>
    </w:p>
    <w:p w14:paraId="13C3C2EF" w14:textId="77777777" w:rsidR="00B50E0D" w:rsidRPr="00B50E0D" w:rsidRDefault="00B50E0D" w:rsidP="00B50E0D">
      <w:pPr>
        <w:pStyle w:val="Textoindependiente"/>
        <w:spacing w:before="56"/>
        <w:ind w:left="118"/>
        <w:rPr>
          <w:rFonts w:ascii="Arial" w:hAnsi="Arial" w:cs="Arial"/>
        </w:rPr>
      </w:pPr>
      <w:r w:rsidRPr="00B50E0D">
        <w:rPr>
          <w:rFonts w:ascii="Arial" w:hAnsi="Arial" w:cs="Arial"/>
          <w:noProof/>
        </w:rPr>
        <w:lastRenderedPageBreak/>
        <w:drawing>
          <wp:anchor distT="0" distB="0" distL="0" distR="0" simplePos="0" relativeHeight="251659264" behindDoc="0" locked="0" layoutInCell="1" allowOverlap="1" wp14:anchorId="581A020C" wp14:editId="78CD5B2D">
            <wp:simplePos x="0" y="0"/>
            <wp:positionH relativeFrom="page">
              <wp:posOffset>4471670</wp:posOffset>
            </wp:positionH>
            <wp:positionV relativeFrom="paragraph">
              <wp:posOffset>35559</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Pr="00B50E0D">
        <w:rPr>
          <w:rFonts w:ascii="Arial" w:hAnsi="Arial" w:cs="Arial"/>
        </w:rPr>
        <w:t>Bogotá</w:t>
      </w:r>
      <w:r w:rsidRPr="00B50E0D">
        <w:rPr>
          <w:rFonts w:ascii="Arial" w:hAnsi="Arial" w:cs="Arial"/>
          <w:spacing w:val="-4"/>
        </w:rPr>
        <w:t xml:space="preserve"> </w:t>
      </w:r>
      <w:r w:rsidRPr="00B50E0D">
        <w:rPr>
          <w:rFonts w:ascii="Arial" w:hAnsi="Arial" w:cs="Arial"/>
        </w:rPr>
        <w:t>D.C.,</w:t>
      </w:r>
      <w:r w:rsidRPr="00B50E0D">
        <w:rPr>
          <w:rFonts w:ascii="Arial" w:hAnsi="Arial" w:cs="Arial"/>
          <w:spacing w:val="-1"/>
        </w:rPr>
        <w:t xml:space="preserve"> </w:t>
      </w:r>
      <w:r w:rsidRPr="00B50E0D">
        <w:rPr>
          <w:rFonts w:ascii="Arial" w:hAnsi="Arial" w:cs="Arial"/>
          <w:color w:val="201E1E"/>
        </w:rPr>
        <w:t>05</w:t>
      </w:r>
      <w:r w:rsidRPr="00B50E0D">
        <w:rPr>
          <w:rFonts w:ascii="Arial" w:hAnsi="Arial" w:cs="Arial"/>
          <w:color w:val="201E1E"/>
          <w:spacing w:val="-4"/>
        </w:rPr>
        <w:t xml:space="preserve"> </w:t>
      </w:r>
      <w:r w:rsidRPr="00B50E0D">
        <w:rPr>
          <w:rFonts w:ascii="Arial" w:hAnsi="Arial" w:cs="Arial"/>
          <w:color w:val="201E1E"/>
        </w:rPr>
        <w:t>de</w:t>
      </w:r>
      <w:r w:rsidRPr="00B50E0D">
        <w:rPr>
          <w:rFonts w:ascii="Arial" w:hAnsi="Arial" w:cs="Arial"/>
          <w:color w:val="201E1E"/>
          <w:spacing w:val="-3"/>
        </w:rPr>
        <w:t xml:space="preserve"> </w:t>
      </w:r>
      <w:r w:rsidRPr="00B50E0D">
        <w:rPr>
          <w:rFonts w:ascii="Arial" w:hAnsi="Arial" w:cs="Arial"/>
          <w:color w:val="201E1E"/>
        </w:rPr>
        <w:t>Junio</w:t>
      </w:r>
      <w:r w:rsidRPr="00B50E0D">
        <w:rPr>
          <w:rFonts w:ascii="Arial" w:hAnsi="Arial" w:cs="Arial"/>
          <w:color w:val="201E1E"/>
          <w:spacing w:val="-2"/>
        </w:rPr>
        <w:t xml:space="preserve"> </w:t>
      </w:r>
      <w:r w:rsidRPr="00B50E0D">
        <w:rPr>
          <w:rFonts w:ascii="Arial" w:hAnsi="Arial" w:cs="Arial"/>
          <w:color w:val="201E1E"/>
        </w:rPr>
        <w:t>de</w:t>
      </w:r>
      <w:r w:rsidRPr="00B50E0D">
        <w:rPr>
          <w:rFonts w:ascii="Arial" w:hAnsi="Arial" w:cs="Arial"/>
          <w:color w:val="201E1E"/>
          <w:spacing w:val="-4"/>
        </w:rPr>
        <w:t xml:space="preserve"> </w:t>
      </w:r>
      <w:r w:rsidRPr="00B50E0D">
        <w:rPr>
          <w:rFonts w:ascii="Arial" w:hAnsi="Arial" w:cs="Arial"/>
          <w:color w:val="201E1E"/>
        </w:rPr>
        <w:t>2023</w:t>
      </w:r>
    </w:p>
    <w:p w14:paraId="1977DFA1" w14:textId="115FDC2B" w:rsidR="001A7569" w:rsidRPr="004A0290" w:rsidRDefault="001A7569" w:rsidP="001A7569">
      <w:pPr>
        <w:jc w:val="both"/>
        <w:rPr>
          <w:rFonts w:ascii="Arial" w:eastAsia="Calibri" w:hAnsi="Arial" w:cs="Arial"/>
          <w:color w:val="000000" w:themeColor="text1"/>
          <w:sz w:val="22"/>
          <w:szCs w:val="22"/>
          <w:lang w:val="es-ES_tradnl"/>
        </w:rPr>
      </w:pPr>
    </w:p>
    <w:p w14:paraId="26CAF397" w14:textId="0C71144F" w:rsidR="001A7569" w:rsidRPr="004A0290" w:rsidRDefault="001A7569" w:rsidP="001A7569">
      <w:pPr>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Señor </w:t>
      </w:r>
    </w:p>
    <w:p w14:paraId="6059E900" w14:textId="7BB76A71" w:rsidR="006903DF" w:rsidRPr="004A0290" w:rsidRDefault="006F1C23" w:rsidP="001A7569">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Mateo Velásquez Cárdenas</w:t>
      </w:r>
    </w:p>
    <w:p w14:paraId="4E26B20A" w14:textId="536EE527" w:rsidR="001A7569" w:rsidRPr="004A0290" w:rsidRDefault="001A7569" w:rsidP="001A7569">
      <w:pPr>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Bogotá, D.C.  </w:t>
      </w:r>
    </w:p>
    <w:p w14:paraId="3D8913E2" w14:textId="77777777" w:rsidR="001A7569" w:rsidRPr="004A0290" w:rsidRDefault="001A7569" w:rsidP="001A7569">
      <w:pPr>
        <w:jc w:val="both"/>
        <w:rPr>
          <w:rFonts w:ascii="Arial" w:eastAsia="Calibri" w:hAnsi="Arial" w:cs="Arial"/>
          <w:color w:val="000000" w:themeColor="text1"/>
          <w:sz w:val="22"/>
          <w:szCs w:val="22"/>
          <w:lang w:val="es-ES_tradnl"/>
        </w:rPr>
      </w:pPr>
    </w:p>
    <w:p w14:paraId="4ECC8E4E" w14:textId="77777777" w:rsidR="001A7569" w:rsidRPr="004A0290" w:rsidRDefault="001A7569" w:rsidP="001A7569">
      <w:pPr>
        <w:jc w:val="both"/>
        <w:rPr>
          <w:rFonts w:ascii="Arial" w:eastAsia="Calibri" w:hAnsi="Arial" w:cs="Arial"/>
          <w:color w:val="000000" w:themeColor="text1"/>
          <w:sz w:val="22"/>
          <w:szCs w:val="22"/>
          <w:lang w:val="es-ES_tradnl"/>
        </w:rPr>
      </w:pPr>
    </w:p>
    <w:p w14:paraId="187C31F0" w14:textId="5759DAA7" w:rsidR="001A7569" w:rsidRPr="004A0290" w:rsidRDefault="001A7569" w:rsidP="001A7569">
      <w:pPr>
        <w:rPr>
          <w:rFonts w:ascii="Arial" w:eastAsia="Calibri" w:hAnsi="Arial" w:cs="Arial"/>
          <w:b/>
          <w:bCs/>
          <w:color w:val="000000" w:themeColor="text1"/>
          <w:sz w:val="22"/>
          <w:szCs w:val="22"/>
          <w:lang w:val="es-ES_tradnl"/>
        </w:rPr>
      </w:pPr>
      <w:r w:rsidRPr="004A0290">
        <w:rPr>
          <w:rFonts w:ascii="Arial" w:eastAsia="Calibri" w:hAnsi="Arial" w:cs="Arial"/>
          <w:b/>
          <w:bCs/>
          <w:color w:val="000000" w:themeColor="text1"/>
          <w:sz w:val="22"/>
          <w:szCs w:val="22"/>
          <w:lang w:val="es-ES_tradnl"/>
        </w:rPr>
        <w:t xml:space="preserve">                                            Concepto C ‒ </w:t>
      </w:r>
      <w:r w:rsidR="008058C3">
        <w:rPr>
          <w:rFonts w:ascii="Arial" w:eastAsia="Calibri" w:hAnsi="Arial" w:cs="Arial"/>
          <w:b/>
          <w:bCs/>
          <w:color w:val="000000" w:themeColor="text1"/>
          <w:sz w:val="22"/>
          <w:szCs w:val="22"/>
          <w:lang w:val="es-ES_tradnl"/>
        </w:rPr>
        <w:t>064</w:t>
      </w:r>
      <w:r w:rsidRPr="004A0290">
        <w:rPr>
          <w:rFonts w:ascii="Arial" w:eastAsia="Calibri" w:hAnsi="Arial" w:cs="Arial"/>
          <w:b/>
          <w:bCs/>
          <w:color w:val="000000" w:themeColor="text1"/>
          <w:sz w:val="22"/>
          <w:szCs w:val="22"/>
          <w:lang w:val="es-ES_tradnl"/>
        </w:rPr>
        <w:t xml:space="preserve"> de 202</w:t>
      </w:r>
      <w:r w:rsidR="00B50E0D">
        <w:rPr>
          <w:rFonts w:ascii="Arial" w:eastAsia="Calibri" w:hAnsi="Arial" w:cs="Arial"/>
          <w:b/>
          <w:bCs/>
          <w:color w:val="000000" w:themeColor="text1"/>
          <w:sz w:val="22"/>
          <w:szCs w:val="22"/>
          <w:lang w:val="es-ES_tradnl"/>
        </w:rPr>
        <w:t>3</w:t>
      </w:r>
    </w:p>
    <w:p w14:paraId="6F94715E" w14:textId="77777777" w:rsidR="001A7569" w:rsidRPr="004A0290" w:rsidRDefault="001A7569" w:rsidP="001A7569">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55D75" w:rsidRPr="004A0290" w14:paraId="05A9D0A2" w14:textId="77777777" w:rsidTr="00DE060B">
        <w:trPr>
          <w:trHeight w:val="1099"/>
        </w:trPr>
        <w:tc>
          <w:tcPr>
            <w:tcW w:w="2689" w:type="dxa"/>
          </w:tcPr>
          <w:p w14:paraId="2CCE114B" w14:textId="77777777" w:rsidR="001A7569" w:rsidRPr="004A0290" w:rsidRDefault="001A7569" w:rsidP="00DE060B">
            <w:pPr>
              <w:jc w:val="both"/>
              <w:rPr>
                <w:rFonts w:ascii="Arial" w:eastAsia="Calibri" w:hAnsi="Arial" w:cs="Arial"/>
                <w:color w:val="000000" w:themeColor="text1"/>
                <w:sz w:val="22"/>
                <w:szCs w:val="22"/>
                <w:lang w:val="es-ES_tradnl"/>
              </w:rPr>
            </w:pPr>
            <w:bookmarkStart w:id="4" w:name="_Hlk139016135"/>
            <w:r w:rsidRPr="004A0290">
              <w:rPr>
                <w:rFonts w:ascii="Arial" w:eastAsia="Calibri" w:hAnsi="Arial" w:cs="Arial"/>
                <w:b/>
                <w:color w:val="000000" w:themeColor="text1"/>
                <w:sz w:val="22"/>
                <w:szCs w:val="22"/>
                <w:lang w:val="es-ES_tradnl"/>
              </w:rPr>
              <w:t>Temas:</w:t>
            </w:r>
            <w:r w:rsidRPr="004A0290">
              <w:rPr>
                <w:rFonts w:ascii="Arial" w:eastAsia="Calibri" w:hAnsi="Arial" w:cs="Arial"/>
                <w:color w:val="000000" w:themeColor="text1"/>
                <w:sz w:val="22"/>
                <w:szCs w:val="22"/>
                <w:lang w:val="es-ES_tradnl"/>
              </w:rPr>
              <w:t xml:space="preserve">                                      </w:t>
            </w:r>
          </w:p>
        </w:tc>
        <w:tc>
          <w:tcPr>
            <w:tcW w:w="6237" w:type="dxa"/>
          </w:tcPr>
          <w:p w14:paraId="6989F3E3" w14:textId="268CFDA0" w:rsidR="008058C3" w:rsidRPr="008058C3" w:rsidRDefault="008058C3" w:rsidP="008058C3">
            <w:pPr>
              <w:jc w:val="both"/>
              <w:rPr>
                <w:rFonts w:ascii="Arial" w:eastAsia="Calibri" w:hAnsi="Arial" w:cs="Arial"/>
                <w:bCs/>
                <w:color w:val="000000" w:themeColor="text1"/>
                <w:sz w:val="22"/>
              </w:rPr>
            </w:pPr>
            <w:r w:rsidRPr="008058C3">
              <w:rPr>
                <w:rFonts w:ascii="Arial" w:eastAsia="Calibri" w:hAnsi="Arial" w:cs="Arial"/>
                <w:bCs/>
                <w:color w:val="000000" w:themeColor="text1"/>
                <w:sz w:val="22"/>
              </w:rPr>
              <w:t xml:space="preserve">DECRETO 142 DE 2023– Finalidad </w:t>
            </w:r>
            <w:r>
              <w:rPr>
                <w:rFonts w:ascii="Arial" w:eastAsia="Calibri" w:hAnsi="Arial" w:cs="Arial"/>
                <w:bCs/>
                <w:color w:val="000000" w:themeColor="text1"/>
                <w:sz w:val="22"/>
              </w:rPr>
              <w:t xml:space="preserve">- </w:t>
            </w:r>
            <w:r w:rsidRPr="008058C3">
              <w:rPr>
                <w:rFonts w:ascii="Arial" w:eastAsia="Calibri" w:hAnsi="Arial" w:cs="Arial"/>
                <w:bCs/>
                <w:color w:val="000000" w:themeColor="text1"/>
                <w:sz w:val="22"/>
              </w:rPr>
              <w:t>MIPYMES, COOPERATIVAS - ENTIDADES DE LA ECONOMÍA SOLIDARIA – LEY 905 de 2004</w:t>
            </w:r>
            <w:r>
              <w:rPr>
                <w:rFonts w:ascii="Arial" w:eastAsia="Calibri" w:hAnsi="Arial" w:cs="Arial"/>
                <w:bCs/>
                <w:color w:val="000000" w:themeColor="text1"/>
                <w:sz w:val="22"/>
              </w:rPr>
              <w:t xml:space="preserve"> -</w:t>
            </w:r>
            <w:r>
              <w:t xml:space="preserve"> </w:t>
            </w:r>
            <w:r w:rsidRPr="008058C3">
              <w:rPr>
                <w:rFonts w:ascii="Arial" w:eastAsia="Calibri" w:hAnsi="Arial" w:cs="Arial"/>
                <w:bCs/>
                <w:color w:val="000000" w:themeColor="text1"/>
                <w:sz w:val="22"/>
              </w:rPr>
              <w:t>BIENES Y SERVICIOS DE CARACTERÍSTICAS TÉCNICAS NO UNIFORMES Y DE COMÚN UTILIZACIÓN</w:t>
            </w:r>
            <w:r w:rsidR="00036901">
              <w:rPr>
                <w:rFonts w:ascii="Arial" w:eastAsia="Calibri" w:hAnsi="Arial" w:cs="Arial"/>
                <w:bCs/>
                <w:color w:val="000000" w:themeColor="text1"/>
                <w:sz w:val="22"/>
              </w:rPr>
              <w:t xml:space="preserve"> -</w:t>
            </w:r>
            <w:r w:rsidR="00036901" w:rsidRPr="00036901">
              <w:rPr>
                <w:rFonts w:ascii="Arial" w:eastAsia="Calibri" w:hAnsi="Arial" w:cs="Arial"/>
                <w:bCs/>
                <w:color w:val="000000" w:themeColor="text1"/>
                <w:sz w:val="22"/>
              </w:rPr>
              <w:t xml:space="preserve"> DIVISIÓN DE LOS PROCESOS DE CONTRATACIÓN POR LOTES O SEGMENTOS</w:t>
            </w:r>
            <w:r w:rsidR="00C859B6">
              <w:rPr>
                <w:rFonts w:ascii="Arial" w:eastAsia="Calibri" w:hAnsi="Arial" w:cs="Arial"/>
                <w:bCs/>
                <w:color w:val="000000" w:themeColor="text1"/>
                <w:sz w:val="22"/>
              </w:rPr>
              <w:t xml:space="preserve"> EN SECOP II</w:t>
            </w:r>
          </w:p>
          <w:p w14:paraId="787A44AE" w14:textId="04667458" w:rsidR="001A7569" w:rsidRPr="004A0290" w:rsidRDefault="001A7569" w:rsidP="00DE060B">
            <w:pPr>
              <w:jc w:val="both"/>
              <w:rPr>
                <w:rFonts w:ascii="Arial" w:hAnsi="Arial" w:cs="Arial"/>
                <w:bCs/>
                <w:noProof/>
                <w:color w:val="000000" w:themeColor="text1"/>
                <w:sz w:val="22"/>
                <w:szCs w:val="22"/>
                <w:lang w:val="es-ES_tradnl"/>
              </w:rPr>
            </w:pPr>
          </w:p>
        </w:tc>
      </w:tr>
      <w:bookmarkEnd w:id="4"/>
      <w:tr w:rsidR="003A4D40" w:rsidRPr="004A0290" w14:paraId="5CDE4D64" w14:textId="77777777" w:rsidTr="001A7569">
        <w:trPr>
          <w:trHeight w:val="363"/>
        </w:trPr>
        <w:tc>
          <w:tcPr>
            <w:tcW w:w="2689" w:type="dxa"/>
          </w:tcPr>
          <w:p w14:paraId="5EB58F6C" w14:textId="530B2F3A" w:rsidR="001A7569" w:rsidRPr="004A0290" w:rsidRDefault="001A7569" w:rsidP="00DE060B">
            <w:pPr>
              <w:spacing w:before="120"/>
              <w:jc w:val="both"/>
              <w:rPr>
                <w:rFonts w:ascii="Arial" w:eastAsia="Calibri" w:hAnsi="Arial" w:cs="Arial"/>
                <w:b/>
                <w:color w:val="000000" w:themeColor="text1"/>
                <w:sz w:val="22"/>
                <w:szCs w:val="22"/>
                <w:lang w:val="es-ES_tradnl"/>
              </w:rPr>
            </w:pPr>
            <w:r w:rsidRPr="004A0290">
              <w:rPr>
                <w:rFonts w:ascii="Arial" w:eastAsia="Calibri" w:hAnsi="Arial" w:cs="Arial"/>
                <w:b/>
                <w:color w:val="000000" w:themeColor="text1"/>
                <w:sz w:val="22"/>
                <w:szCs w:val="22"/>
                <w:lang w:val="es-ES_tradnl"/>
              </w:rPr>
              <w:t>Radicación:</w:t>
            </w:r>
            <w:r w:rsidRPr="004A0290">
              <w:rPr>
                <w:rFonts w:ascii="Arial" w:eastAsia="Calibri" w:hAnsi="Arial" w:cs="Arial"/>
                <w:color w:val="000000" w:themeColor="text1"/>
                <w:sz w:val="22"/>
                <w:szCs w:val="22"/>
                <w:lang w:val="es-ES_tradnl"/>
              </w:rPr>
              <w:t xml:space="preserve">                              </w:t>
            </w:r>
          </w:p>
        </w:tc>
        <w:tc>
          <w:tcPr>
            <w:tcW w:w="6237" w:type="dxa"/>
          </w:tcPr>
          <w:p w14:paraId="764C0164" w14:textId="27EAEDB7" w:rsidR="001A7569" w:rsidRPr="004A0290" w:rsidRDefault="001A7569" w:rsidP="001A7569">
            <w:pPr>
              <w:spacing w:before="120"/>
              <w:jc w:val="both"/>
              <w:rPr>
                <w:rFonts w:ascii="Arial" w:eastAsia="Calibri" w:hAnsi="Arial" w:cs="Arial"/>
                <w:color w:val="000000" w:themeColor="text1"/>
                <w:sz w:val="22"/>
                <w:szCs w:val="22"/>
                <w:lang w:val="es-ES_tradnl"/>
              </w:rPr>
            </w:pPr>
            <w:r w:rsidRPr="004A0290">
              <w:rPr>
                <w:rFonts w:ascii="Arial" w:eastAsia="Calibri" w:hAnsi="Arial" w:cs="Arial"/>
                <w:color w:val="000000" w:themeColor="text1"/>
                <w:sz w:val="22"/>
                <w:szCs w:val="22"/>
                <w:lang w:val="es-ES_tradnl"/>
              </w:rPr>
              <w:t xml:space="preserve">Respuesta a consulta </w:t>
            </w:r>
            <w:r w:rsidRPr="004A0290">
              <w:rPr>
                <w:rFonts w:ascii="Arial" w:hAnsi="Arial" w:cs="Arial"/>
                <w:bCs/>
                <w:color w:val="000000" w:themeColor="text1"/>
                <w:sz w:val="22"/>
                <w:szCs w:val="22"/>
                <w:shd w:val="clear" w:color="auto" w:fill="FFFFFF"/>
              </w:rPr>
              <w:t>P202</w:t>
            </w:r>
            <w:r w:rsidR="00D41A88">
              <w:rPr>
                <w:rFonts w:ascii="Arial" w:hAnsi="Arial" w:cs="Arial"/>
                <w:bCs/>
                <w:color w:val="000000" w:themeColor="text1"/>
                <w:sz w:val="22"/>
                <w:szCs w:val="22"/>
                <w:shd w:val="clear" w:color="auto" w:fill="FFFFFF"/>
              </w:rPr>
              <w:t>3</w:t>
            </w:r>
            <w:r w:rsidRPr="004A0290">
              <w:rPr>
                <w:rFonts w:ascii="Arial" w:hAnsi="Arial" w:cs="Arial"/>
                <w:bCs/>
                <w:color w:val="000000" w:themeColor="text1"/>
                <w:sz w:val="22"/>
                <w:szCs w:val="22"/>
                <w:shd w:val="clear" w:color="auto" w:fill="FFFFFF"/>
              </w:rPr>
              <w:t>030</w:t>
            </w:r>
            <w:r w:rsidR="00D41A88">
              <w:rPr>
                <w:rFonts w:ascii="Arial" w:hAnsi="Arial" w:cs="Arial"/>
                <w:bCs/>
                <w:color w:val="000000" w:themeColor="text1"/>
                <w:sz w:val="22"/>
                <w:szCs w:val="22"/>
                <w:shd w:val="clear" w:color="auto" w:fill="FFFFFF"/>
              </w:rPr>
              <w:t>6</w:t>
            </w:r>
            <w:r w:rsidRPr="004A0290">
              <w:rPr>
                <w:rFonts w:ascii="Arial" w:hAnsi="Arial" w:cs="Arial"/>
                <w:bCs/>
                <w:color w:val="000000" w:themeColor="text1"/>
                <w:sz w:val="22"/>
                <w:szCs w:val="22"/>
                <w:shd w:val="clear" w:color="auto" w:fill="FFFFFF"/>
              </w:rPr>
              <w:t>002</w:t>
            </w:r>
            <w:r w:rsidR="00D41A88">
              <w:rPr>
                <w:rFonts w:ascii="Arial" w:hAnsi="Arial" w:cs="Arial"/>
                <w:bCs/>
                <w:color w:val="000000" w:themeColor="text1"/>
                <w:sz w:val="22"/>
                <w:szCs w:val="22"/>
                <w:shd w:val="clear" w:color="auto" w:fill="FFFFFF"/>
              </w:rPr>
              <w:t>052</w:t>
            </w:r>
            <w:r w:rsidR="00422630">
              <w:rPr>
                <w:rFonts w:ascii="Arial" w:hAnsi="Arial" w:cs="Arial"/>
                <w:bCs/>
                <w:color w:val="000000" w:themeColor="text1"/>
                <w:sz w:val="22"/>
                <w:szCs w:val="22"/>
                <w:shd w:val="clear" w:color="auto" w:fill="FFFFFF"/>
              </w:rPr>
              <w:t xml:space="preserve"> acumulado con el radicado </w:t>
            </w:r>
            <w:r w:rsidR="00422630" w:rsidRPr="00422630">
              <w:rPr>
                <w:rFonts w:ascii="Arial" w:hAnsi="Arial" w:cs="Arial"/>
                <w:bCs/>
                <w:color w:val="000000" w:themeColor="text1"/>
                <w:sz w:val="22"/>
                <w:szCs w:val="22"/>
                <w:shd w:val="clear" w:color="auto" w:fill="FFFFFF"/>
              </w:rPr>
              <w:t>P20230306002069</w:t>
            </w:r>
            <w:r w:rsidR="00DD7760">
              <w:rPr>
                <w:rFonts w:ascii="Arial" w:hAnsi="Arial" w:cs="Arial"/>
                <w:bCs/>
                <w:color w:val="000000" w:themeColor="text1"/>
                <w:sz w:val="22"/>
                <w:szCs w:val="22"/>
                <w:shd w:val="clear" w:color="auto" w:fill="FFFFFF"/>
              </w:rPr>
              <w:t>.</w:t>
            </w:r>
          </w:p>
        </w:tc>
      </w:tr>
    </w:tbl>
    <w:p w14:paraId="574BDD1A" w14:textId="77777777" w:rsidR="001A7569" w:rsidRPr="004A0290" w:rsidRDefault="001A7569" w:rsidP="001A7569">
      <w:pPr>
        <w:jc w:val="both"/>
        <w:rPr>
          <w:rFonts w:ascii="Arial" w:eastAsia="Calibri" w:hAnsi="Arial" w:cs="Arial"/>
          <w:color w:val="000000" w:themeColor="text1"/>
          <w:sz w:val="22"/>
          <w:lang w:val="es-ES_tradnl"/>
        </w:rPr>
      </w:pPr>
    </w:p>
    <w:p w14:paraId="146E1E3E" w14:textId="77777777" w:rsidR="001A7569" w:rsidRPr="004A0290" w:rsidRDefault="001A7569" w:rsidP="001A7569">
      <w:pPr>
        <w:jc w:val="both"/>
        <w:rPr>
          <w:rFonts w:ascii="Arial" w:eastAsia="Calibri" w:hAnsi="Arial" w:cs="Arial"/>
          <w:color w:val="000000" w:themeColor="text1"/>
          <w:sz w:val="22"/>
          <w:lang w:val="es-ES_tradnl"/>
        </w:rPr>
      </w:pPr>
    </w:p>
    <w:p w14:paraId="5F8AE44C" w14:textId="7EA2BB4A" w:rsidR="001A7569" w:rsidRPr="004A0290" w:rsidRDefault="001A7569" w:rsidP="001A7569">
      <w:pPr>
        <w:jc w:val="both"/>
        <w:rPr>
          <w:rFonts w:ascii="Arial" w:eastAsia="Calibri" w:hAnsi="Arial" w:cs="Arial"/>
          <w:color w:val="000000" w:themeColor="text1"/>
          <w:sz w:val="22"/>
          <w:lang w:val="es-ES_tradnl"/>
        </w:rPr>
      </w:pPr>
      <w:r w:rsidRPr="004A0290">
        <w:rPr>
          <w:rFonts w:ascii="Arial" w:eastAsia="Calibri" w:hAnsi="Arial" w:cs="Arial"/>
          <w:color w:val="000000" w:themeColor="text1"/>
          <w:sz w:val="22"/>
          <w:lang w:val="es-ES_tradnl"/>
        </w:rPr>
        <w:t>Estimad</w:t>
      </w:r>
      <w:r w:rsidR="006F1C23">
        <w:rPr>
          <w:rFonts w:ascii="Arial" w:eastAsia="Calibri" w:hAnsi="Arial" w:cs="Arial"/>
          <w:color w:val="000000" w:themeColor="text1"/>
          <w:sz w:val="22"/>
          <w:lang w:val="es-ES_tradnl"/>
        </w:rPr>
        <w:t xml:space="preserve">o </w:t>
      </w:r>
      <w:r w:rsidRPr="004A0290">
        <w:rPr>
          <w:rFonts w:ascii="Arial" w:eastAsia="Calibri" w:hAnsi="Arial" w:cs="Arial"/>
          <w:color w:val="000000" w:themeColor="text1"/>
          <w:sz w:val="22"/>
          <w:lang w:val="es-ES_tradnl"/>
        </w:rPr>
        <w:t>señor</w:t>
      </w:r>
      <w:r w:rsidR="006903DF" w:rsidRPr="004A0290">
        <w:rPr>
          <w:rFonts w:ascii="Arial" w:eastAsia="Calibri" w:hAnsi="Arial" w:cs="Arial"/>
          <w:color w:val="000000" w:themeColor="text1"/>
          <w:sz w:val="22"/>
          <w:lang w:val="es-ES_tradnl"/>
        </w:rPr>
        <w:t xml:space="preserve"> </w:t>
      </w:r>
      <w:r w:rsidR="00420DEE">
        <w:rPr>
          <w:rFonts w:ascii="Arial" w:eastAsia="Calibri" w:hAnsi="Arial" w:cs="Arial"/>
          <w:color w:val="000000" w:themeColor="text1"/>
          <w:sz w:val="22"/>
          <w:lang w:val="es-ES_tradnl"/>
        </w:rPr>
        <w:t>Velásquez</w:t>
      </w:r>
      <w:r w:rsidRPr="004A0290">
        <w:rPr>
          <w:rFonts w:ascii="Arial" w:eastAsia="Calibri" w:hAnsi="Arial" w:cs="Arial"/>
          <w:color w:val="000000" w:themeColor="text1"/>
          <w:sz w:val="22"/>
          <w:lang w:val="es-ES_tradnl"/>
        </w:rPr>
        <w:t xml:space="preserve">: </w:t>
      </w:r>
    </w:p>
    <w:p w14:paraId="6E652527" w14:textId="77777777" w:rsidR="001A7569" w:rsidRPr="004A0290" w:rsidRDefault="001A7569" w:rsidP="001A7569">
      <w:pPr>
        <w:jc w:val="both"/>
        <w:rPr>
          <w:rFonts w:ascii="Arial" w:eastAsia="Calibri" w:hAnsi="Arial" w:cs="Arial"/>
          <w:color w:val="000000" w:themeColor="text1"/>
          <w:sz w:val="22"/>
          <w:lang w:val="es-ES_tradnl"/>
        </w:rPr>
      </w:pPr>
    </w:p>
    <w:p w14:paraId="394F3870" w14:textId="751146AC" w:rsidR="001A7569" w:rsidRPr="004A0290" w:rsidRDefault="001A7569" w:rsidP="001A7569">
      <w:pPr>
        <w:spacing w:line="276" w:lineRule="auto"/>
        <w:jc w:val="both"/>
        <w:rPr>
          <w:rFonts w:ascii="Arial" w:eastAsia="Calibri" w:hAnsi="Arial" w:cs="Arial"/>
          <w:color w:val="000000" w:themeColor="text1"/>
          <w:sz w:val="22"/>
          <w:lang w:val="es-ES_tradnl"/>
        </w:rPr>
      </w:pPr>
      <w:r w:rsidRPr="004A029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sus consultas del</w:t>
      </w:r>
      <w:r w:rsidR="00FA2DDC" w:rsidRPr="004A0290">
        <w:rPr>
          <w:rFonts w:ascii="Arial" w:eastAsia="Calibri" w:hAnsi="Arial" w:cs="Arial"/>
          <w:color w:val="000000" w:themeColor="text1"/>
          <w:sz w:val="22"/>
          <w:lang w:val="es-ES_tradnl"/>
        </w:rPr>
        <w:t xml:space="preserve"> </w:t>
      </w:r>
      <w:r w:rsidR="006F1C23">
        <w:rPr>
          <w:rFonts w:ascii="Arial" w:eastAsia="Calibri" w:hAnsi="Arial" w:cs="Arial"/>
          <w:color w:val="000000" w:themeColor="text1"/>
          <w:sz w:val="22"/>
          <w:lang w:val="es-ES_tradnl"/>
        </w:rPr>
        <w:t>6</w:t>
      </w:r>
      <w:r w:rsidR="002C0C3B" w:rsidRPr="004A0290">
        <w:rPr>
          <w:rFonts w:ascii="Arial" w:eastAsia="Calibri" w:hAnsi="Arial" w:cs="Arial"/>
          <w:color w:val="000000" w:themeColor="text1"/>
          <w:sz w:val="22"/>
          <w:lang w:val="es-ES_tradnl"/>
        </w:rPr>
        <w:t xml:space="preserve"> de marzo de 202</w:t>
      </w:r>
      <w:r w:rsidR="006F1C23">
        <w:rPr>
          <w:rFonts w:ascii="Arial" w:eastAsia="Calibri" w:hAnsi="Arial" w:cs="Arial"/>
          <w:color w:val="000000" w:themeColor="text1"/>
          <w:sz w:val="22"/>
          <w:lang w:val="es-ES_tradnl"/>
        </w:rPr>
        <w:t>3</w:t>
      </w:r>
      <w:r w:rsidRPr="004A0290">
        <w:rPr>
          <w:rFonts w:ascii="Arial" w:eastAsia="Calibri" w:hAnsi="Arial" w:cs="Arial"/>
          <w:color w:val="000000" w:themeColor="text1"/>
          <w:sz w:val="22"/>
          <w:lang w:val="es-ES_tradnl"/>
        </w:rPr>
        <w:t>.</w:t>
      </w:r>
    </w:p>
    <w:p w14:paraId="2F34F07D" w14:textId="77777777" w:rsidR="001A7569" w:rsidRPr="004A0290" w:rsidRDefault="001A7569" w:rsidP="001A7569">
      <w:pPr>
        <w:spacing w:line="276" w:lineRule="auto"/>
        <w:jc w:val="both"/>
        <w:rPr>
          <w:rFonts w:ascii="Arial" w:eastAsia="Calibri" w:hAnsi="Arial" w:cs="Arial"/>
          <w:b/>
          <w:color w:val="000000" w:themeColor="text1"/>
          <w:sz w:val="22"/>
          <w:lang w:val="es-ES_tradnl"/>
        </w:rPr>
      </w:pPr>
    </w:p>
    <w:p w14:paraId="1CFAB00C" w14:textId="77777777" w:rsidR="001A7569" w:rsidRPr="004A0290" w:rsidRDefault="001A7569" w:rsidP="001A7569">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 xml:space="preserve">Problema planteado </w:t>
      </w:r>
    </w:p>
    <w:p w14:paraId="58407E85" w14:textId="77777777" w:rsidR="001A7569" w:rsidRPr="004A0290" w:rsidRDefault="001A7569" w:rsidP="001A7569">
      <w:pPr>
        <w:tabs>
          <w:tab w:val="left" w:pos="426"/>
        </w:tabs>
        <w:spacing w:line="276" w:lineRule="auto"/>
        <w:jc w:val="both"/>
        <w:rPr>
          <w:rFonts w:ascii="Arial" w:eastAsia="Calibri" w:hAnsi="Arial" w:cs="Arial"/>
          <w:b/>
          <w:color w:val="000000" w:themeColor="text1"/>
          <w:sz w:val="22"/>
          <w:lang w:val="es-ES_tradnl"/>
        </w:rPr>
      </w:pPr>
    </w:p>
    <w:p w14:paraId="3D429D11" w14:textId="1755EEAB" w:rsidR="001A7569" w:rsidRPr="00B90429" w:rsidRDefault="001A7569" w:rsidP="001A7569">
      <w:pPr>
        <w:spacing w:line="276" w:lineRule="auto"/>
        <w:jc w:val="both"/>
        <w:rPr>
          <w:rFonts w:ascii="Arial" w:hAnsi="Arial" w:cs="Arial"/>
          <w:color w:val="000000" w:themeColor="text1"/>
          <w:sz w:val="22"/>
          <w:szCs w:val="22"/>
          <w:lang w:val="es-ES_tradnl"/>
        </w:rPr>
      </w:pPr>
      <w:r w:rsidRPr="00B90429">
        <w:rPr>
          <w:rFonts w:ascii="Arial" w:hAnsi="Arial" w:cs="Arial"/>
          <w:color w:val="000000" w:themeColor="text1"/>
          <w:sz w:val="22"/>
          <w:szCs w:val="22"/>
          <w:lang w:val="es-ES_tradnl"/>
        </w:rPr>
        <w:t xml:space="preserve">Su consulta se refiere al del </w:t>
      </w:r>
      <w:r w:rsidR="004B3F21" w:rsidRPr="00B90429">
        <w:rPr>
          <w:rFonts w:ascii="Arial" w:hAnsi="Arial" w:cs="Arial"/>
          <w:color w:val="000000" w:themeColor="text1"/>
          <w:sz w:val="22"/>
          <w:szCs w:val="22"/>
          <w:lang w:val="es-ES_tradnl"/>
        </w:rPr>
        <w:t>Decreto</w:t>
      </w:r>
      <w:r w:rsidRPr="00B90429">
        <w:rPr>
          <w:rFonts w:ascii="Arial" w:hAnsi="Arial" w:cs="Arial"/>
          <w:color w:val="000000" w:themeColor="text1"/>
          <w:sz w:val="22"/>
          <w:szCs w:val="22"/>
          <w:lang w:val="es-ES_tradnl"/>
        </w:rPr>
        <w:t xml:space="preserve"> </w:t>
      </w:r>
      <w:r w:rsidR="004B3F21" w:rsidRPr="00B90429">
        <w:rPr>
          <w:rFonts w:ascii="Arial" w:hAnsi="Arial" w:cs="Arial"/>
          <w:color w:val="000000" w:themeColor="text1"/>
          <w:sz w:val="22"/>
          <w:szCs w:val="22"/>
          <w:lang w:val="es-ES_tradnl"/>
        </w:rPr>
        <w:t xml:space="preserve">142 del 2023 </w:t>
      </w:r>
      <w:r w:rsidR="002A74FD">
        <w:rPr>
          <w:rFonts w:ascii="Arial" w:hAnsi="Arial" w:cs="Arial"/>
          <w:color w:val="000000" w:themeColor="text1"/>
          <w:sz w:val="22"/>
          <w:szCs w:val="22"/>
          <w:lang w:val="es-ES_tradnl"/>
        </w:rPr>
        <w:t>“</w:t>
      </w:r>
      <w:r w:rsidR="004B3F21" w:rsidRPr="00B90429">
        <w:rPr>
          <w:rFonts w:ascii="Arial" w:hAnsi="Arial" w:cs="Arial"/>
          <w:i/>
          <w:iCs/>
          <w:color w:val="000000" w:themeColor="text1"/>
          <w:sz w:val="22"/>
          <w:szCs w:val="22"/>
          <w:lang w:val="es-ES_tradnl"/>
        </w:rPr>
        <w:t>por medio del cual se modifica y adiciona el Decreto número 1082 de 2015</w:t>
      </w:r>
      <w:r w:rsidRPr="00B90429">
        <w:rPr>
          <w:rFonts w:ascii="Arial" w:hAnsi="Arial" w:cs="Arial"/>
          <w:i/>
          <w:iCs/>
          <w:color w:val="000000" w:themeColor="text1"/>
          <w:sz w:val="22"/>
          <w:szCs w:val="22"/>
          <w:lang w:val="es-ES_tradnl"/>
        </w:rPr>
        <w:t xml:space="preserve">, </w:t>
      </w:r>
      <w:r w:rsidR="004B3F21" w:rsidRPr="00B90429">
        <w:rPr>
          <w:rFonts w:ascii="Arial" w:hAnsi="Arial" w:cs="Arial"/>
          <w:i/>
          <w:iCs/>
          <w:color w:val="000000" w:themeColor="text1"/>
          <w:sz w:val="22"/>
          <w:szCs w:val="22"/>
          <w:lang w:val="es-ES_tradnl"/>
        </w:rPr>
        <w:t>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w:t>
      </w:r>
      <w:r w:rsidR="002A74FD">
        <w:rPr>
          <w:rFonts w:ascii="Arial" w:hAnsi="Arial" w:cs="Arial"/>
          <w:i/>
          <w:iCs/>
          <w:color w:val="000000" w:themeColor="text1"/>
          <w:sz w:val="22"/>
          <w:szCs w:val="22"/>
          <w:lang w:val="es-ES_tradnl"/>
        </w:rPr>
        <w:t>”</w:t>
      </w:r>
      <w:r w:rsidR="004B3F21" w:rsidRPr="00B90429">
        <w:rPr>
          <w:rFonts w:ascii="Arial" w:hAnsi="Arial" w:cs="Arial"/>
          <w:color w:val="000000" w:themeColor="text1"/>
          <w:sz w:val="22"/>
          <w:szCs w:val="22"/>
          <w:lang w:val="es-ES_tradnl"/>
        </w:rPr>
        <w:t>.</w:t>
      </w:r>
      <w:r w:rsidR="00B90429" w:rsidRPr="00B90429">
        <w:rPr>
          <w:rFonts w:ascii="Arial" w:hAnsi="Arial" w:cs="Arial"/>
          <w:color w:val="000000" w:themeColor="text1"/>
          <w:sz w:val="22"/>
          <w:szCs w:val="22"/>
          <w:lang w:val="es-ES_tradnl"/>
        </w:rPr>
        <w:t xml:space="preserve"> Al respecto usted realiza los siguientes interrogantes</w:t>
      </w:r>
      <w:r w:rsidR="00422630" w:rsidRPr="00B90429">
        <w:rPr>
          <w:rFonts w:ascii="Arial" w:hAnsi="Arial" w:cs="Arial"/>
          <w:color w:val="000000" w:themeColor="text1"/>
          <w:sz w:val="22"/>
          <w:szCs w:val="22"/>
          <w:lang w:val="es-ES_tradnl"/>
        </w:rPr>
        <w:t>:</w:t>
      </w:r>
      <w:r w:rsidRPr="00B90429">
        <w:rPr>
          <w:rFonts w:ascii="Arial" w:hAnsi="Arial" w:cs="Arial"/>
          <w:color w:val="000000" w:themeColor="text1"/>
          <w:sz w:val="22"/>
          <w:szCs w:val="22"/>
          <w:lang w:val="es-ES_tradnl"/>
        </w:rPr>
        <w:t xml:space="preserve"> </w:t>
      </w:r>
    </w:p>
    <w:p w14:paraId="3F906C78" w14:textId="77777777" w:rsidR="001A7569" w:rsidRPr="004A0290" w:rsidRDefault="001A7569" w:rsidP="001A7569">
      <w:pPr>
        <w:autoSpaceDE w:val="0"/>
        <w:autoSpaceDN w:val="0"/>
        <w:adjustRightInd w:val="0"/>
        <w:ind w:left="709" w:right="709"/>
        <w:jc w:val="both"/>
        <w:rPr>
          <w:rFonts w:ascii="Arial" w:hAnsi="Arial" w:cs="Arial"/>
          <w:color w:val="000000" w:themeColor="text1"/>
          <w:sz w:val="22"/>
          <w:lang w:val="es-ES_tradnl"/>
        </w:rPr>
      </w:pPr>
    </w:p>
    <w:p w14:paraId="620AE306" w14:textId="5F75AAA7" w:rsidR="00FE090C" w:rsidRPr="00FE090C" w:rsidRDefault="00FE090C" w:rsidP="00FE090C">
      <w:pPr>
        <w:autoSpaceDE w:val="0"/>
        <w:autoSpaceDN w:val="0"/>
        <w:adjustRightInd w:val="0"/>
        <w:ind w:left="709" w:right="709"/>
        <w:jc w:val="both"/>
        <w:rPr>
          <w:rFonts w:ascii="Arial" w:hAnsi="Arial" w:cs="Arial"/>
          <w:i/>
          <w:iCs/>
          <w:color w:val="000000" w:themeColor="text1"/>
          <w:sz w:val="21"/>
          <w:szCs w:val="21"/>
        </w:rPr>
      </w:pPr>
      <w:bookmarkStart w:id="5" w:name="_Hlk79503570"/>
      <w:bookmarkStart w:id="6" w:name="_Hlk79651438"/>
      <w:r w:rsidRPr="00FE090C">
        <w:rPr>
          <w:rFonts w:ascii="Arial" w:hAnsi="Arial" w:cs="Arial"/>
          <w:i/>
          <w:iCs/>
          <w:color w:val="000000" w:themeColor="text1"/>
          <w:sz w:val="21"/>
          <w:szCs w:val="21"/>
        </w:rPr>
        <w:t xml:space="preserve">“1. Mediante el Decreto 142 del 2023, el Departamento Nacional de Planeación dio a conocer las modificaciones al Decreto Único Reglamentario del Sector Administrativo de la entidad, con el fin de promover el acceso al sistema de compras públicas, de mipymes, cooperativas y demás entidades de la economía solidaria. ¿Las asociaciones cuyo objeto sea la producción, transformación, </w:t>
      </w:r>
      <w:r w:rsidRPr="00FE090C">
        <w:rPr>
          <w:rFonts w:ascii="Arial" w:hAnsi="Arial" w:cs="Arial"/>
          <w:i/>
          <w:iCs/>
          <w:color w:val="000000" w:themeColor="text1"/>
          <w:sz w:val="21"/>
          <w:szCs w:val="21"/>
        </w:rPr>
        <w:lastRenderedPageBreak/>
        <w:t>circulación, administración o custodia de bienes o presten servicios también son consideradas empresas?</w:t>
      </w:r>
    </w:p>
    <w:p w14:paraId="5E8F3FDF" w14:textId="4209843D" w:rsidR="00FE090C" w:rsidRPr="00FE090C" w:rsidRDefault="00FE090C" w:rsidP="00FE090C">
      <w:pPr>
        <w:autoSpaceDE w:val="0"/>
        <w:autoSpaceDN w:val="0"/>
        <w:adjustRightInd w:val="0"/>
        <w:ind w:left="709" w:right="709"/>
        <w:jc w:val="both"/>
        <w:rPr>
          <w:rFonts w:ascii="Arial" w:hAnsi="Arial" w:cs="Arial"/>
          <w:i/>
          <w:iCs/>
          <w:color w:val="000000" w:themeColor="text1"/>
          <w:sz w:val="21"/>
          <w:szCs w:val="21"/>
        </w:rPr>
      </w:pPr>
      <w:r w:rsidRPr="00FE090C">
        <w:rPr>
          <w:rFonts w:ascii="Arial" w:hAnsi="Arial" w:cs="Arial"/>
          <w:i/>
          <w:iCs/>
          <w:color w:val="000000" w:themeColor="text1"/>
          <w:sz w:val="21"/>
          <w:szCs w:val="21"/>
        </w:rPr>
        <w:t>2. ¿Cuál es la definición de BIENES Y SERVICIOS DE CARACTERÍSTICAS TÉCNICAS NO UNIFORMES Y DE COMÚN UTILIZACIÓN? ¿Podría brindar un ejemplo?</w:t>
      </w:r>
    </w:p>
    <w:p w14:paraId="4A04579C" w14:textId="77777777" w:rsidR="008136EF" w:rsidRDefault="008136EF" w:rsidP="00FE090C">
      <w:pPr>
        <w:autoSpaceDE w:val="0"/>
        <w:autoSpaceDN w:val="0"/>
        <w:adjustRightInd w:val="0"/>
        <w:ind w:left="709" w:right="709"/>
        <w:jc w:val="both"/>
        <w:rPr>
          <w:rFonts w:ascii="Arial" w:hAnsi="Arial" w:cs="Arial"/>
          <w:i/>
          <w:iCs/>
          <w:color w:val="000000" w:themeColor="text1"/>
          <w:sz w:val="21"/>
          <w:szCs w:val="21"/>
        </w:rPr>
      </w:pPr>
    </w:p>
    <w:p w14:paraId="0B53464A" w14:textId="7C9DBA63" w:rsidR="00FE090C" w:rsidRDefault="00FE090C" w:rsidP="00FE090C">
      <w:pPr>
        <w:autoSpaceDE w:val="0"/>
        <w:autoSpaceDN w:val="0"/>
        <w:adjustRightInd w:val="0"/>
        <w:ind w:left="709" w:right="709"/>
        <w:jc w:val="both"/>
        <w:rPr>
          <w:rFonts w:ascii="Arial" w:hAnsi="Arial" w:cs="Arial"/>
          <w:i/>
          <w:iCs/>
          <w:color w:val="000000" w:themeColor="text1"/>
          <w:sz w:val="21"/>
          <w:szCs w:val="21"/>
        </w:rPr>
      </w:pPr>
      <w:r w:rsidRPr="00FE090C">
        <w:rPr>
          <w:rFonts w:ascii="Arial" w:hAnsi="Arial" w:cs="Arial"/>
          <w:i/>
          <w:iCs/>
          <w:color w:val="000000" w:themeColor="text1"/>
          <w:sz w:val="21"/>
          <w:szCs w:val="21"/>
        </w:rPr>
        <w:t>3. Conforme al Artículo 2.2.1.2.4.2.19. División en lotes o segmentos. – Decreto 142 de 2023 “Las entidades estatales promoverán la división de procesos de contratación en lotes o segmentos que faciliten la participación de las Mipymes” Sin embargo, la plataforma transaccional SECOP II no permite actualmente limitar el proceso de modo tal que sólo un lote esté limitado y otro no, en ese sentido ¿Qué medidas debe tomar una entidad estatal a la que para determinado lote se haya solicitado su limitación a MiPymes y para otro lote no?</w:t>
      </w:r>
    </w:p>
    <w:p w14:paraId="13E8D655" w14:textId="77777777" w:rsidR="008136EF" w:rsidRPr="00FE090C" w:rsidRDefault="008136EF" w:rsidP="00FE090C">
      <w:pPr>
        <w:autoSpaceDE w:val="0"/>
        <w:autoSpaceDN w:val="0"/>
        <w:adjustRightInd w:val="0"/>
        <w:ind w:left="709" w:right="709"/>
        <w:jc w:val="both"/>
        <w:rPr>
          <w:rFonts w:ascii="Arial" w:hAnsi="Arial" w:cs="Arial"/>
          <w:i/>
          <w:iCs/>
          <w:color w:val="000000" w:themeColor="text1"/>
          <w:sz w:val="21"/>
          <w:szCs w:val="21"/>
        </w:rPr>
      </w:pPr>
    </w:p>
    <w:p w14:paraId="229E0286" w14:textId="1C7CB8EB" w:rsidR="001A7569" w:rsidRPr="00FE090C" w:rsidRDefault="00FE090C" w:rsidP="00FE090C">
      <w:pPr>
        <w:autoSpaceDE w:val="0"/>
        <w:autoSpaceDN w:val="0"/>
        <w:adjustRightInd w:val="0"/>
        <w:ind w:left="709" w:right="709"/>
        <w:jc w:val="both"/>
        <w:rPr>
          <w:rFonts w:ascii="ArialMT" w:eastAsiaTheme="minorHAnsi" w:hAnsi="ArialMT" w:cs="ArialMT"/>
          <w:i/>
          <w:iCs/>
          <w:color w:val="000000" w:themeColor="text1"/>
          <w:sz w:val="21"/>
          <w:szCs w:val="21"/>
          <w:lang w:eastAsia="en-US"/>
        </w:rPr>
      </w:pPr>
      <w:r w:rsidRPr="00FE090C">
        <w:rPr>
          <w:rFonts w:ascii="Arial" w:hAnsi="Arial" w:cs="Arial"/>
          <w:i/>
          <w:iCs/>
          <w:color w:val="000000" w:themeColor="text1"/>
          <w:sz w:val="21"/>
          <w:szCs w:val="21"/>
        </w:rPr>
        <w:t>4. ¿Los Convenios solidarios para el desarrollo de programas podrán exceder la menor cuantía de las entidades estatales?”</w:t>
      </w:r>
    </w:p>
    <w:bookmarkEnd w:id="5"/>
    <w:bookmarkEnd w:id="6"/>
    <w:p w14:paraId="22D39ABC" w14:textId="77777777" w:rsidR="001A7569" w:rsidRPr="004A0290" w:rsidRDefault="001A7569" w:rsidP="001A7569">
      <w:pPr>
        <w:ind w:right="709"/>
        <w:jc w:val="both"/>
        <w:rPr>
          <w:rFonts w:ascii="Arial" w:hAnsi="Arial" w:cs="Arial"/>
          <w:color w:val="000000" w:themeColor="text1"/>
          <w:sz w:val="21"/>
          <w:szCs w:val="21"/>
          <w:lang w:val="es-ES_tradnl"/>
        </w:rPr>
      </w:pPr>
    </w:p>
    <w:p w14:paraId="2AE3DFC9" w14:textId="77777777" w:rsidR="001A7569" w:rsidRPr="004A0290" w:rsidRDefault="001A7569" w:rsidP="001A7569">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A0290">
        <w:rPr>
          <w:rFonts w:ascii="Arial" w:eastAsia="Calibri" w:hAnsi="Arial" w:cs="Arial"/>
          <w:b/>
          <w:color w:val="000000" w:themeColor="text1"/>
          <w:sz w:val="22"/>
          <w:lang w:val="es-ES_tradnl"/>
        </w:rPr>
        <w:t>Consideraciones</w:t>
      </w:r>
    </w:p>
    <w:p w14:paraId="030CF26C" w14:textId="77777777" w:rsidR="001A7569" w:rsidRDefault="001A7569" w:rsidP="001A7569">
      <w:pPr>
        <w:spacing w:line="276" w:lineRule="auto"/>
        <w:jc w:val="both"/>
        <w:rPr>
          <w:rFonts w:ascii="Arial" w:eastAsia="Calibri" w:hAnsi="Arial" w:cs="Arial"/>
          <w:color w:val="000000" w:themeColor="text1"/>
          <w:sz w:val="22"/>
          <w:szCs w:val="22"/>
          <w:lang w:val="es-ES_tradnl"/>
        </w:rPr>
      </w:pPr>
    </w:p>
    <w:p w14:paraId="15960941" w14:textId="0C46ECAA" w:rsidR="005A48E1" w:rsidRPr="005A48E1" w:rsidRDefault="005A48E1" w:rsidP="005A48E1">
      <w:pPr>
        <w:spacing w:after="120" w:line="276" w:lineRule="auto"/>
        <w:jc w:val="both"/>
        <w:rPr>
          <w:rFonts w:ascii="Arial" w:eastAsia="Calibri" w:hAnsi="Arial" w:cs="Arial"/>
          <w:bCs/>
          <w:sz w:val="22"/>
          <w:szCs w:val="22"/>
        </w:rPr>
      </w:pPr>
      <w:r w:rsidRPr="005A48E1">
        <w:rPr>
          <w:rFonts w:ascii="Arial" w:eastAsia="Calibri" w:hAnsi="Arial" w:cs="Arial"/>
          <w:bCs/>
          <w:sz w:val="22"/>
          <w:szCs w:val="22"/>
        </w:rPr>
        <w:t>En ejercicio de las competencias establecidas en los artículos 3</w:t>
      </w:r>
      <w:r w:rsidR="00422C8F">
        <w:rPr>
          <w:rFonts w:ascii="Arial" w:eastAsia="Calibri" w:hAnsi="Arial" w:cs="Arial"/>
          <w:bCs/>
          <w:sz w:val="22"/>
          <w:szCs w:val="22"/>
        </w:rPr>
        <w:t xml:space="preserve">, numeral </w:t>
      </w:r>
      <w:r w:rsidRPr="005A48E1">
        <w:rPr>
          <w:rFonts w:ascii="Arial" w:eastAsia="Calibri" w:hAnsi="Arial" w:cs="Arial"/>
          <w:bCs/>
          <w:sz w:val="22"/>
          <w:szCs w:val="22"/>
        </w:rPr>
        <w:t>5</w:t>
      </w:r>
      <w:r w:rsidR="00422C8F">
        <w:rPr>
          <w:rFonts w:ascii="Arial" w:eastAsia="Calibri" w:hAnsi="Arial" w:cs="Arial"/>
          <w:bCs/>
          <w:sz w:val="22"/>
          <w:szCs w:val="22"/>
        </w:rPr>
        <w:t>°</w:t>
      </w:r>
      <w:r w:rsidRPr="005A48E1">
        <w:rPr>
          <w:rFonts w:ascii="Arial" w:eastAsia="Calibri" w:hAnsi="Arial" w:cs="Arial"/>
          <w:bCs/>
          <w:sz w:val="22"/>
          <w:szCs w:val="22"/>
        </w:rPr>
        <w:t xml:space="preserve"> y 11</w:t>
      </w:r>
      <w:r w:rsidR="00422C8F">
        <w:rPr>
          <w:rFonts w:ascii="Arial" w:eastAsia="Calibri" w:hAnsi="Arial" w:cs="Arial"/>
          <w:bCs/>
          <w:sz w:val="22"/>
          <w:szCs w:val="22"/>
        </w:rPr>
        <w:t xml:space="preserve">, numeral </w:t>
      </w:r>
      <w:r w:rsidRPr="005A48E1">
        <w:rPr>
          <w:rFonts w:ascii="Arial" w:eastAsia="Calibri" w:hAnsi="Arial" w:cs="Arial"/>
          <w:bCs/>
          <w:sz w:val="22"/>
          <w:szCs w:val="22"/>
        </w:rPr>
        <w:t>8</w:t>
      </w:r>
      <w:r w:rsidR="00422C8F">
        <w:rPr>
          <w:rFonts w:ascii="Arial" w:eastAsia="Calibri" w:hAnsi="Arial" w:cs="Arial"/>
          <w:bCs/>
          <w:sz w:val="22"/>
          <w:szCs w:val="22"/>
        </w:rPr>
        <w:t>°</w:t>
      </w:r>
      <w:r w:rsidRPr="005A48E1">
        <w:rPr>
          <w:rFonts w:ascii="Arial" w:eastAsia="Calibri" w:hAnsi="Arial" w:cs="Arial"/>
          <w:bCs/>
          <w:sz w:val="22"/>
          <w:szCs w:val="22"/>
        </w:rPr>
        <w:t xml:space="preserve">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7" w:name="_Hlk61701014"/>
      <w:bookmarkStart w:id="8" w:name="_Hlk62136649"/>
      <w:r w:rsidRPr="005A48E1">
        <w:rPr>
          <w:rFonts w:ascii="Arial" w:eastAsia="Calibri" w:hAnsi="Arial" w:cs="Arial"/>
          <w:bCs/>
          <w:sz w:val="22"/>
          <w:szCs w:val="22"/>
        </w:rPr>
        <w:t xml:space="preserve"> </w:t>
      </w:r>
      <w:r w:rsidRPr="005A48E1">
        <w:rPr>
          <w:rFonts w:ascii="Arial" w:eastAsia="Calibri" w:hAnsi="Arial" w:cs="Arial"/>
          <w:sz w:val="22"/>
          <w:szCs w:val="22"/>
        </w:rPr>
        <w:t xml:space="preserve">Es necesario tener en cuenta que </w:t>
      </w:r>
      <w:bookmarkStart w:id="9" w:name="_Hlk61026958"/>
      <w:r w:rsidRPr="005A48E1">
        <w:rPr>
          <w:rFonts w:ascii="Arial" w:eastAsia="Calibri" w:hAnsi="Arial" w:cs="Arial"/>
          <w:sz w:val="22"/>
          <w:szCs w:val="22"/>
        </w:rPr>
        <w:t>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A48E1">
        <w:rPr>
          <w:rFonts w:ascii="Arial" w:eastAsia="Calibri" w:hAnsi="Arial" w:cs="Arial"/>
          <w:bCs/>
          <w:sz w:val="22"/>
          <w:szCs w:val="22"/>
        </w:rPr>
        <w:t xml:space="preserve"> de todos los partícipes de la contratación estatal.</w:t>
      </w:r>
    </w:p>
    <w:p w14:paraId="0370B876" w14:textId="696FB10E" w:rsidR="002F19B7" w:rsidRDefault="005A48E1" w:rsidP="002F19B7">
      <w:pPr>
        <w:spacing w:line="276" w:lineRule="auto"/>
        <w:ind w:firstLine="709"/>
        <w:jc w:val="both"/>
        <w:rPr>
          <w:rFonts w:ascii="Arial" w:eastAsia="Calibri" w:hAnsi="Arial" w:cs="Arial"/>
          <w:color w:val="000000" w:themeColor="text1"/>
          <w:sz w:val="22"/>
          <w:szCs w:val="22"/>
          <w:lang w:val="es-ES_tradnl"/>
        </w:rPr>
      </w:pPr>
      <w:r w:rsidRPr="005A48E1">
        <w:rPr>
          <w:rFonts w:ascii="Arial" w:eastAsia="Calibri" w:hAnsi="Arial" w:cs="Arial"/>
          <w:sz w:val="22"/>
          <w:szCs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A48E1">
        <w:rPr>
          <w:rFonts w:ascii="Arial" w:eastAsia="Calibri" w:hAnsi="Arial" w:cs="Arial"/>
          <w:sz w:val="22"/>
          <w:szCs w:val="22"/>
          <w:vertAlign w:val="superscript"/>
        </w:rPr>
        <w:footnoteReference w:id="2"/>
      </w:r>
      <w:r w:rsidRPr="005A48E1">
        <w:rPr>
          <w:rFonts w:ascii="Arial" w:eastAsia="Calibri" w:hAnsi="Arial" w:cs="Arial"/>
          <w:sz w:val="22"/>
          <w:szCs w:val="22"/>
        </w:rPr>
        <w:t>. Esta competencia de interpretación de normas generales, por definición, no puede extenderse a la resolución de controversias, ni a brindar asesorías sobre casos puntuales</w:t>
      </w:r>
      <w:bookmarkEnd w:id="9"/>
      <w:r w:rsidRPr="005A48E1">
        <w:rPr>
          <w:rFonts w:ascii="Arial" w:eastAsia="Calibri" w:hAnsi="Arial" w:cs="Arial"/>
          <w:sz w:val="22"/>
          <w:szCs w:val="22"/>
        </w:rPr>
        <w:t>.</w:t>
      </w:r>
      <w:bookmarkEnd w:id="7"/>
      <w:bookmarkEnd w:id="8"/>
      <w:r w:rsidRPr="005A48E1">
        <w:rPr>
          <w:rFonts w:ascii="Arial" w:eastAsia="Calibri" w:hAnsi="Arial" w:cs="Arial"/>
          <w:sz w:val="22"/>
          <w:szCs w:val="22"/>
        </w:rPr>
        <w:t xml:space="preserve"> </w:t>
      </w:r>
      <w:r w:rsidRPr="005A48E1">
        <w:rPr>
          <w:rFonts w:ascii="Arial" w:eastAsia="Calibri" w:hAnsi="Arial" w:cs="Arial"/>
          <w:color w:val="000000"/>
          <w:sz w:val="22"/>
          <w:szCs w:val="22"/>
        </w:rPr>
        <w:t xml:space="preserve">De esta </w:t>
      </w:r>
      <w:r w:rsidRPr="005A48E1">
        <w:rPr>
          <w:rFonts w:ascii="Arial" w:eastAsia="Calibri" w:hAnsi="Arial" w:cs="Arial"/>
          <w:color w:val="000000"/>
          <w:sz w:val="22"/>
          <w:szCs w:val="22"/>
        </w:rPr>
        <w:lastRenderedPageBreak/>
        <w:t>manera, la Subdirección resolverá la consulta conforme a las normas generales en materia de contratación estatal, para lo cual, –dentro de los límites de sus atribuciones</w:t>
      </w:r>
      <w:r w:rsidRPr="005A48E1">
        <w:rPr>
          <w:rFonts w:ascii="Arial" w:eastAsia="Calibri" w:hAnsi="Arial" w:cs="Arial"/>
          <w:color w:val="000000"/>
          <w:sz w:val="22"/>
          <w:szCs w:val="22"/>
          <w:vertAlign w:val="superscript"/>
        </w:rPr>
        <w:footnoteReference w:id="3"/>
      </w:r>
      <w:r w:rsidRPr="005A48E1">
        <w:rPr>
          <w:rFonts w:ascii="Arial" w:eastAsia="Calibri" w:hAnsi="Arial" w:cs="Arial"/>
          <w:color w:val="000000"/>
          <w:sz w:val="22"/>
          <w:szCs w:val="22"/>
        </w:rPr>
        <w:t>– se analizará sobre</w:t>
      </w:r>
      <w:r w:rsidR="001A7569" w:rsidRPr="004A0290">
        <w:rPr>
          <w:rFonts w:ascii="Arial" w:eastAsia="Calibri" w:hAnsi="Arial" w:cs="Arial"/>
          <w:color w:val="000000" w:themeColor="text1"/>
          <w:sz w:val="22"/>
          <w:szCs w:val="22"/>
          <w:lang w:val="es-ES_tradnl"/>
        </w:rPr>
        <w:t xml:space="preserve"> los siguientes </w:t>
      </w:r>
      <w:r w:rsidR="007C08A2">
        <w:rPr>
          <w:rFonts w:ascii="Arial" w:eastAsia="Calibri" w:hAnsi="Arial" w:cs="Arial"/>
          <w:color w:val="000000" w:themeColor="text1"/>
          <w:sz w:val="22"/>
          <w:szCs w:val="22"/>
          <w:lang w:val="es-ES_tradnl"/>
        </w:rPr>
        <w:t>tem</w:t>
      </w:r>
      <w:r w:rsidR="001A7569" w:rsidRPr="004A0290">
        <w:rPr>
          <w:rFonts w:ascii="Arial" w:eastAsia="Calibri" w:hAnsi="Arial" w:cs="Arial"/>
          <w:color w:val="000000" w:themeColor="text1"/>
          <w:sz w:val="22"/>
          <w:szCs w:val="22"/>
          <w:lang w:val="es-ES_tradnl"/>
        </w:rPr>
        <w:t>as</w:t>
      </w:r>
      <w:bookmarkStart w:id="10" w:name="_Hlk135031078"/>
      <w:r w:rsidR="001A7569" w:rsidRPr="002F19B7">
        <w:rPr>
          <w:rFonts w:ascii="Arial" w:eastAsia="Calibri" w:hAnsi="Arial" w:cs="Arial"/>
          <w:color w:val="000000" w:themeColor="text1"/>
          <w:sz w:val="22"/>
          <w:szCs w:val="22"/>
          <w:lang w:val="es-ES_tradnl"/>
        </w:rPr>
        <w:t xml:space="preserve">: </w:t>
      </w:r>
      <w:bookmarkStart w:id="11" w:name="_Hlk136877148"/>
      <w:bookmarkEnd w:id="10"/>
      <w:r w:rsidR="002F19B7" w:rsidRPr="002F19B7">
        <w:rPr>
          <w:rFonts w:ascii="Arial" w:eastAsia="Calibri" w:hAnsi="Arial" w:cs="Arial"/>
          <w:color w:val="000000" w:themeColor="text1"/>
          <w:sz w:val="22"/>
          <w:szCs w:val="22"/>
          <w:lang w:val="es-ES_tradnl"/>
        </w:rPr>
        <w:t xml:space="preserve">i) Finalidad del Decreto 142 de 2023 el acceso al sistema de compras públicas por parte de mipymes, cooperativas y empresas de economía solidaria, ii) definición de empresa y criterios para clasificar el tamaño empresarial, iii) Las cooperativas, las asociaciones mutuales y las entidades de economía solidaria en la Ley 2069 de 2020., iv). Promover la división del proceso de contratación en lotes o segmentos v) Convenios solidarios bajo la Ley 2166 de 2021 y el Decreto 142 de 2023 vi) </w:t>
      </w:r>
      <w:r w:rsidR="002F19B7" w:rsidRPr="002F19B7">
        <w:rPr>
          <w:rFonts w:ascii="Arial" w:hAnsi="Arial" w:cs="Arial"/>
          <w:sz w:val="22"/>
          <w:szCs w:val="22"/>
        </w:rPr>
        <w:t>Adquisición de bienes y servicios de características técnicas uniformes y de común utilización</w:t>
      </w:r>
      <w:r w:rsidR="002F19B7">
        <w:rPr>
          <w:rFonts w:ascii="Arial" w:hAnsi="Arial" w:cs="Arial"/>
          <w:sz w:val="22"/>
          <w:szCs w:val="22"/>
        </w:rPr>
        <w:t>.</w:t>
      </w:r>
    </w:p>
    <w:p w14:paraId="71E189CD" w14:textId="16614A3B" w:rsidR="006D7A30" w:rsidRDefault="006D7A30" w:rsidP="0025637C">
      <w:pPr>
        <w:spacing w:line="276" w:lineRule="auto"/>
        <w:ind w:firstLine="709"/>
        <w:jc w:val="both"/>
        <w:rPr>
          <w:rFonts w:ascii="Arial" w:eastAsia="Calibri" w:hAnsi="Arial" w:cs="Arial"/>
          <w:color w:val="000000" w:themeColor="text1"/>
          <w:sz w:val="22"/>
          <w:szCs w:val="22"/>
          <w:lang w:val="es-ES_tradnl"/>
        </w:rPr>
      </w:pPr>
    </w:p>
    <w:bookmarkEnd w:id="11"/>
    <w:p w14:paraId="7599D220" w14:textId="61FFC50B" w:rsidR="00420DEE" w:rsidRPr="00965D8E" w:rsidRDefault="005A48E1" w:rsidP="001A7569">
      <w:pPr>
        <w:spacing w:line="276" w:lineRule="auto"/>
        <w:jc w:val="both"/>
        <w:rPr>
          <w:rFonts w:ascii="Arial" w:eastAsia="Calibri" w:hAnsi="Arial" w:cs="Arial"/>
          <w:b/>
          <w:bCs/>
          <w:color w:val="0E63A8" w:themeColor="text2"/>
          <w:sz w:val="22"/>
          <w:szCs w:val="22"/>
          <w:lang w:val="es-ES_tradnl"/>
        </w:rPr>
      </w:pPr>
      <w:r>
        <w:rPr>
          <w:rFonts w:ascii="Arial" w:eastAsia="Calibri" w:hAnsi="Arial" w:cs="Arial"/>
          <w:b/>
          <w:bCs/>
          <w:color w:val="000000" w:themeColor="text1"/>
          <w:sz w:val="22"/>
          <w:szCs w:val="22"/>
          <w:lang w:val="es-ES_tradnl"/>
        </w:rPr>
        <w:t>2.1</w:t>
      </w:r>
      <w:r w:rsidR="000B4E77">
        <w:rPr>
          <w:rFonts w:ascii="Arial" w:eastAsia="Calibri" w:hAnsi="Arial" w:cs="Arial"/>
          <w:b/>
          <w:bCs/>
          <w:color w:val="000000" w:themeColor="text1"/>
          <w:sz w:val="22"/>
          <w:szCs w:val="22"/>
          <w:lang w:val="es-ES_tradnl"/>
        </w:rPr>
        <w:t xml:space="preserve">. </w:t>
      </w:r>
      <w:r w:rsidR="00420DEE" w:rsidRPr="00965D8E">
        <w:rPr>
          <w:rFonts w:ascii="Arial" w:eastAsia="Calibri" w:hAnsi="Arial" w:cs="Arial"/>
          <w:b/>
          <w:bCs/>
          <w:color w:val="000000" w:themeColor="text1"/>
          <w:sz w:val="22"/>
          <w:szCs w:val="22"/>
          <w:lang w:val="es-ES_tradnl"/>
        </w:rPr>
        <w:t>Finalidad del Decreto 142 de 2023</w:t>
      </w:r>
      <w:r w:rsidR="00F16BAF">
        <w:rPr>
          <w:rFonts w:ascii="Arial" w:eastAsia="Calibri" w:hAnsi="Arial" w:cs="Arial"/>
          <w:b/>
          <w:bCs/>
          <w:color w:val="000000" w:themeColor="text1"/>
          <w:sz w:val="22"/>
          <w:szCs w:val="22"/>
          <w:lang w:val="es-ES_tradnl"/>
        </w:rPr>
        <w:t>:</w:t>
      </w:r>
      <w:r w:rsidR="0041170F">
        <w:rPr>
          <w:rFonts w:ascii="Arial" w:eastAsia="Calibri" w:hAnsi="Arial" w:cs="Arial"/>
          <w:b/>
          <w:bCs/>
          <w:sz w:val="22"/>
          <w:szCs w:val="22"/>
          <w:lang w:val="es-ES_tradnl"/>
        </w:rPr>
        <w:t xml:space="preserve"> </w:t>
      </w:r>
      <w:r w:rsidR="00F16BAF">
        <w:rPr>
          <w:rFonts w:ascii="Arial" w:eastAsia="Calibri" w:hAnsi="Arial" w:cs="Arial"/>
          <w:b/>
          <w:bCs/>
          <w:sz w:val="22"/>
          <w:szCs w:val="22"/>
          <w:lang w:val="es-ES_tradnl"/>
        </w:rPr>
        <w:t>E</w:t>
      </w:r>
      <w:r w:rsidR="0041170F">
        <w:rPr>
          <w:rFonts w:ascii="Arial" w:eastAsia="Calibri" w:hAnsi="Arial" w:cs="Arial"/>
          <w:b/>
          <w:bCs/>
          <w:sz w:val="22"/>
          <w:szCs w:val="22"/>
          <w:lang w:val="es-ES_tradnl"/>
        </w:rPr>
        <w:t>l</w:t>
      </w:r>
      <w:r w:rsidR="006B63B6" w:rsidRPr="006B63B6">
        <w:rPr>
          <w:rFonts w:ascii="Arial" w:eastAsia="Calibri" w:hAnsi="Arial" w:cs="Arial"/>
          <w:b/>
          <w:bCs/>
          <w:sz w:val="22"/>
          <w:szCs w:val="22"/>
          <w:lang w:val="es-ES_tradnl"/>
        </w:rPr>
        <w:t xml:space="preserve"> </w:t>
      </w:r>
      <w:r w:rsidR="0041170F">
        <w:rPr>
          <w:rFonts w:ascii="Arial" w:eastAsia="Calibri" w:hAnsi="Arial" w:cs="Arial"/>
          <w:b/>
          <w:bCs/>
          <w:sz w:val="22"/>
          <w:szCs w:val="22"/>
          <w:lang w:val="es-ES_tradnl"/>
        </w:rPr>
        <w:t xml:space="preserve">acceso al </w:t>
      </w:r>
      <w:r w:rsidR="006B63B6" w:rsidRPr="006B63B6">
        <w:rPr>
          <w:rFonts w:ascii="Arial" w:eastAsia="Calibri" w:hAnsi="Arial" w:cs="Arial"/>
          <w:b/>
          <w:bCs/>
          <w:sz w:val="22"/>
          <w:szCs w:val="22"/>
          <w:lang w:val="es-ES_tradnl"/>
        </w:rPr>
        <w:t xml:space="preserve">sistema de compras </w:t>
      </w:r>
      <w:r w:rsidR="00117169" w:rsidRPr="006B63B6">
        <w:rPr>
          <w:rFonts w:ascii="Arial" w:eastAsia="Calibri" w:hAnsi="Arial" w:cs="Arial"/>
          <w:b/>
          <w:bCs/>
          <w:sz w:val="22"/>
          <w:szCs w:val="22"/>
          <w:lang w:val="es-ES_tradnl"/>
        </w:rPr>
        <w:t>públicas por</w:t>
      </w:r>
      <w:r w:rsidR="00601D48">
        <w:rPr>
          <w:rFonts w:ascii="Arial" w:eastAsia="Calibri" w:hAnsi="Arial" w:cs="Arial"/>
          <w:b/>
          <w:bCs/>
          <w:sz w:val="22"/>
          <w:szCs w:val="22"/>
          <w:lang w:val="es-ES_tradnl"/>
        </w:rPr>
        <w:t xml:space="preserve"> parte de </w:t>
      </w:r>
      <w:r w:rsidR="006B63B6" w:rsidRPr="006B63B6">
        <w:rPr>
          <w:rFonts w:ascii="Arial" w:eastAsia="Calibri" w:hAnsi="Arial" w:cs="Arial"/>
          <w:b/>
          <w:bCs/>
          <w:sz w:val="22"/>
          <w:szCs w:val="22"/>
          <w:lang w:val="es-ES_tradnl"/>
        </w:rPr>
        <w:t xml:space="preserve">mipymes, cooperativas y </w:t>
      </w:r>
      <w:r w:rsidR="00F16BAF">
        <w:rPr>
          <w:rFonts w:ascii="Arial" w:eastAsia="Calibri" w:hAnsi="Arial" w:cs="Arial"/>
          <w:b/>
          <w:bCs/>
          <w:sz w:val="22"/>
          <w:szCs w:val="22"/>
          <w:lang w:val="es-ES_tradnl"/>
        </w:rPr>
        <w:t xml:space="preserve">empresas de </w:t>
      </w:r>
      <w:r w:rsidR="006B63B6" w:rsidRPr="006B63B6">
        <w:rPr>
          <w:rFonts w:ascii="Arial" w:eastAsia="Calibri" w:hAnsi="Arial" w:cs="Arial"/>
          <w:b/>
          <w:bCs/>
          <w:sz w:val="22"/>
          <w:szCs w:val="22"/>
          <w:lang w:val="es-ES_tradnl"/>
        </w:rPr>
        <w:t>economía solidaria</w:t>
      </w:r>
    </w:p>
    <w:p w14:paraId="210ED35D" w14:textId="77777777" w:rsidR="006B63B6" w:rsidRDefault="006B63B6" w:rsidP="001A7569">
      <w:pPr>
        <w:spacing w:line="276" w:lineRule="auto"/>
        <w:jc w:val="both"/>
        <w:rPr>
          <w:rFonts w:ascii="Arial" w:hAnsi="Arial" w:cs="Arial"/>
          <w:sz w:val="22"/>
          <w:szCs w:val="22"/>
        </w:rPr>
      </w:pPr>
    </w:p>
    <w:p w14:paraId="2259B4A3" w14:textId="77777777" w:rsidR="006B63B6" w:rsidRDefault="006B63B6" w:rsidP="0025637C">
      <w:pPr>
        <w:spacing w:after="120" w:line="276" w:lineRule="auto"/>
        <w:jc w:val="both"/>
        <w:rPr>
          <w:rFonts w:ascii="Arial" w:hAnsi="Arial" w:cs="Arial"/>
          <w:sz w:val="22"/>
          <w:szCs w:val="22"/>
        </w:rPr>
      </w:pPr>
      <w:r>
        <w:rPr>
          <w:rFonts w:ascii="Arial" w:hAnsi="Arial" w:cs="Arial"/>
          <w:sz w:val="22"/>
          <w:szCs w:val="22"/>
        </w:rPr>
        <w:t>L</w:t>
      </w:r>
      <w:r w:rsidR="009F06A8" w:rsidRPr="006B63B6">
        <w:rPr>
          <w:rFonts w:ascii="Arial" w:hAnsi="Arial" w:cs="Arial"/>
          <w:sz w:val="22"/>
          <w:szCs w:val="22"/>
        </w:rPr>
        <w:t>a contratación pública puede usarse como un mecanismo para promover condiciones de trabajo más equitativas, el desarrollo económico de ciertos sectores, oportunidades económicas para los grupos de la población o las regiones más vulnerables dentro del territorio nacional y para promover la adquisición de bienes obras y servicios de acuerdo con criterios de sostenibilidad ambiental. De igual manera, estas políticas pueden concretarse a través de diferentes medios, por ejemplo, establecer reservas de determinados contratos para cierto grupo de la población, otorgar puntos adicionales como criterio de ponderación, establecer obligaciones contractuales aplicables a quien sea que resulte adjudicatario, o como criterio de desempate, entre otras.</w:t>
      </w:r>
    </w:p>
    <w:p w14:paraId="7A412344" w14:textId="77777777" w:rsidR="005E0A02" w:rsidRDefault="006B63B6" w:rsidP="0025637C">
      <w:pPr>
        <w:spacing w:line="276" w:lineRule="auto"/>
        <w:ind w:firstLine="709"/>
        <w:jc w:val="both"/>
        <w:rPr>
          <w:rFonts w:ascii="Arial" w:hAnsi="Arial" w:cs="Arial"/>
          <w:sz w:val="22"/>
          <w:szCs w:val="22"/>
        </w:rPr>
      </w:pPr>
      <w:r>
        <w:rPr>
          <w:rFonts w:ascii="Arial" w:hAnsi="Arial" w:cs="Arial"/>
          <w:sz w:val="22"/>
          <w:szCs w:val="22"/>
        </w:rPr>
        <w:t>En virtud de lo anterior</w:t>
      </w:r>
      <w:r w:rsidR="009F06A8" w:rsidRPr="006B63B6">
        <w:rPr>
          <w:rFonts w:ascii="Arial" w:hAnsi="Arial" w:cs="Arial"/>
          <w:sz w:val="22"/>
          <w:szCs w:val="22"/>
        </w:rPr>
        <w:t xml:space="preserve">, la Ley 2069 de 2020 incluyó una serie de medidas tendientes a favorecer a las Mipymes, entre las que se encuentra: </w:t>
      </w:r>
    </w:p>
    <w:p w14:paraId="16470F21" w14:textId="77777777" w:rsidR="005E0A02" w:rsidRDefault="005E0A02" w:rsidP="001A7569">
      <w:pPr>
        <w:spacing w:line="276" w:lineRule="auto"/>
        <w:jc w:val="both"/>
        <w:rPr>
          <w:rFonts w:ascii="Arial" w:hAnsi="Arial" w:cs="Arial"/>
          <w:sz w:val="22"/>
          <w:szCs w:val="22"/>
        </w:rPr>
      </w:pPr>
    </w:p>
    <w:p w14:paraId="364D6319" w14:textId="77777777" w:rsidR="005E0A02" w:rsidRDefault="009F06A8" w:rsidP="005A48E1">
      <w:pPr>
        <w:spacing w:line="276" w:lineRule="auto"/>
        <w:ind w:left="567"/>
        <w:jc w:val="both"/>
        <w:rPr>
          <w:rFonts w:ascii="Arial" w:hAnsi="Arial" w:cs="Arial"/>
          <w:sz w:val="22"/>
          <w:szCs w:val="22"/>
        </w:rPr>
      </w:pPr>
      <w:r w:rsidRPr="006B63B6">
        <w:rPr>
          <w:rFonts w:ascii="Arial" w:hAnsi="Arial" w:cs="Arial"/>
          <w:sz w:val="22"/>
          <w:szCs w:val="22"/>
        </w:rPr>
        <w:t xml:space="preserve">• Promover la división del Proceso de Contratación en lotes o segmentos que faciliten la participación de las MiPymes en el Proceso de Contratación (No. 6 artículo 33). </w:t>
      </w:r>
    </w:p>
    <w:p w14:paraId="08030986" w14:textId="77777777" w:rsidR="005E0A02" w:rsidRDefault="009F06A8" w:rsidP="0025637C">
      <w:pPr>
        <w:spacing w:line="276" w:lineRule="auto"/>
        <w:ind w:left="567"/>
        <w:jc w:val="both"/>
        <w:rPr>
          <w:rFonts w:ascii="Arial" w:hAnsi="Arial" w:cs="Arial"/>
          <w:sz w:val="22"/>
          <w:szCs w:val="22"/>
        </w:rPr>
      </w:pPr>
      <w:r w:rsidRPr="006B63B6">
        <w:rPr>
          <w:rFonts w:ascii="Arial" w:hAnsi="Arial" w:cs="Arial"/>
          <w:sz w:val="22"/>
          <w:szCs w:val="22"/>
        </w:rPr>
        <w:t xml:space="preserve">• Realizar convocatorias limitadas a MiPymes en las que, previo a la Resolución de apertura del proceso respectivo, se haya manifestado el interés de por lo menos dos (2) MIPYMES (Inciso primero artículo 34). </w:t>
      </w:r>
    </w:p>
    <w:p w14:paraId="121A300F" w14:textId="77777777" w:rsidR="005E0A02" w:rsidRDefault="009F06A8" w:rsidP="0025637C">
      <w:pPr>
        <w:spacing w:line="276" w:lineRule="auto"/>
        <w:ind w:left="567"/>
        <w:jc w:val="both"/>
        <w:rPr>
          <w:rFonts w:ascii="Arial" w:hAnsi="Arial" w:cs="Arial"/>
          <w:sz w:val="22"/>
          <w:szCs w:val="22"/>
        </w:rPr>
      </w:pPr>
      <w:r w:rsidRPr="006B63B6">
        <w:rPr>
          <w:rFonts w:ascii="Arial" w:hAnsi="Arial" w:cs="Arial"/>
          <w:sz w:val="22"/>
          <w:szCs w:val="22"/>
        </w:rPr>
        <w:t xml:space="preserve">•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w:t>
      </w:r>
      <w:r w:rsidRPr="006B63B6">
        <w:rPr>
          <w:rFonts w:ascii="Arial" w:hAnsi="Arial" w:cs="Arial"/>
          <w:sz w:val="22"/>
          <w:szCs w:val="22"/>
        </w:rPr>
        <w:lastRenderedPageBreak/>
        <w:t>condiciones que señale el reglamento; siempre que se garanticen las condiciones de calidad y cumplimiento del objeto contractual. (Inciso cuarto del artículo 34).</w:t>
      </w:r>
    </w:p>
    <w:p w14:paraId="07780282" w14:textId="77777777" w:rsidR="005E0A02" w:rsidRDefault="005E0A02" w:rsidP="0025637C">
      <w:pPr>
        <w:spacing w:line="276" w:lineRule="auto"/>
        <w:ind w:left="567"/>
        <w:jc w:val="both"/>
        <w:rPr>
          <w:rFonts w:ascii="Arial" w:hAnsi="Arial" w:cs="Arial"/>
          <w:sz w:val="22"/>
          <w:szCs w:val="22"/>
        </w:rPr>
      </w:pPr>
    </w:p>
    <w:p w14:paraId="60D537EF" w14:textId="77777777" w:rsidR="005A48E1" w:rsidRDefault="009F06A8" w:rsidP="005A48E1">
      <w:pPr>
        <w:spacing w:line="276" w:lineRule="auto"/>
        <w:ind w:firstLine="567"/>
        <w:jc w:val="both"/>
        <w:rPr>
          <w:rFonts w:ascii="Arial" w:hAnsi="Arial" w:cs="Arial"/>
          <w:sz w:val="22"/>
          <w:szCs w:val="22"/>
        </w:rPr>
      </w:pPr>
      <w:r w:rsidRPr="006B63B6">
        <w:rPr>
          <w:rFonts w:ascii="Arial" w:hAnsi="Arial" w:cs="Arial"/>
          <w:sz w:val="22"/>
          <w:szCs w:val="22"/>
        </w:rPr>
        <w:t xml:space="preserve">Conforme con lo expuesto, se </w:t>
      </w:r>
      <w:r w:rsidR="005E0A02">
        <w:rPr>
          <w:rFonts w:ascii="Arial" w:hAnsi="Arial" w:cs="Arial"/>
          <w:sz w:val="22"/>
          <w:szCs w:val="22"/>
        </w:rPr>
        <w:t xml:space="preserve">hizo </w:t>
      </w:r>
      <w:r w:rsidRPr="006B63B6">
        <w:rPr>
          <w:rFonts w:ascii="Arial" w:hAnsi="Arial" w:cs="Arial"/>
          <w:sz w:val="22"/>
          <w:szCs w:val="22"/>
        </w:rPr>
        <w:t>necesario disponer de las herramientas necesarias tendientes a garantizar el cumplimiento de estos mandatos contemplados en la Ley, a fin de que las entidades públicas promuevan tanto la participación de las MiPymes en el sistema de compra pública, como también a la población en situación en pobreza extrema, desplazados por la violencia, personas en proceso de reintegración o reincorporación y, sujetos de especial protección constitucional.</w:t>
      </w:r>
    </w:p>
    <w:p w14:paraId="50E95EAD" w14:textId="77777777" w:rsidR="00790104" w:rsidRDefault="00790104" w:rsidP="005A48E1">
      <w:pPr>
        <w:spacing w:line="276" w:lineRule="auto"/>
        <w:ind w:firstLine="567"/>
        <w:jc w:val="both"/>
        <w:rPr>
          <w:rFonts w:ascii="Arial" w:hAnsi="Arial" w:cs="Arial"/>
          <w:sz w:val="22"/>
          <w:szCs w:val="22"/>
        </w:rPr>
      </w:pPr>
    </w:p>
    <w:p w14:paraId="5531F0D0" w14:textId="1069287A" w:rsidR="00444BB9" w:rsidRDefault="009F06A8" w:rsidP="0025637C">
      <w:pPr>
        <w:spacing w:line="276" w:lineRule="auto"/>
        <w:ind w:firstLine="567"/>
        <w:jc w:val="both"/>
        <w:rPr>
          <w:rFonts w:ascii="Arial" w:hAnsi="Arial" w:cs="Arial"/>
          <w:sz w:val="22"/>
          <w:szCs w:val="22"/>
        </w:rPr>
      </w:pPr>
      <w:r w:rsidRPr="006B63B6">
        <w:rPr>
          <w:rFonts w:ascii="Arial" w:hAnsi="Arial" w:cs="Arial"/>
          <w:sz w:val="22"/>
          <w:szCs w:val="22"/>
        </w:rPr>
        <w:t xml:space="preserve"> Aunado a lo anterior, se requiere fortalecer las herramientas para abordar las repercusiones que los bienes, servicios y obras adquiridos por el sector público tienen en la sociedad, razón por la cual </w:t>
      </w:r>
      <w:r w:rsidR="005E0A02">
        <w:rPr>
          <w:rFonts w:ascii="Arial" w:hAnsi="Arial" w:cs="Arial"/>
          <w:sz w:val="22"/>
          <w:szCs w:val="22"/>
        </w:rPr>
        <w:t xml:space="preserve">mediante el Decreto 142 de 2023 </w:t>
      </w:r>
      <w:r w:rsidRPr="006B63B6">
        <w:rPr>
          <w:rFonts w:ascii="Arial" w:hAnsi="Arial" w:cs="Arial"/>
          <w:sz w:val="22"/>
          <w:szCs w:val="22"/>
        </w:rPr>
        <w:t xml:space="preserve">se </w:t>
      </w:r>
      <w:r w:rsidR="00444BB9">
        <w:rPr>
          <w:rFonts w:ascii="Arial" w:hAnsi="Arial" w:cs="Arial"/>
          <w:sz w:val="22"/>
          <w:szCs w:val="22"/>
        </w:rPr>
        <w:t xml:space="preserve">incluyen </w:t>
      </w:r>
      <w:r w:rsidRPr="006B63B6">
        <w:rPr>
          <w:rFonts w:ascii="Arial" w:hAnsi="Arial" w:cs="Arial"/>
          <w:sz w:val="22"/>
          <w:szCs w:val="22"/>
        </w:rPr>
        <w:t>algunos aspectos que permit</w:t>
      </w:r>
      <w:r w:rsidR="00444BB9">
        <w:rPr>
          <w:rFonts w:ascii="Arial" w:hAnsi="Arial" w:cs="Arial"/>
          <w:sz w:val="22"/>
          <w:szCs w:val="22"/>
        </w:rPr>
        <w:t>en a</w:t>
      </w:r>
      <w:r w:rsidRPr="006B63B6">
        <w:rPr>
          <w:rFonts w:ascii="Arial" w:hAnsi="Arial" w:cs="Arial"/>
          <w:sz w:val="22"/>
          <w:szCs w:val="22"/>
        </w:rPr>
        <w:t xml:space="preserve"> las entidades estatales hacer un uso estratégico de la contratación con el propósito de invertir el dinero público de manera eficiente y sostenible, mediante el fomento de la integración e inclusión de colectivos que a menudo se encuentran marginados, generando oportunidades para las empresas y asociaciones conformadas por estos colectivos, así como la integración de criterios ambientales. </w:t>
      </w:r>
    </w:p>
    <w:p w14:paraId="2BE1CD7E" w14:textId="77777777" w:rsidR="00790104" w:rsidRDefault="00790104" w:rsidP="0025637C">
      <w:pPr>
        <w:spacing w:line="276" w:lineRule="auto"/>
        <w:ind w:firstLine="567"/>
        <w:jc w:val="both"/>
        <w:rPr>
          <w:rFonts w:ascii="Arial" w:hAnsi="Arial" w:cs="Arial"/>
          <w:sz w:val="22"/>
          <w:szCs w:val="22"/>
        </w:rPr>
      </w:pPr>
    </w:p>
    <w:p w14:paraId="010EB87E" w14:textId="4EB32657" w:rsidR="00F37C32" w:rsidRDefault="00444BB9" w:rsidP="0025637C">
      <w:pPr>
        <w:spacing w:line="276" w:lineRule="auto"/>
        <w:ind w:firstLine="709"/>
        <w:jc w:val="both"/>
        <w:rPr>
          <w:rFonts w:ascii="Arial" w:hAnsi="Arial" w:cs="Arial"/>
          <w:sz w:val="22"/>
          <w:szCs w:val="22"/>
        </w:rPr>
      </w:pPr>
      <w:r>
        <w:rPr>
          <w:rFonts w:ascii="Arial" w:hAnsi="Arial" w:cs="Arial"/>
          <w:sz w:val="22"/>
          <w:szCs w:val="22"/>
        </w:rPr>
        <w:t xml:space="preserve">En este orden de ideas </w:t>
      </w:r>
      <w:r w:rsidR="009F06A8" w:rsidRPr="006B63B6">
        <w:rPr>
          <w:rFonts w:ascii="Arial" w:hAnsi="Arial" w:cs="Arial"/>
          <w:sz w:val="22"/>
          <w:szCs w:val="22"/>
        </w:rPr>
        <w:t xml:space="preserve">el artículo 54 de la Ley 2195 de 2022, que adiciona el literal j) al numeral 2 del artículo 2 de la Ley 1150 de 2007, crea una nueva casual de selección abreviada, relativa a la contratación de bienes y servicios no uniformes de común utilización por parte de las entidades públicas, y, para </w:t>
      </w:r>
      <w:r>
        <w:rPr>
          <w:rFonts w:ascii="Arial" w:hAnsi="Arial" w:cs="Arial"/>
          <w:sz w:val="22"/>
          <w:szCs w:val="22"/>
        </w:rPr>
        <w:t>esto</w:t>
      </w:r>
      <w:r w:rsidR="009F06A8" w:rsidRPr="006B63B6">
        <w:rPr>
          <w:rFonts w:ascii="Arial" w:hAnsi="Arial" w:cs="Arial"/>
          <w:sz w:val="22"/>
          <w:szCs w:val="22"/>
        </w:rPr>
        <w:t xml:space="preserve">, faculta a la Agencia Nacional de Contratación Pública –Colombia Compra Eficiente– para celebrar acuerdos marco de precios y otros instrumentos de agregación de demanda; los cuales serán de uso obligatorio para las entidades del Estado a las que se refiere el parágrafo 5 del artículo 2 de la Ley 1150 de 2007, que fue modificado por el artículo 41 de la Ley 1955 de 2019. </w:t>
      </w:r>
    </w:p>
    <w:p w14:paraId="42AF2F25" w14:textId="77777777" w:rsidR="00790104" w:rsidRDefault="00790104" w:rsidP="0025637C">
      <w:pPr>
        <w:spacing w:line="276" w:lineRule="auto"/>
        <w:ind w:firstLine="709"/>
        <w:jc w:val="both"/>
        <w:rPr>
          <w:rFonts w:ascii="Arial" w:hAnsi="Arial" w:cs="Arial"/>
          <w:sz w:val="22"/>
          <w:szCs w:val="22"/>
        </w:rPr>
      </w:pPr>
    </w:p>
    <w:p w14:paraId="0EE750D9" w14:textId="77777777" w:rsidR="005A48E1" w:rsidRDefault="009F06A8" w:rsidP="005A48E1">
      <w:pPr>
        <w:spacing w:line="276" w:lineRule="auto"/>
        <w:ind w:firstLine="709"/>
        <w:jc w:val="both"/>
        <w:rPr>
          <w:rFonts w:ascii="Arial" w:hAnsi="Arial" w:cs="Arial"/>
          <w:sz w:val="22"/>
          <w:szCs w:val="22"/>
        </w:rPr>
      </w:pPr>
      <w:r w:rsidRPr="006B63B6">
        <w:rPr>
          <w:rFonts w:ascii="Arial" w:hAnsi="Arial" w:cs="Arial"/>
          <w:sz w:val="22"/>
          <w:szCs w:val="22"/>
        </w:rPr>
        <w:t xml:space="preserve">En ese sentido, </w:t>
      </w:r>
      <w:r w:rsidR="00F37C32">
        <w:rPr>
          <w:rFonts w:ascii="Arial" w:hAnsi="Arial" w:cs="Arial"/>
          <w:sz w:val="22"/>
          <w:szCs w:val="22"/>
        </w:rPr>
        <w:t xml:space="preserve">mediante el Decreto 142 de 2023 se </w:t>
      </w:r>
      <w:r w:rsidR="00F37C32" w:rsidRPr="006B63B6">
        <w:rPr>
          <w:rFonts w:ascii="Arial" w:hAnsi="Arial" w:cs="Arial"/>
          <w:sz w:val="22"/>
          <w:szCs w:val="22"/>
        </w:rPr>
        <w:t>reglament</w:t>
      </w:r>
      <w:r w:rsidR="00F37C32">
        <w:rPr>
          <w:rFonts w:ascii="Arial" w:hAnsi="Arial" w:cs="Arial"/>
          <w:sz w:val="22"/>
          <w:szCs w:val="22"/>
        </w:rPr>
        <w:t>ó los aspectos necesarios</w:t>
      </w:r>
      <w:r w:rsidRPr="006B63B6">
        <w:rPr>
          <w:rFonts w:ascii="Arial" w:hAnsi="Arial" w:cs="Arial"/>
          <w:sz w:val="22"/>
          <w:szCs w:val="22"/>
        </w:rPr>
        <w:t xml:space="preserve"> </w:t>
      </w:r>
      <w:r w:rsidR="00F37C32">
        <w:rPr>
          <w:rFonts w:ascii="Arial" w:hAnsi="Arial" w:cs="Arial"/>
          <w:sz w:val="22"/>
          <w:szCs w:val="22"/>
        </w:rPr>
        <w:t xml:space="preserve">para hacer uso por parte de </w:t>
      </w:r>
      <w:r w:rsidRPr="006B63B6">
        <w:rPr>
          <w:rFonts w:ascii="Arial" w:hAnsi="Arial" w:cs="Arial"/>
          <w:sz w:val="22"/>
          <w:szCs w:val="22"/>
        </w:rPr>
        <w:t>la Agencia</w:t>
      </w:r>
      <w:r w:rsidR="00F37C32">
        <w:rPr>
          <w:rFonts w:ascii="Arial" w:hAnsi="Arial" w:cs="Arial"/>
          <w:sz w:val="22"/>
          <w:szCs w:val="22"/>
        </w:rPr>
        <w:t xml:space="preserve"> </w:t>
      </w:r>
      <w:r w:rsidRPr="006B63B6">
        <w:rPr>
          <w:rFonts w:ascii="Arial" w:hAnsi="Arial" w:cs="Arial"/>
          <w:sz w:val="22"/>
          <w:szCs w:val="22"/>
        </w:rPr>
        <w:t>de esta importante herramienta, con el propósito de complementar las facultades que en materia de acuerdos marco de precios viene desempeñando la entidad, logrando importantes ahorros y eficiencias administrativas para las entidades públicas</w:t>
      </w:r>
      <w:r w:rsidR="005A48E1">
        <w:rPr>
          <w:rFonts w:ascii="Arial" w:hAnsi="Arial" w:cs="Arial"/>
          <w:sz w:val="22"/>
          <w:szCs w:val="22"/>
        </w:rPr>
        <w:t>.</w:t>
      </w:r>
    </w:p>
    <w:p w14:paraId="6D56BB96" w14:textId="77777777" w:rsidR="00790104" w:rsidRDefault="00790104" w:rsidP="005A48E1">
      <w:pPr>
        <w:spacing w:line="276" w:lineRule="auto"/>
        <w:ind w:firstLine="709"/>
        <w:jc w:val="both"/>
        <w:rPr>
          <w:rFonts w:ascii="Arial" w:hAnsi="Arial" w:cs="Arial"/>
          <w:sz w:val="22"/>
          <w:szCs w:val="22"/>
        </w:rPr>
      </w:pPr>
    </w:p>
    <w:p w14:paraId="7B3B837E" w14:textId="49D2B843" w:rsidR="00F37C32" w:rsidRDefault="009F06A8" w:rsidP="0025637C">
      <w:pPr>
        <w:spacing w:line="276" w:lineRule="auto"/>
        <w:ind w:firstLine="709"/>
        <w:jc w:val="both"/>
        <w:rPr>
          <w:rFonts w:ascii="Arial" w:hAnsi="Arial" w:cs="Arial"/>
          <w:sz w:val="22"/>
          <w:szCs w:val="22"/>
        </w:rPr>
      </w:pPr>
      <w:r w:rsidRPr="006B63B6">
        <w:rPr>
          <w:rFonts w:ascii="Arial" w:hAnsi="Arial" w:cs="Arial"/>
          <w:sz w:val="22"/>
          <w:szCs w:val="22"/>
        </w:rPr>
        <w:t xml:space="preserve"> Finalmente, con la expedición de este decreto, se enuncia la celebración de convenios con los organismos comunales, en armonía con las disposiciones legales en la materia, con el propósito de promover el emprendimiento comunal</w:t>
      </w:r>
      <w:r w:rsidR="005A48E1">
        <w:rPr>
          <w:rFonts w:ascii="Arial" w:hAnsi="Arial" w:cs="Arial"/>
          <w:sz w:val="22"/>
          <w:szCs w:val="22"/>
        </w:rPr>
        <w:t>.</w:t>
      </w:r>
      <w:r w:rsidRPr="006B63B6">
        <w:rPr>
          <w:rFonts w:ascii="Arial" w:hAnsi="Arial" w:cs="Arial"/>
          <w:sz w:val="22"/>
          <w:szCs w:val="22"/>
        </w:rPr>
        <w:t xml:space="preserve"> Todo lo anterior, busca posicionar un nuevo enfoque de la contratación, que permita tener una compra pública </w:t>
      </w:r>
      <w:r w:rsidRPr="006B63B6">
        <w:rPr>
          <w:rFonts w:ascii="Arial" w:hAnsi="Arial" w:cs="Arial"/>
          <w:sz w:val="22"/>
          <w:szCs w:val="22"/>
        </w:rPr>
        <w:lastRenderedPageBreak/>
        <w:t xml:space="preserve">inclusiva, socialmente responsable, sostenible con el ambiente, transparente y que promueva la participación de la comunidad en los asuntos que les atañe. </w:t>
      </w:r>
    </w:p>
    <w:p w14:paraId="495AEFE2" w14:textId="77777777" w:rsidR="000B4E77" w:rsidRDefault="000B4E77" w:rsidP="001A7569">
      <w:pPr>
        <w:spacing w:line="276" w:lineRule="auto"/>
        <w:jc w:val="both"/>
        <w:rPr>
          <w:rFonts w:ascii="Arial" w:hAnsi="Arial" w:cs="Arial"/>
          <w:sz w:val="22"/>
          <w:szCs w:val="22"/>
        </w:rPr>
      </w:pPr>
    </w:p>
    <w:p w14:paraId="05E32F1F" w14:textId="1E0D08EB" w:rsidR="00E22435" w:rsidRPr="00790104" w:rsidRDefault="007C08A2" w:rsidP="001A7569">
      <w:pPr>
        <w:spacing w:line="276" w:lineRule="auto"/>
        <w:jc w:val="both"/>
        <w:rPr>
          <w:rFonts w:ascii="Arial" w:eastAsia="Calibri" w:hAnsi="Arial" w:cs="Arial"/>
          <w:b/>
          <w:bCs/>
          <w:color w:val="000000" w:themeColor="text1"/>
          <w:sz w:val="22"/>
          <w:szCs w:val="22"/>
          <w:lang w:val="es-ES_tradnl"/>
        </w:rPr>
      </w:pPr>
      <w:r>
        <w:rPr>
          <w:rFonts w:ascii="Arial" w:hAnsi="Arial" w:cs="Arial"/>
          <w:b/>
          <w:bCs/>
          <w:sz w:val="22"/>
          <w:szCs w:val="22"/>
        </w:rPr>
        <w:t xml:space="preserve">2.2 </w:t>
      </w:r>
      <w:r w:rsidRPr="00790104">
        <w:rPr>
          <w:rFonts w:ascii="Arial" w:hAnsi="Arial" w:cs="Arial"/>
          <w:b/>
          <w:bCs/>
          <w:sz w:val="22"/>
          <w:szCs w:val="22"/>
        </w:rPr>
        <w:t>Definición</w:t>
      </w:r>
      <w:r w:rsidR="00F631CC" w:rsidRPr="00790104">
        <w:rPr>
          <w:rFonts w:ascii="Arial" w:eastAsia="Calibri" w:hAnsi="Arial" w:cs="Arial"/>
          <w:b/>
          <w:bCs/>
          <w:color w:val="000000" w:themeColor="text1"/>
          <w:sz w:val="22"/>
          <w:szCs w:val="22"/>
          <w:lang w:val="es-ES_tradnl"/>
        </w:rPr>
        <w:t xml:space="preserve"> de </w:t>
      </w:r>
      <w:r w:rsidR="00790104" w:rsidRPr="00790104">
        <w:rPr>
          <w:rFonts w:ascii="Arial" w:eastAsia="Calibri" w:hAnsi="Arial" w:cs="Arial"/>
          <w:b/>
          <w:bCs/>
          <w:color w:val="000000" w:themeColor="text1"/>
          <w:sz w:val="22"/>
          <w:szCs w:val="22"/>
          <w:lang w:val="es-ES_tradnl"/>
        </w:rPr>
        <w:t>e</w:t>
      </w:r>
      <w:r w:rsidR="00F631CC" w:rsidRPr="00790104">
        <w:rPr>
          <w:rFonts w:ascii="Arial" w:eastAsia="Calibri" w:hAnsi="Arial" w:cs="Arial"/>
          <w:b/>
          <w:bCs/>
          <w:color w:val="000000" w:themeColor="text1"/>
          <w:sz w:val="22"/>
          <w:szCs w:val="22"/>
          <w:lang w:val="es-ES_tradnl"/>
        </w:rPr>
        <w:t xml:space="preserve">mpresa </w:t>
      </w:r>
      <w:r w:rsidR="000B4E77" w:rsidRPr="00790104">
        <w:rPr>
          <w:rFonts w:ascii="Arial" w:eastAsia="Calibri" w:hAnsi="Arial" w:cs="Arial"/>
          <w:b/>
          <w:bCs/>
          <w:color w:val="000000" w:themeColor="text1"/>
          <w:sz w:val="22"/>
          <w:szCs w:val="22"/>
          <w:lang w:val="es-ES_tradnl"/>
        </w:rPr>
        <w:t>y</w:t>
      </w:r>
      <w:r w:rsidR="00F631CC" w:rsidRPr="00790104">
        <w:rPr>
          <w:rFonts w:ascii="Arial" w:eastAsia="Calibri" w:hAnsi="Arial" w:cs="Arial"/>
          <w:b/>
          <w:bCs/>
          <w:color w:val="000000" w:themeColor="text1"/>
          <w:sz w:val="22"/>
          <w:szCs w:val="22"/>
          <w:lang w:val="es-ES_tradnl"/>
        </w:rPr>
        <w:t xml:space="preserve"> </w:t>
      </w:r>
      <w:r w:rsidR="000B4E77" w:rsidRPr="00790104">
        <w:rPr>
          <w:rFonts w:ascii="Arial" w:eastAsia="Calibri" w:hAnsi="Arial" w:cs="Arial"/>
          <w:b/>
          <w:bCs/>
          <w:color w:val="000000" w:themeColor="text1"/>
          <w:sz w:val="22"/>
          <w:szCs w:val="22"/>
          <w:lang w:val="es-ES_tradnl"/>
        </w:rPr>
        <w:t>c</w:t>
      </w:r>
      <w:r w:rsidR="00F631CC" w:rsidRPr="00790104">
        <w:rPr>
          <w:rFonts w:ascii="Arial" w:eastAsia="Calibri" w:hAnsi="Arial" w:cs="Arial"/>
          <w:b/>
          <w:bCs/>
          <w:color w:val="000000" w:themeColor="text1"/>
          <w:sz w:val="22"/>
          <w:szCs w:val="22"/>
          <w:lang w:val="es-ES_tradnl"/>
        </w:rPr>
        <w:t xml:space="preserve">riterios </w:t>
      </w:r>
      <w:r w:rsidR="00146CD9" w:rsidRPr="00790104">
        <w:rPr>
          <w:rFonts w:ascii="Arial" w:eastAsia="Calibri" w:hAnsi="Arial" w:cs="Arial"/>
          <w:b/>
          <w:bCs/>
          <w:color w:val="000000" w:themeColor="text1"/>
          <w:sz w:val="22"/>
          <w:szCs w:val="22"/>
          <w:lang w:val="es-ES_tradnl"/>
        </w:rPr>
        <w:t xml:space="preserve">para clasificar </w:t>
      </w:r>
      <w:r w:rsidR="00F16BAF" w:rsidRPr="00790104">
        <w:rPr>
          <w:rFonts w:ascii="Arial" w:eastAsia="Calibri" w:hAnsi="Arial" w:cs="Arial"/>
          <w:b/>
          <w:bCs/>
          <w:color w:val="000000" w:themeColor="text1"/>
          <w:sz w:val="22"/>
          <w:szCs w:val="22"/>
          <w:lang w:val="es-ES_tradnl"/>
        </w:rPr>
        <w:t>el</w:t>
      </w:r>
      <w:r w:rsidR="00146CD9" w:rsidRPr="00790104">
        <w:rPr>
          <w:rFonts w:ascii="Arial" w:eastAsia="Calibri" w:hAnsi="Arial" w:cs="Arial"/>
          <w:b/>
          <w:bCs/>
          <w:color w:val="000000" w:themeColor="text1"/>
          <w:sz w:val="22"/>
          <w:szCs w:val="22"/>
          <w:lang w:val="es-ES_tradnl"/>
        </w:rPr>
        <w:t xml:space="preserve"> tamaño empresarial</w:t>
      </w:r>
    </w:p>
    <w:p w14:paraId="4551F94B" w14:textId="77777777" w:rsidR="0062384B" w:rsidRDefault="0062384B" w:rsidP="001A7569">
      <w:pPr>
        <w:spacing w:line="276" w:lineRule="auto"/>
        <w:jc w:val="both"/>
        <w:rPr>
          <w:rFonts w:ascii="Arial" w:eastAsia="Calibri" w:hAnsi="Arial" w:cs="Arial"/>
          <w:color w:val="000000" w:themeColor="text1"/>
          <w:sz w:val="22"/>
          <w:szCs w:val="22"/>
          <w:lang w:val="es-ES_tradnl"/>
        </w:rPr>
      </w:pPr>
    </w:p>
    <w:p w14:paraId="3166345A" w14:textId="487D7829" w:rsidR="005A32D2" w:rsidRDefault="000233DE" w:rsidP="00790104">
      <w:pPr>
        <w:spacing w:line="276" w:lineRule="auto"/>
        <w:jc w:val="both"/>
        <w:rPr>
          <w:rFonts w:ascii="Arial" w:hAnsi="Arial" w:cs="Arial"/>
          <w:color w:val="000000" w:themeColor="text1"/>
          <w:sz w:val="22"/>
        </w:rPr>
      </w:pPr>
      <w:r w:rsidRPr="00603BC7">
        <w:rPr>
          <w:rFonts w:ascii="Arial" w:hAnsi="Arial" w:cs="Arial"/>
          <w:color w:val="000000" w:themeColor="text1"/>
          <w:sz w:val="22"/>
        </w:rPr>
        <w:t xml:space="preserve">El artículo 2 de la ley 590 de 2000, modificado por el artículo 43 de la Ley 1450 de 2011, define la </w:t>
      </w:r>
      <w:r w:rsidRPr="00603BC7">
        <w:rPr>
          <w:rFonts w:ascii="Arial" w:hAnsi="Arial" w:cs="Arial"/>
          <w:i/>
          <w:iCs/>
          <w:color w:val="000000" w:themeColor="text1"/>
          <w:sz w:val="22"/>
        </w:rPr>
        <w:t>empresa</w:t>
      </w:r>
      <w:r w:rsidRPr="00603BC7">
        <w:rPr>
          <w:rFonts w:ascii="Arial" w:hAnsi="Arial" w:cs="Arial"/>
          <w:color w:val="000000" w:themeColor="text1"/>
          <w:sz w:val="22"/>
        </w:rPr>
        <w:t xml:space="preserve"> como toda unidad de explotación económica que realiza una persona natural o jurídica en actividades agropecuarias, industriales, comerciales o de servicios</w:t>
      </w:r>
      <w:r w:rsidRPr="00603BC7">
        <w:rPr>
          <w:rStyle w:val="Refdenotaalpie"/>
          <w:rFonts w:ascii="Arial" w:hAnsi="Arial" w:cs="Arial"/>
          <w:color w:val="000000" w:themeColor="text1"/>
          <w:sz w:val="22"/>
        </w:rPr>
        <w:footnoteReference w:id="4"/>
      </w:r>
      <w:r w:rsidRPr="00603BC7">
        <w:rPr>
          <w:rFonts w:ascii="Arial" w:hAnsi="Arial" w:cs="Arial"/>
          <w:color w:val="000000" w:themeColor="text1"/>
          <w:sz w:val="22"/>
        </w:rPr>
        <w:t xml:space="preserve">. </w:t>
      </w:r>
    </w:p>
    <w:p w14:paraId="5FCD495A" w14:textId="77777777" w:rsidR="00790104" w:rsidRDefault="00790104" w:rsidP="000233DE">
      <w:pPr>
        <w:spacing w:line="276" w:lineRule="auto"/>
        <w:jc w:val="both"/>
        <w:rPr>
          <w:rFonts w:ascii="Arial" w:hAnsi="Arial" w:cs="Arial"/>
          <w:color w:val="000000" w:themeColor="text1"/>
          <w:sz w:val="22"/>
        </w:rPr>
      </w:pPr>
    </w:p>
    <w:p w14:paraId="2CA7FF69" w14:textId="7DE924E6" w:rsidR="000233DE" w:rsidRPr="00603BC7" w:rsidRDefault="000233DE" w:rsidP="0025637C">
      <w:pPr>
        <w:spacing w:line="276" w:lineRule="auto"/>
        <w:ind w:firstLine="709"/>
        <w:jc w:val="both"/>
        <w:rPr>
          <w:rFonts w:ascii="Arial" w:eastAsia="Arial" w:hAnsi="Arial" w:cs="Arial"/>
          <w:color w:val="000000" w:themeColor="text1"/>
          <w:sz w:val="22"/>
        </w:rPr>
      </w:pPr>
      <w:r w:rsidRPr="00603BC7">
        <w:rPr>
          <w:rFonts w:ascii="Arial" w:hAnsi="Arial" w:cs="Arial"/>
          <w:color w:val="000000" w:themeColor="text1"/>
          <w:sz w:val="22"/>
        </w:rPr>
        <w:t>Además, establece que estas se clasifican en micro, mediana y gran empresa de acuerdo con los criterios del número de trabajadores totales, valor de ventas brutales anuales y valor de activos totales.</w:t>
      </w:r>
      <w:r w:rsidRPr="00603BC7">
        <w:rPr>
          <w:rFonts w:ascii="Arial" w:eastAsia="Arial" w:hAnsi="Arial" w:cs="Arial"/>
          <w:color w:val="000000" w:themeColor="text1"/>
          <w:sz w:val="22"/>
        </w:rPr>
        <w:t xml:space="preserve"> En ese sentido, el artículo 2.2.1.13.2.2. del Decreto 1074 de 2015, adicionado por el Decreto 957 de 2019, dispone que: </w:t>
      </w:r>
    </w:p>
    <w:p w14:paraId="43FE30D1" w14:textId="3C0BD18B" w:rsidR="000233DE" w:rsidRPr="00603BC7" w:rsidRDefault="000233DE" w:rsidP="000233DE">
      <w:pPr>
        <w:spacing w:before="120" w:line="276" w:lineRule="auto"/>
        <w:ind w:firstLine="709"/>
        <w:jc w:val="both"/>
        <w:rPr>
          <w:rFonts w:ascii="Arial" w:eastAsia="Arial" w:hAnsi="Arial" w:cs="Arial"/>
          <w:color w:val="000000" w:themeColor="text1"/>
          <w:sz w:val="22"/>
        </w:rPr>
      </w:pPr>
      <w:r w:rsidRPr="00603BC7">
        <w:rPr>
          <w:rFonts w:ascii="Arial" w:eastAsia="Arial" w:hAnsi="Arial" w:cs="Arial"/>
          <w:color w:val="000000" w:themeColor="text1"/>
          <w:sz w:val="22"/>
        </w:rPr>
        <w:t xml:space="preserve">i) La mediana empresa, en el sector manufacturero, es aquella que tiene </w:t>
      </w:r>
      <w:r w:rsidR="00F90D27">
        <w:rPr>
          <w:rFonts w:ascii="Arial" w:eastAsia="Arial" w:hAnsi="Arial" w:cs="Arial"/>
          <w:color w:val="000000" w:themeColor="text1"/>
          <w:sz w:val="22"/>
        </w:rPr>
        <w:t>“</w:t>
      </w:r>
      <w:r w:rsidRPr="00603BC7">
        <w:rPr>
          <w:rFonts w:ascii="Arial" w:eastAsia="Arial" w:hAnsi="Arial" w:cs="Arial"/>
          <w:color w:val="000000" w:themeColor="text1"/>
          <w:sz w:val="22"/>
        </w:rPr>
        <w:t>ingresos por actividades ordinarias anuales sean superiores a doscientos cuatro mil novecientos noventa y cinco Unidades Valor</w:t>
      </w:r>
      <w:r w:rsidR="00F90D27">
        <w:rPr>
          <w:rFonts w:ascii="Arial" w:eastAsia="Arial" w:hAnsi="Arial" w:cs="Arial"/>
          <w:color w:val="000000" w:themeColor="text1"/>
          <w:sz w:val="22"/>
        </w:rPr>
        <w:t>”</w:t>
      </w:r>
      <w:r w:rsidRPr="00603BC7">
        <w:rPr>
          <w:rFonts w:ascii="Arial" w:eastAsia="Arial" w:hAnsi="Arial" w:cs="Arial"/>
          <w:color w:val="000000" w:themeColor="text1"/>
          <w:sz w:val="22"/>
        </w:rPr>
        <w:t xml:space="preserve">, en el sector servicios, la que sus </w:t>
      </w:r>
      <w:r w:rsidR="00F90D27">
        <w:rPr>
          <w:rFonts w:ascii="Arial" w:eastAsia="Arial" w:hAnsi="Arial" w:cs="Arial"/>
          <w:color w:val="000000" w:themeColor="text1"/>
          <w:sz w:val="22"/>
        </w:rPr>
        <w:t>“</w:t>
      </w:r>
      <w:r w:rsidRPr="00603BC7">
        <w:rPr>
          <w:rFonts w:ascii="Arial" w:eastAsia="Arial" w:hAnsi="Arial" w:cs="Arial"/>
          <w:color w:val="000000" w:themeColor="text1"/>
          <w:sz w:val="22"/>
        </w:rPr>
        <w:t>ingresos por actividades ordinarias anuales sean superiores a ciento treinta y un mil novecientos cincuenta y un Unidades de Valor Tributario (131.951 UVT) e inferiores o iguales a cuatrocientos ochenta y mil treinta y cuatro Unidades Valor Tributario (483.034 UVT)</w:t>
      </w:r>
      <w:r w:rsidR="00F90D27">
        <w:rPr>
          <w:rFonts w:ascii="Arial" w:eastAsia="Arial" w:hAnsi="Arial" w:cs="Arial"/>
          <w:color w:val="000000" w:themeColor="text1"/>
          <w:sz w:val="22"/>
        </w:rPr>
        <w:t>”</w:t>
      </w:r>
      <w:r w:rsidRPr="00603BC7">
        <w:rPr>
          <w:rFonts w:ascii="Arial" w:eastAsia="Arial" w:hAnsi="Arial" w:cs="Arial"/>
          <w:color w:val="000000" w:themeColor="text1"/>
          <w:sz w:val="22"/>
        </w:rPr>
        <w:t xml:space="preserve">, y en el sector comercio, la que sus </w:t>
      </w:r>
      <w:r w:rsidR="00F90D27">
        <w:rPr>
          <w:rFonts w:ascii="Arial" w:eastAsia="Arial" w:hAnsi="Arial" w:cs="Arial"/>
          <w:color w:val="000000" w:themeColor="text1"/>
          <w:sz w:val="22"/>
        </w:rPr>
        <w:t>“</w:t>
      </w:r>
      <w:r w:rsidRPr="00603BC7">
        <w:rPr>
          <w:rFonts w:ascii="Arial" w:eastAsia="Arial" w:hAnsi="Arial" w:cs="Arial"/>
          <w:color w:val="000000" w:themeColor="text1"/>
          <w:sz w:val="22"/>
        </w:rPr>
        <w:t>ingresos por actividades ordinarias anuales sean superiores a cuatrocientos treinta y un mil ciento noventa y seis Unidades de Valor Tributario (431.196 UVT) e inferiores o iguales a dos millones ciento sesenta mil seiscientos noventa y dos Unidades de Valor Tributario (2'160.692 UVT)</w:t>
      </w:r>
      <w:r w:rsidR="00F90D27">
        <w:rPr>
          <w:rFonts w:ascii="Arial" w:eastAsia="Arial" w:hAnsi="Arial" w:cs="Arial"/>
          <w:color w:val="000000" w:themeColor="text1"/>
          <w:sz w:val="22"/>
        </w:rPr>
        <w:t>”</w:t>
      </w:r>
      <w:r w:rsidRPr="00603BC7">
        <w:rPr>
          <w:rFonts w:ascii="Arial" w:eastAsia="Arial" w:hAnsi="Arial" w:cs="Arial"/>
          <w:color w:val="000000" w:themeColor="text1"/>
          <w:sz w:val="22"/>
        </w:rPr>
        <w:t xml:space="preserve">;  </w:t>
      </w:r>
    </w:p>
    <w:p w14:paraId="09A39B52" w14:textId="14E160FC" w:rsidR="000233DE" w:rsidRPr="00603BC7" w:rsidRDefault="000233DE" w:rsidP="000233DE">
      <w:pPr>
        <w:spacing w:before="120" w:line="276" w:lineRule="auto"/>
        <w:ind w:firstLine="709"/>
        <w:jc w:val="both"/>
        <w:rPr>
          <w:rFonts w:ascii="Arial" w:eastAsia="Arial" w:hAnsi="Arial" w:cs="Arial"/>
          <w:color w:val="000000" w:themeColor="text1"/>
          <w:sz w:val="22"/>
        </w:rPr>
      </w:pPr>
      <w:r w:rsidRPr="00603BC7">
        <w:rPr>
          <w:rFonts w:ascii="Arial" w:eastAsia="Arial" w:hAnsi="Arial" w:cs="Arial"/>
          <w:color w:val="000000" w:themeColor="text1"/>
          <w:sz w:val="22"/>
        </w:rPr>
        <w:t xml:space="preserve">ii) La pequeña empresa en el sector manufacturero, es aquella que tiene </w:t>
      </w:r>
      <w:r w:rsidR="00F90D27">
        <w:rPr>
          <w:rFonts w:ascii="Arial" w:eastAsia="Arial" w:hAnsi="Arial" w:cs="Arial"/>
          <w:color w:val="000000" w:themeColor="text1"/>
          <w:sz w:val="22"/>
        </w:rPr>
        <w:t>“</w:t>
      </w:r>
      <w:r w:rsidRPr="00603BC7">
        <w:rPr>
          <w:rFonts w:ascii="Arial" w:eastAsia="Arial" w:hAnsi="Arial" w:cs="Arial"/>
          <w:color w:val="000000" w:themeColor="text1"/>
          <w:sz w:val="22"/>
        </w:rPr>
        <w:t xml:space="preserve">ingresos por actividades ordinarias anuales sean superiores a veintitrés mil quinientos sesenta y Unidades de Valor Tributario (23.563 UVT) e inferiores o iguales a doscientos cuatro mil </w:t>
      </w:r>
      <w:r w:rsidRPr="00603BC7">
        <w:rPr>
          <w:rFonts w:ascii="Arial" w:eastAsia="Arial" w:hAnsi="Arial" w:cs="Arial"/>
          <w:color w:val="000000" w:themeColor="text1"/>
          <w:sz w:val="22"/>
        </w:rPr>
        <w:lastRenderedPageBreak/>
        <w:t>novecientos noventa y cinco Unidades de Valor Tributario (204.995 UVT)</w:t>
      </w:r>
      <w:r w:rsidR="00F90D27">
        <w:rPr>
          <w:rFonts w:ascii="Arial" w:eastAsia="Arial" w:hAnsi="Arial" w:cs="Arial"/>
          <w:color w:val="000000" w:themeColor="text1"/>
          <w:sz w:val="22"/>
        </w:rPr>
        <w:t>”</w:t>
      </w:r>
      <w:r w:rsidRPr="00603BC7">
        <w:rPr>
          <w:rFonts w:ascii="Arial" w:eastAsia="Arial" w:hAnsi="Arial" w:cs="Arial"/>
          <w:color w:val="000000" w:themeColor="text1"/>
          <w:sz w:val="22"/>
        </w:rPr>
        <w:t xml:space="preserve">, en el sector servicios, la que sus </w:t>
      </w:r>
      <w:r w:rsidR="00F90D27">
        <w:rPr>
          <w:rFonts w:ascii="Arial" w:eastAsia="Arial" w:hAnsi="Arial" w:cs="Arial"/>
          <w:color w:val="000000" w:themeColor="text1"/>
          <w:sz w:val="22"/>
        </w:rPr>
        <w:t>“</w:t>
      </w:r>
      <w:r w:rsidRPr="00603BC7">
        <w:rPr>
          <w:rFonts w:ascii="Arial" w:eastAsia="Arial" w:hAnsi="Arial" w:cs="Arial"/>
          <w:color w:val="000000" w:themeColor="text1"/>
          <w:sz w:val="22"/>
        </w:rPr>
        <w:t>ingresos por actividades ordinarias anuales sean superiores a treinta y mil novecientos ochenta y ocho Unidades Valor Tributario (32.988 UVT) e inferiores o iguales a ciento treinta y un mil novecientos cincuenta y uno Unidades Valor Tributario (131 1 UVT)</w:t>
      </w:r>
      <w:r w:rsidR="00F90D27">
        <w:rPr>
          <w:rFonts w:ascii="Arial" w:eastAsia="Arial" w:hAnsi="Arial" w:cs="Arial"/>
          <w:color w:val="000000" w:themeColor="text1"/>
          <w:sz w:val="22"/>
        </w:rPr>
        <w:t>”</w:t>
      </w:r>
      <w:r w:rsidRPr="00603BC7">
        <w:rPr>
          <w:rFonts w:ascii="Arial" w:eastAsia="Arial" w:hAnsi="Arial" w:cs="Arial"/>
          <w:color w:val="000000" w:themeColor="text1"/>
          <w:sz w:val="22"/>
        </w:rPr>
        <w:t xml:space="preserve">, y en el sector comercio, la que sus </w:t>
      </w:r>
      <w:r w:rsidR="00F90D27">
        <w:rPr>
          <w:rFonts w:ascii="Arial" w:eastAsia="Arial" w:hAnsi="Arial" w:cs="Arial"/>
          <w:color w:val="000000" w:themeColor="text1"/>
          <w:sz w:val="22"/>
        </w:rPr>
        <w:t>“</w:t>
      </w:r>
      <w:r w:rsidRPr="00603BC7">
        <w:rPr>
          <w:rFonts w:ascii="Arial" w:eastAsia="Arial" w:hAnsi="Arial" w:cs="Arial"/>
          <w:color w:val="000000" w:themeColor="text1"/>
          <w:sz w:val="22"/>
        </w:rPr>
        <w:t>ingresos por actividades ordinarias an sean superiores a y cuatro mil setecientos y nueve Unidades de Valor Tributario (44.769 UVT) e inferiores o iguales a cuatrocientos y un mil ciento noventa y seis Unidades de Valor Tributario (431.196 UVT)</w:t>
      </w:r>
      <w:r w:rsidR="00F90D27">
        <w:rPr>
          <w:rFonts w:ascii="Arial" w:eastAsia="Arial" w:hAnsi="Arial" w:cs="Arial"/>
          <w:color w:val="000000" w:themeColor="text1"/>
          <w:sz w:val="22"/>
        </w:rPr>
        <w:t>”</w:t>
      </w:r>
      <w:r w:rsidRPr="00603BC7">
        <w:rPr>
          <w:rFonts w:ascii="Arial" w:eastAsia="Arial" w:hAnsi="Arial" w:cs="Arial"/>
          <w:color w:val="000000" w:themeColor="text1"/>
          <w:sz w:val="22"/>
        </w:rPr>
        <w:t xml:space="preserve">; y </w:t>
      </w:r>
    </w:p>
    <w:p w14:paraId="648A40A6" w14:textId="030328B4" w:rsidR="000233DE" w:rsidRPr="00603BC7" w:rsidRDefault="000233DE" w:rsidP="000233DE">
      <w:pPr>
        <w:spacing w:before="120" w:line="276" w:lineRule="auto"/>
        <w:ind w:firstLine="709"/>
        <w:jc w:val="both"/>
        <w:rPr>
          <w:rFonts w:ascii="Arial" w:eastAsia="Arial" w:hAnsi="Arial" w:cs="Arial"/>
          <w:color w:val="000000" w:themeColor="text1"/>
          <w:sz w:val="22"/>
        </w:rPr>
      </w:pPr>
      <w:r w:rsidRPr="00603BC7">
        <w:rPr>
          <w:rFonts w:ascii="Arial" w:eastAsia="Arial" w:hAnsi="Arial" w:cs="Arial"/>
          <w:color w:val="000000" w:themeColor="text1"/>
          <w:sz w:val="22"/>
        </w:rPr>
        <w:t xml:space="preserve">iii) La microempresa en el sector manufacturero, es aquella que tiene </w:t>
      </w:r>
      <w:r w:rsidR="00F90D27">
        <w:rPr>
          <w:rFonts w:ascii="Arial" w:eastAsia="Arial" w:hAnsi="Arial" w:cs="Arial"/>
          <w:color w:val="000000" w:themeColor="text1"/>
          <w:sz w:val="22"/>
        </w:rPr>
        <w:t>“</w:t>
      </w:r>
      <w:r w:rsidRPr="00603BC7">
        <w:rPr>
          <w:rFonts w:ascii="Arial" w:eastAsia="Arial" w:hAnsi="Arial" w:cs="Arial"/>
          <w:color w:val="000000" w:themeColor="text1"/>
          <w:sz w:val="22"/>
        </w:rPr>
        <w:t>ingresos por actividades ordinarias sean inferiores o iguales a mil quinientos y tres Unidades Valor Tributario (23.563 UVT)</w:t>
      </w:r>
      <w:r w:rsidR="00F90D27">
        <w:rPr>
          <w:rFonts w:ascii="Arial" w:eastAsia="Arial" w:hAnsi="Arial" w:cs="Arial"/>
          <w:color w:val="000000" w:themeColor="text1"/>
          <w:sz w:val="22"/>
        </w:rPr>
        <w:t>”</w:t>
      </w:r>
      <w:r w:rsidRPr="00603BC7">
        <w:rPr>
          <w:rFonts w:ascii="Arial" w:eastAsia="Arial" w:hAnsi="Arial" w:cs="Arial"/>
          <w:color w:val="000000" w:themeColor="text1"/>
          <w:sz w:val="22"/>
        </w:rPr>
        <w:t xml:space="preserve">, en el sector servicios, la que sus </w:t>
      </w:r>
      <w:r w:rsidR="00F90D27">
        <w:rPr>
          <w:rFonts w:ascii="Arial" w:eastAsia="Arial" w:hAnsi="Arial" w:cs="Arial"/>
          <w:color w:val="000000" w:themeColor="text1"/>
          <w:sz w:val="22"/>
        </w:rPr>
        <w:t>“</w:t>
      </w:r>
      <w:r w:rsidRPr="00603BC7">
        <w:rPr>
          <w:rFonts w:ascii="Arial" w:eastAsia="Arial" w:hAnsi="Arial" w:cs="Arial"/>
          <w:color w:val="000000" w:themeColor="text1"/>
          <w:sz w:val="22"/>
        </w:rPr>
        <w:t>ingresos por actividades ordinarias anuales sean inferiores o iguales a treinta y dos mil novecientos ochenta y ocho de Valor Tributario (32.988 UVT)</w:t>
      </w:r>
      <w:r w:rsidR="00F90D27">
        <w:rPr>
          <w:rFonts w:ascii="Arial" w:eastAsia="Arial" w:hAnsi="Arial" w:cs="Arial"/>
          <w:color w:val="000000" w:themeColor="text1"/>
          <w:sz w:val="22"/>
        </w:rPr>
        <w:t>”</w:t>
      </w:r>
      <w:r w:rsidRPr="00603BC7">
        <w:rPr>
          <w:rFonts w:ascii="Arial" w:eastAsia="Arial" w:hAnsi="Arial" w:cs="Arial"/>
          <w:color w:val="000000" w:themeColor="text1"/>
          <w:sz w:val="22"/>
        </w:rPr>
        <w:t xml:space="preserve">, y en el sector comercio, la que sus </w:t>
      </w:r>
      <w:r w:rsidR="00F90D27">
        <w:rPr>
          <w:rFonts w:ascii="Arial" w:eastAsia="Arial" w:hAnsi="Arial" w:cs="Arial"/>
          <w:color w:val="000000" w:themeColor="text1"/>
          <w:sz w:val="22"/>
        </w:rPr>
        <w:t>“</w:t>
      </w:r>
      <w:r w:rsidRPr="00603BC7">
        <w:rPr>
          <w:color w:val="000000" w:themeColor="text1"/>
        </w:rPr>
        <w:t xml:space="preserve"> </w:t>
      </w:r>
      <w:r w:rsidRPr="00603BC7">
        <w:rPr>
          <w:rFonts w:ascii="Arial" w:eastAsia="Arial" w:hAnsi="Arial" w:cs="Arial"/>
          <w:color w:val="000000" w:themeColor="text1"/>
          <w:sz w:val="22"/>
        </w:rPr>
        <w:t>ingresos por actividades ordinarias anuales sean inferiores o a cuarenta y cuatro mil setecientos y nueve Unidades de Valor Tributario (44.769 UVT)</w:t>
      </w:r>
      <w:r w:rsidR="00F90D27">
        <w:rPr>
          <w:rFonts w:ascii="Arial" w:eastAsia="Arial" w:hAnsi="Arial" w:cs="Arial"/>
          <w:color w:val="000000" w:themeColor="text1"/>
          <w:sz w:val="22"/>
        </w:rPr>
        <w:t>”</w:t>
      </w:r>
      <w:r w:rsidRPr="00603BC7">
        <w:rPr>
          <w:rFonts w:ascii="Arial" w:eastAsia="Arial" w:hAnsi="Arial" w:cs="Arial"/>
          <w:color w:val="000000" w:themeColor="text1"/>
          <w:sz w:val="22"/>
          <w:vertAlign w:val="superscript"/>
        </w:rPr>
        <w:footnoteReference w:id="5"/>
      </w:r>
      <w:r w:rsidRPr="00603BC7">
        <w:rPr>
          <w:rFonts w:ascii="Arial" w:eastAsia="Arial" w:hAnsi="Arial" w:cs="Arial"/>
          <w:color w:val="000000" w:themeColor="text1"/>
          <w:sz w:val="22"/>
        </w:rPr>
        <w:t>.</w:t>
      </w:r>
    </w:p>
    <w:p w14:paraId="26DF126C" w14:textId="77777777" w:rsidR="000233DE" w:rsidRPr="00603BC7" w:rsidRDefault="000233DE" w:rsidP="000233DE">
      <w:pPr>
        <w:spacing w:before="120" w:line="276" w:lineRule="auto"/>
        <w:ind w:right="51" w:firstLine="709"/>
        <w:jc w:val="both"/>
        <w:rPr>
          <w:rFonts w:ascii="Arial" w:hAnsi="Arial" w:cs="Arial"/>
          <w:color w:val="000000" w:themeColor="text1"/>
          <w:sz w:val="22"/>
        </w:rPr>
      </w:pPr>
      <w:r w:rsidRPr="00603BC7">
        <w:rPr>
          <w:rFonts w:ascii="Arial" w:hAnsi="Arial" w:cs="Arial"/>
          <w:color w:val="000000" w:themeColor="text1"/>
          <w:sz w:val="22"/>
        </w:rPr>
        <w:t>Las mipymes son empresas que tienen una actividad económica organizada para la producción, transformación, circulación, administración o custodia de bienes, o para la prestación de servicios, de acuerdo con lo dispuesto en el artículo 25 del Código de Comercio. La empresa se forma a través de un contrato de sociedad por medio del cual</w:t>
      </w:r>
      <w:r w:rsidRPr="00603BC7">
        <w:rPr>
          <w:color w:val="000000" w:themeColor="text1"/>
          <w:sz w:val="22"/>
        </w:rPr>
        <w:t xml:space="preserve"> </w:t>
      </w:r>
      <w:r w:rsidRPr="00603BC7">
        <w:rPr>
          <w:rFonts w:ascii="Arial" w:hAnsi="Arial" w:cs="Arial"/>
          <w:color w:val="000000" w:themeColor="text1"/>
          <w:sz w:val="22"/>
        </w:rPr>
        <w:t xml:space="preserve">dos o más personas se obligan a hacer un aporte en dinero, en trabajo o en otros bienes apreciables en dinero con el fin de repartirse entre sí las utilidades obtenidas en la empresa, según el artículo 98 </w:t>
      </w:r>
      <w:r w:rsidRPr="00603BC7">
        <w:rPr>
          <w:rFonts w:ascii="Arial" w:hAnsi="Arial" w:cs="Arial"/>
          <w:i/>
          <w:iCs/>
          <w:color w:val="000000" w:themeColor="text1"/>
          <w:sz w:val="22"/>
        </w:rPr>
        <w:t>ibidem</w:t>
      </w:r>
      <w:r w:rsidRPr="00603BC7">
        <w:rPr>
          <w:rFonts w:ascii="Arial" w:hAnsi="Arial" w:cs="Arial"/>
          <w:color w:val="000000" w:themeColor="text1"/>
          <w:sz w:val="22"/>
        </w:rPr>
        <w:t>. En ese sentido, puede decirse que serán sociedades comerciales aquellas que ejecuten actos o empresas mercantiles, en los términos señalados en el artículo 100 del Código de Comercio</w:t>
      </w:r>
      <w:r w:rsidRPr="00603BC7">
        <w:rPr>
          <w:rStyle w:val="Refdenotaalpie"/>
          <w:rFonts w:ascii="Arial" w:hAnsi="Arial" w:cs="Arial"/>
          <w:color w:val="000000" w:themeColor="text1"/>
          <w:sz w:val="22"/>
        </w:rPr>
        <w:footnoteReference w:id="6"/>
      </w:r>
      <w:r w:rsidRPr="00603BC7">
        <w:rPr>
          <w:rFonts w:ascii="Arial" w:hAnsi="Arial" w:cs="Arial"/>
          <w:color w:val="000000" w:themeColor="text1"/>
          <w:sz w:val="22"/>
        </w:rPr>
        <w:t>.</w:t>
      </w:r>
    </w:p>
    <w:p w14:paraId="56D28536" w14:textId="77777777" w:rsidR="000233DE" w:rsidRPr="00603BC7" w:rsidRDefault="000233DE" w:rsidP="000233DE">
      <w:pPr>
        <w:spacing w:before="120" w:line="276" w:lineRule="auto"/>
        <w:ind w:right="51" w:firstLine="709"/>
        <w:jc w:val="both"/>
        <w:rPr>
          <w:rFonts w:ascii="Arial" w:hAnsi="Arial" w:cs="Arial"/>
          <w:color w:val="000000" w:themeColor="text1"/>
          <w:sz w:val="22"/>
        </w:rPr>
      </w:pPr>
      <w:r w:rsidRPr="00603BC7">
        <w:rPr>
          <w:rFonts w:ascii="Arial" w:hAnsi="Arial" w:cs="Arial"/>
          <w:color w:val="000000" w:themeColor="text1"/>
          <w:sz w:val="22"/>
        </w:rPr>
        <w:t xml:space="preserve">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w:t>
      </w:r>
      <w:r w:rsidRPr="00603BC7">
        <w:rPr>
          <w:rFonts w:ascii="Arial" w:hAnsi="Arial" w:cs="Arial"/>
          <w:color w:val="000000" w:themeColor="text1"/>
          <w:sz w:val="22"/>
        </w:rPr>
        <w:lastRenderedPageBreak/>
        <w:t>no forman un tipo o clase de sociedad comercial</w:t>
      </w:r>
      <w:r w:rsidRPr="00603BC7">
        <w:rPr>
          <w:rStyle w:val="Refdenotaalpie"/>
          <w:rFonts w:ascii="Arial" w:hAnsi="Arial" w:cs="Arial"/>
          <w:color w:val="000000" w:themeColor="text1"/>
          <w:sz w:val="22"/>
        </w:rPr>
        <w:footnoteReference w:id="7"/>
      </w:r>
      <w:r w:rsidRPr="00603BC7">
        <w:rPr>
          <w:rFonts w:ascii="Arial" w:hAnsi="Arial" w:cs="Arial"/>
          <w:color w:val="000000" w:themeColor="text1"/>
          <w:sz w:val="22"/>
        </w:rPr>
        <w:t>.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603BC7">
        <w:rPr>
          <w:rStyle w:val="Refdenotaalpie"/>
          <w:rFonts w:ascii="Arial" w:hAnsi="Arial" w:cs="Arial"/>
          <w:color w:val="000000" w:themeColor="text1"/>
          <w:sz w:val="22"/>
        </w:rPr>
        <w:footnoteReference w:id="8"/>
      </w:r>
      <w:r w:rsidRPr="00603BC7">
        <w:rPr>
          <w:rFonts w:ascii="Arial" w:hAnsi="Arial" w:cs="Arial"/>
          <w:color w:val="000000" w:themeColor="text1"/>
          <w:sz w:val="22"/>
        </w:rPr>
        <w:t>. La ausencia de ánimo de lucro es, entonces, la característica determinante de estas corporaciones u organizaciones, lo que explica su nombre, y la diferencia fundamental con las sociedades comerciales.</w:t>
      </w:r>
    </w:p>
    <w:p w14:paraId="032F0F7C" w14:textId="77777777" w:rsidR="006F1777" w:rsidRDefault="006F1777" w:rsidP="006F1777">
      <w:pPr>
        <w:spacing w:before="120" w:line="276" w:lineRule="auto"/>
        <w:ind w:right="51" w:firstLine="709"/>
        <w:jc w:val="both"/>
        <w:rPr>
          <w:rFonts w:ascii="Arial" w:hAnsi="Arial" w:cs="Arial"/>
          <w:color w:val="000000" w:themeColor="text1"/>
          <w:sz w:val="22"/>
        </w:rPr>
      </w:pPr>
      <w:r w:rsidRPr="00603BC7">
        <w:rPr>
          <w:rFonts w:ascii="Arial" w:hAnsi="Arial" w:cs="Arial"/>
          <w:color w:val="000000" w:themeColor="text1"/>
          <w:sz w:val="22"/>
        </w:rPr>
        <w:t xml:space="preserve">Debe aclararse que en virtud del artículo 43 de la Ley 1450 de 2011, que modificó el artículo 2 de la Ley 590 de 2000, y a la luz de las consideraciones contenidas en los párrafos precedentes, puede decirse que solo podrán ser Mipymes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no podrán participar en los procesos de contratación limitado a </w:t>
      </w:r>
      <w:r>
        <w:rPr>
          <w:rFonts w:ascii="Arial" w:hAnsi="Arial" w:cs="Arial"/>
          <w:color w:val="000000" w:themeColor="text1"/>
          <w:sz w:val="22"/>
        </w:rPr>
        <w:t>m</w:t>
      </w:r>
      <w:r w:rsidRPr="00603BC7">
        <w:rPr>
          <w:rFonts w:ascii="Arial" w:hAnsi="Arial" w:cs="Arial"/>
          <w:color w:val="000000" w:themeColor="text1"/>
          <w:sz w:val="22"/>
        </w:rPr>
        <w:t xml:space="preserve">ipymes. Lo anterior teniendo en cuenta que no responden al concepto de empresa que involucra dicha categoría, por lo que no resulta jurídicamente válido aplicar a las ESAL las normas dirigidas a las Mipymes. </w:t>
      </w:r>
    </w:p>
    <w:p w14:paraId="4557907E" w14:textId="664478C5" w:rsidR="000233DE" w:rsidRPr="00603BC7" w:rsidRDefault="000233DE" w:rsidP="000233DE">
      <w:pPr>
        <w:spacing w:before="120" w:line="276" w:lineRule="auto"/>
        <w:ind w:right="51" w:firstLine="709"/>
        <w:jc w:val="both"/>
        <w:rPr>
          <w:rFonts w:ascii="Arial" w:hAnsi="Arial" w:cs="Arial"/>
          <w:color w:val="000000" w:themeColor="text1"/>
          <w:sz w:val="22"/>
        </w:rPr>
      </w:pPr>
      <w:r w:rsidRPr="00603BC7">
        <w:rPr>
          <w:rFonts w:ascii="Arial" w:hAnsi="Arial" w:cs="Arial"/>
          <w:color w:val="000000" w:themeColor="text1"/>
          <w:sz w:val="22"/>
        </w:rPr>
        <w:t xml:space="preserve">Que una ESAL no sea una forma de sociedad comercial se infiere igualmente de los requisitos que exige el artículo 98 del Código de Comercio, concretamente del previsto al final del inciso primero relacionado con su finalidad. En efecto, la norma en comento dispone: </w:t>
      </w:r>
      <w:r w:rsidR="00F90D27">
        <w:rPr>
          <w:rFonts w:ascii="Arial" w:hAnsi="Arial" w:cs="Arial"/>
          <w:color w:val="000000" w:themeColor="text1"/>
          <w:sz w:val="22"/>
        </w:rPr>
        <w:t>“</w:t>
      </w:r>
      <w:r w:rsidRPr="00603BC7">
        <w:rPr>
          <w:rFonts w:ascii="Arial" w:hAnsi="Arial" w:cs="Arial"/>
          <w:color w:val="000000" w:themeColor="text1"/>
          <w:sz w:val="22"/>
        </w:rPr>
        <w:t xml:space="preserve">[p]or el contrato de sociedad dos o más personas se obligan a hacer un aporte en dinero, en trabajo o en otros bienes apreciables en dinero, </w:t>
      </w:r>
      <w:r w:rsidRPr="00603BC7">
        <w:rPr>
          <w:rFonts w:ascii="Arial" w:hAnsi="Arial" w:cs="Arial"/>
          <w:i/>
          <w:iCs/>
          <w:color w:val="000000" w:themeColor="text1"/>
          <w:sz w:val="22"/>
        </w:rPr>
        <w:t>con el fin de repartirse entre sí las utilidades obtenidas en la empresa o actividad social</w:t>
      </w:r>
      <w:r w:rsidR="00F90D27">
        <w:rPr>
          <w:rFonts w:ascii="Arial" w:hAnsi="Arial" w:cs="Arial"/>
          <w:color w:val="000000" w:themeColor="text1"/>
          <w:sz w:val="22"/>
        </w:rPr>
        <w:t>”</w:t>
      </w:r>
      <w:r w:rsidRPr="00603BC7">
        <w:rPr>
          <w:rFonts w:ascii="Arial" w:hAnsi="Arial" w:cs="Arial"/>
          <w:color w:val="000000" w:themeColor="text1"/>
          <w:sz w:val="22"/>
        </w:rPr>
        <w:t xml:space="preserve"> (Énfasis fuera de texto). Es del </w:t>
      </w:r>
      <w:r w:rsidRPr="00603BC7">
        <w:rPr>
          <w:rFonts w:ascii="Arial" w:hAnsi="Arial" w:cs="Arial"/>
          <w:color w:val="000000" w:themeColor="text1"/>
          <w:sz w:val="22"/>
        </w:rPr>
        <w:lastRenderedPageBreak/>
        <w:t>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artículo 38 de la Constitución Política y otras normas contenidas en tratados internacionales suscritos por Colombia.</w:t>
      </w:r>
    </w:p>
    <w:p w14:paraId="4B4F1833" w14:textId="7EA6A4B9" w:rsidR="000233DE" w:rsidRDefault="000233DE" w:rsidP="000233DE">
      <w:pPr>
        <w:spacing w:before="120" w:line="276" w:lineRule="auto"/>
        <w:ind w:right="51" w:firstLine="709"/>
        <w:jc w:val="both"/>
        <w:rPr>
          <w:rFonts w:ascii="Arial" w:hAnsi="Arial" w:cs="Arial"/>
          <w:color w:val="000000" w:themeColor="text1"/>
          <w:sz w:val="22"/>
        </w:rPr>
      </w:pPr>
      <w:r w:rsidRPr="00603BC7">
        <w:rPr>
          <w:rFonts w:ascii="Arial" w:hAnsi="Arial" w:cs="Arial"/>
          <w:color w:val="000000" w:themeColor="text1"/>
          <w:sz w:val="22"/>
        </w:rPr>
        <w:t xml:space="preserve">De conformidad con lo anterior, una </w:t>
      </w:r>
      <w:r w:rsidR="00F90D27">
        <w:rPr>
          <w:rFonts w:ascii="Arial" w:hAnsi="Arial" w:cs="Arial"/>
          <w:color w:val="000000" w:themeColor="text1"/>
          <w:sz w:val="22"/>
        </w:rPr>
        <w:t>“</w:t>
      </w:r>
      <w:r w:rsidRPr="00603BC7">
        <w:rPr>
          <w:rFonts w:ascii="Arial" w:hAnsi="Arial" w:cs="Arial"/>
          <w:color w:val="000000" w:themeColor="text1"/>
          <w:sz w:val="22"/>
        </w:rPr>
        <w:t>fundación</w:t>
      </w:r>
      <w:r w:rsidR="00F90D27">
        <w:rPr>
          <w:rFonts w:ascii="Arial" w:hAnsi="Arial" w:cs="Arial"/>
          <w:color w:val="000000" w:themeColor="text1"/>
          <w:sz w:val="22"/>
        </w:rPr>
        <w:t>”</w:t>
      </w:r>
      <w:r w:rsidRPr="00603BC7">
        <w:rPr>
          <w:rFonts w:ascii="Arial" w:hAnsi="Arial" w:cs="Arial"/>
          <w:color w:val="000000" w:themeColor="text1"/>
          <w:sz w:val="22"/>
        </w:rPr>
        <w:t xml:space="preserve"> o una </w:t>
      </w:r>
      <w:r w:rsidR="00F90D27">
        <w:rPr>
          <w:rFonts w:ascii="Arial" w:hAnsi="Arial" w:cs="Arial"/>
          <w:color w:val="000000" w:themeColor="text1"/>
          <w:sz w:val="22"/>
        </w:rPr>
        <w:t>“</w:t>
      </w:r>
      <w:r w:rsidRPr="00603BC7">
        <w:rPr>
          <w:rFonts w:ascii="Arial" w:hAnsi="Arial" w:cs="Arial"/>
          <w:color w:val="000000" w:themeColor="text1"/>
          <w:sz w:val="22"/>
        </w:rPr>
        <w:t>asociación o corporación</w:t>
      </w:r>
      <w:r w:rsidR="00F90D27">
        <w:rPr>
          <w:rFonts w:ascii="Arial" w:hAnsi="Arial" w:cs="Arial"/>
          <w:color w:val="000000" w:themeColor="text1"/>
          <w:sz w:val="22"/>
        </w:rPr>
        <w:t>”</w:t>
      </w:r>
      <w:r w:rsidRPr="00603BC7">
        <w:rPr>
          <w:rFonts w:ascii="Arial" w:hAnsi="Arial" w:cs="Arial"/>
          <w:color w:val="000000" w:themeColor="text1"/>
          <w:sz w:val="22"/>
        </w:rPr>
        <w:t xml:space="preserve">, constituidas en los términos del Código Civil, no pueden asimilarse o identificarse con una </w:t>
      </w:r>
      <w:r w:rsidR="00F90D27">
        <w:rPr>
          <w:rFonts w:ascii="Arial" w:hAnsi="Arial" w:cs="Arial"/>
          <w:color w:val="000000" w:themeColor="text1"/>
          <w:sz w:val="22"/>
        </w:rPr>
        <w:t>“</w:t>
      </w:r>
      <w:r w:rsidRPr="00603BC7">
        <w:rPr>
          <w:rFonts w:ascii="Arial" w:hAnsi="Arial" w:cs="Arial"/>
          <w:color w:val="000000" w:themeColor="text1"/>
          <w:sz w:val="22"/>
        </w:rPr>
        <w:t>sociedad comercial</w:t>
      </w:r>
      <w:r w:rsidR="00F90D27">
        <w:rPr>
          <w:rFonts w:ascii="Arial" w:hAnsi="Arial" w:cs="Arial"/>
          <w:color w:val="000000" w:themeColor="text1"/>
          <w:sz w:val="22"/>
        </w:rPr>
        <w:t>”</w:t>
      </w:r>
      <w:r w:rsidRPr="00603BC7">
        <w:rPr>
          <w:rFonts w:ascii="Arial" w:hAnsi="Arial" w:cs="Arial"/>
          <w:color w:val="000000" w:themeColor="text1"/>
          <w:sz w:val="22"/>
        </w:rPr>
        <w:t xml:space="preserve">, como uniformemente lo considera la doctrina y la jurisprudencia civil y comercial, en la medida en que esta última se crea con la finalidad de que sus socios repartan las utilidades obtenidas en desarrollo de la empresa o actividad social. Por el contrario, las fundaciones o asociaciones destinan su patrimonio a la consecución de un interés general y, como tal, no se percibe lucro, debiéndose reinvertir los excedentes monetarios que se presenten en la ESAL, al no ser viable su reparto entre los asociados. </w:t>
      </w:r>
    </w:p>
    <w:p w14:paraId="3999FAFA" w14:textId="10779384" w:rsidR="008E70A2" w:rsidRDefault="008E70A2" w:rsidP="000233DE">
      <w:pPr>
        <w:spacing w:before="120" w:line="276" w:lineRule="auto"/>
        <w:ind w:right="51" w:firstLine="709"/>
        <w:jc w:val="both"/>
        <w:rPr>
          <w:rFonts w:ascii="Arial" w:hAnsi="Arial" w:cs="Arial"/>
          <w:color w:val="000000" w:themeColor="text1"/>
          <w:sz w:val="22"/>
        </w:rPr>
      </w:pPr>
      <w:r w:rsidRPr="00603BC7">
        <w:rPr>
          <w:rFonts w:ascii="Arial" w:hAnsi="Arial" w:cs="Arial"/>
          <w:color w:val="000000" w:themeColor="text1"/>
          <w:sz w:val="22"/>
        </w:rPr>
        <w:t>Lo anterior no quiere decir que las ESAL no sean personas jurídicas o que no tengan capacidad contractual. De hecho, el Decreto 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w:t>
      </w:r>
      <w:r>
        <w:rPr>
          <w:rFonts w:ascii="Arial" w:hAnsi="Arial" w:cs="Arial"/>
          <w:color w:val="000000" w:themeColor="text1"/>
          <w:sz w:val="22"/>
        </w:rPr>
        <w:t xml:space="preserve"> </w:t>
      </w:r>
      <w:r w:rsidRPr="00603BC7">
        <w:rPr>
          <w:rFonts w:ascii="Arial" w:hAnsi="Arial" w:cs="Arial"/>
          <w:color w:val="000000" w:themeColor="text1"/>
          <w:sz w:val="22"/>
        </w:rPr>
        <w:t xml:space="preserve">aquellos procesos contractuales limitados a </w:t>
      </w:r>
      <w:r>
        <w:rPr>
          <w:rFonts w:ascii="Arial" w:hAnsi="Arial" w:cs="Arial"/>
          <w:color w:val="000000" w:themeColor="text1"/>
          <w:sz w:val="22"/>
        </w:rPr>
        <w:t>m</w:t>
      </w:r>
      <w:r w:rsidRPr="00603BC7">
        <w:rPr>
          <w:rFonts w:ascii="Arial" w:hAnsi="Arial" w:cs="Arial"/>
          <w:color w:val="000000" w:themeColor="text1"/>
          <w:sz w:val="22"/>
        </w:rPr>
        <w:t>ipymes</w:t>
      </w:r>
      <w:r w:rsidR="00790104">
        <w:rPr>
          <w:rFonts w:ascii="Arial" w:hAnsi="Arial" w:cs="Arial"/>
          <w:color w:val="000000" w:themeColor="text1"/>
          <w:sz w:val="22"/>
        </w:rPr>
        <w:t>.</w:t>
      </w:r>
    </w:p>
    <w:p w14:paraId="215CF272" w14:textId="77777777" w:rsidR="002855ED" w:rsidRPr="00603BC7" w:rsidRDefault="002855ED" w:rsidP="002855ED">
      <w:pPr>
        <w:spacing w:line="276" w:lineRule="auto"/>
        <w:ind w:right="51" w:firstLine="709"/>
        <w:jc w:val="both"/>
        <w:rPr>
          <w:rFonts w:ascii="Arial" w:hAnsi="Arial" w:cs="Arial"/>
          <w:color w:val="000000" w:themeColor="text1"/>
          <w:sz w:val="22"/>
        </w:rPr>
      </w:pPr>
    </w:p>
    <w:p w14:paraId="05CDBDAF" w14:textId="5662F888" w:rsidR="002855ED" w:rsidRPr="00603BC7" w:rsidRDefault="002855ED" w:rsidP="002855ED">
      <w:pPr>
        <w:jc w:val="both"/>
        <w:rPr>
          <w:rFonts w:ascii="Arial" w:hAnsi="Arial" w:cs="Arial"/>
          <w:b/>
          <w:bCs/>
          <w:color w:val="000000" w:themeColor="text1"/>
          <w:sz w:val="22"/>
          <w:lang w:val="es-ES_tradnl"/>
        </w:rPr>
      </w:pPr>
      <w:r w:rsidRPr="00603BC7">
        <w:rPr>
          <w:rFonts w:ascii="Arial" w:hAnsi="Arial" w:cs="Arial"/>
          <w:b/>
          <w:bCs/>
          <w:color w:val="000000" w:themeColor="text1"/>
          <w:sz w:val="22"/>
          <w:lang w:val="es-ES_tradnl"/>
        </w:rPr>
        <w:t>2.</w:t>
      </w:r>
      <w:r w:rsidR="00601D48">
        <w:rPr>
          <w:rFonts w:ascii="Arial" w:hAnsi="Arial" w:cs="Arial"/>
          <w:b/>
          <w:bCs/>
          <w:color w:val="000000" w:themeColor="text1"/>
          <w:sz w:val="22"/>
          <w:lang w:val="es-ES_tradnl"/>
        </w:rPr>
        <w:t>3</w:t>
      </w:r>
      <w:r w:rsidRPr="00603BC7">
        <w:rPr>
          <w:rFonts w:ascii="Arial" w:hAnsi="Arial" w:cs="Arial"/>
          <w:b/>
          <w:bCs/>
          <w:color w:val="000000" w:themeColor="text1"/>
          <w:sz w:val="22"/>
          <w:lang w:val="es-ES_tradnl"/>
        </w:rPr>
        <w:t xml:space="preserve">. </w:t>
      </w:r>
      <w:bookmarkStart w:id="12" w:name="_Hlk136877234"/>
      <w:r w:rsidRPr="00603BC7">
        <w:rPr>
          <w:rFonts w:ascii="Arial" w:hAnsi="Arial" w:cs="Arial"/>
          <w:b/>
          <w:bCs/>
          <w:color w:val="000000" w:themeColor="text1"/>
          <w:sz w:val="22"/>
          <w:lang w:val="es-ES_tradnl"/>
        </w:rPr>
        <w:t>Las cooperativas</w:t>
      </w:r>
      <w:r w:rsidR="008954F9">
        <w:rPr>
          <w:rFonts w:ascii="Arial" w:hAnsi="Arial" w:cs="Arial"/>
          <w:b/>
          <w:bCs/>
          <w:color w:val="000000" w:themeColor="text1"/>
          <w:sz w:val="22"/>
          <w:lang w:val="es-ES_tradnl"/>
        </w:rPr>
        <w:t>, las</w:t>
      </w:r>
      <w:r w:rsidRPr="00603BC7">
        <w:rPr>
          <w:rFonts w:ascii="Arial" w:hAnsi="Arial" w:cs="Arial"/>
          <w:b/>
          <w:bCs/>
          <w:color w:val="000000" w:themeColor="text1"/>
          <w:sz w:val="22"/>
          <w:lang w:val="es-ES_tradnl"/>
        </w:rPr>
        <w:t xml:space="preserve"> asociaciones mutuales</w:t>
      </w:r>
      <w:r w:rsidR="008954F9">
        <w:rPr>
          <w:rFonts w:ascii="Arial" w:hAnsi="Arial" w:cs="Arial"/>
          <w:b/>
          <w:bCs/>
          <w:color w:val="000000" w:themeColor="text1"/>
          <w:sz w:val="22"/>
          <w:lang w:val="es-ES_tradnl"/>
        </w:rPr>
        <w:t xml:space="preserve"> y las entidades de economía</w:t>
      </w:r>
      <w:r w:rsidR="00B161D2">
        <w:rPr>
          <w:rFonts w:ascii="Arial" w:hAnsi="Arial" w:cs="Arial"/>
          <w:b/>
          <w:bCs/>
          <w:color w:val="000000" w:themeColor="text1"/>
          <w:sz w:val="22"/>
          <w:lang w:val="es-ES_tradnl"/>
        </w:rPr>
        <w:t xml:space="preserve"> solidaria</w:t>
      </w:r>
      <w:r w:rsidRPr="00603BC7">
        <w:rPr>
          <w:rFonts w:ascii="Arial" w:hAnsi="Arial" w:cs="Arial"/>
          <w:b/>
          <w:bCs/>
          <w:color w:val="000000" w:themeColor="text1"/>
          <w:sz w:val="22"/>
          <w:lang w:val="es-ES_tradnl"/>
        </w:rPr>
        <w:t xml:space="preserve"> en la Ley 2069 de 2020</w:t>
      </w:r>
      <w:r w:rsidR="00790104">
        <w:rPr>
          <w:rFonts w:ascii="Arial" w:hAnsi="Arial" w:cs="Arial"/>
          <w:b/>
          <w:bCs/>
          <w:color w:val="000000" w:themeColor="text1"/>
          <w:sz w:val="22"/>
          <w:lang w:val="es-ES_tradnl"/>
        </w:rPr>
        <w:t>.</w:t>
      </w:r>
      <w:bookmarkEnd w:id="12"/>
    </w:p>
    <w:p w14:paraId="40F293E1" w14:textId="77777777" w:rsidR="002855ED" w:rsidRPr="00603BC7" w:rsidRDefault="002855ED" w:rsidP="002855ED">
      <w:pPr>
        <w:jc w:val="both"/>
        <w:rPr>
          <w:rFonts w:ascii="Arial" w:hAnsi="Arial" w:cs="Arial"/>
          <w:color w:val="000000" w:themeColor="text1"/>
          <w:sz w:val="22"/>
          <w:lang w:val="es-ES_tradnl"/>
        </w:rPr>
      </w:pPr>
    </w:p>
    <w:p w14:paraId="351FE625" w14:textId="77777777" w:rsidR="002855ED" w:rsidRPr="00603BC7" w:rsidRDefault="002855ED" w:rsidP="002855ED">
      <w:pPr>
        <w:spacing w:after="120" w:line="276" w:lineRule="auto"/>
        <w:jc w:val="both"/>
        <w:rPr>
          <w:rFonts w:ascii="Arial" w:hAnsi="Arial" w:cs="Arial"/>
          <w:color w:val="000000" w:themeColor="text1"/>
          <w:sz w:val="22"/>
          <w:lang w:val="es-ES_tradnl"/>
        </w:rPr>
      </w:pPr>
      <w:r w:rsidRPr="00603BC7">
        <w:rPr>
          <w:rFonts w:ascii="Arial" w:hAnsi="Arial" w:cs="Arial"/>
          <w:color w:val="000000" w:themeColor="text1"/>
          <w:sz w:val="22"/>
          <w:lang w:val="es-ES_tradnl"/>
        </w:rPr>
        <w:t xml:space="preserve">La Ley 2069 de 2020 contiene varias normas en las que se hacen referencias expresas a las cooperativas y las asociaciones mutuales, algunas incluidas en el capítulo alusivo a sistemas de compras públicas y otras en el capítulo precedente sobre medidas para la racionalización y simplificación de procesos. Para determinar los efectos de tales disposiciones es necesario precisar los conceptos de estas modalidades asociativas. </w:t>
      </w:r>
    </w:p>
    <w:p w14:paraId="6F401601" w14:textId="0C537181" w:rsidR="0053165B" w:rsidRDefault="002855ED" w:rsidP="002855ED">
      <w:pPr>
        <w:spacing w:after="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Las asociaciones mutuales, según el artículo 2 del Decreto 1480 de 1989, </w:t>
      </w:r>
      <w:r w:rsidR="00F90D27">
        <w:rPr>
          <w:rFonts w:ascii="Arial" w:eastAsia="Calibri" w:hAnsi="Arial" w:cs="Arial"/>
          <w:color w:val="000000" w:themeColor="text1"/>
          <w:sz w:val="22"/>
          <w:lang w:val="es-ES_tradnl"/>
        </w:rPr>
        <w:t>“</w:t>
      </w:r>
      <w:r w:rsidRPr="00603BC7">
        <w:rPr>
          <w:rFonts w:ascii="Arial" w:eastAsia="Calibri" w:hAnsi="Arial" w:cs="Arial"/>
          <w:color w:val="000000" w:themeColor="text1"/>
          <w:sz w:val="22"/>
          <w:lang w:val="es-ES_tradnl"/>
        </w:rPr>
        <w:t>[…]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w:t>
      </w:r>
      <w:r w:rsidR="00F90D27">
        <w:rPr>
          <w:rFonts w:ascii="Arial" w:eastAsia="Calibri" w:hAnsi="Arial" w:cs="Arial"/>
          <w:color w:val="000000" w:themeColor="text1"/>
          <w:sz w:val="22"/>
          <w:lang w:val="es-ES_tradnl"/>
        </w:rPr>
        <w:t>”</w:t>
      </w:r>
      <w:r w:rsidRPr="00603BC7">
        <w:rPr>
          <w:rFonts w:ascii="Arial" w:eastAsia="Calibri" w:hAnsi="Arial" w:cs="Arial"/>
          <w:color w:val="000000" w:themeColor="text1"/>
          <w:sz w:val="22"/>
          <w:lang w:val="es-ES_tradnl"/>
        </w:rPr>
        <w:t xml:space="preserve">. </w:t>
      </w:r>
    </w:p>
    <w:p w14:paraId="23CCF741" w14:textId="4E5916B7" w:rsidR="002855ED" w:rsidRPr="00603BC7" w:rsidRDefault="002855ED" w:rsidP="002855ED">
      <w:pPr>
        <w:spacing w:after="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Dicha norma, que define la naturaleza jurídica de las asociaciones mutuales, fue modificada por el artículo 21 de la Ley 2069 de 2020, el cual conservó gran parte de la anterior definición, pero adicionando a los servicios de seguridad social la prestación de </w:t>
      </w:r>
      <w:r w:rsidRPr="00603BC7">
        <w:rPr>
          <w:rFonts w:ascii="Arial" w:eastAsia="Calibri" w:hAnsi="Arial" w:cs="Arial"/>
          <w:color w:val="000000" w:themeColor="text1"/>
          <w:sz w:val="22"/>
          <w:lang w:val="es-ES_tradnl"/>
        </w:rPr>
        <w:lastRenderedPageBreak/>
        <w:t xml:space="preserve">servicios relacionados con  </w:t>
      </w:r>
      <w:r w:rsidR="00F90D27">
        <w:rPr>
          <w:rFonts w:ascii="Arial" w:eastAsia="Calibri" w:hAnsi="Arial" w:cs="Arial"/>
          <w:color w:val="000000" w:themeColor="text1"/>
          <w:sz w:val="22"/>
          <w:lang w:val="es-ES_tradnl"/>
        </w:rPr>
        <w:t>“</w:t>
      </w:r>
      <w:r w:rsidRPr="00603BC7">
        <w:rPr>
          <w:rFonts w:ascii="Arial" w:eastAsia="Calibri" w:hAnsi="Arial" w:cs="Arial"/>
          <w:color w:val="000000" w:themeColor="text1"/>
          <w:sz w:val="22"/>
          <w:lang w:val="es-ES_tradnl"/>
        </w:rPr>
        <w:t>[…] seguridad alimentaria, producción, transformación y comercialización de la Economía Campesina Familiar y Comunitaria -ECFC y en general, las actividades que permitan satisfacer las necesidades de diversa índole de sus asociados</w:t>
      </w:r>
      <w:r w:rsidR="00F90D27">
        <w:rPr>
          <w:rFonts w:ascii="Arial" w:eastAsia="Calibri" w:hAnsi="Arial" w:cs="Arial"/>
          <w:color w:val="000000" w:themeColor="text1"/>
          <w:sz w:val="22"/>
          <w:lang w:val="es-ES_tradnl"/>
        </w:rPr>
        <w:t>”</w:t>
      </w:r>
      <w:r w:rsidRPr="00603BC7">
        <w:rPr>
          <w:rStyle w:val="Refdenotaalpie"/>
          <w:rFonts w:ascii="Arial" w:eastAsia="Calibri" w:hAnsi="Arial" w:cs="Arial"/>
          <w:color w:val="000000" w:themeColor="text1"/>
          <w:sz w:val="22"/>
          <w:lang w:val="es-ES_tradnl"/>
        </w:rPr>
        <w:footnoteReference w:id="9"/>
      </w:r>
      <w:r w:rsidRPr="00603BC7">
        <w:rPr>
          <w:rFonts w:ascii="Arial" w:eastAsia="Calibri" w:hAnsi="Arial" w:cs="Arial"/>
          <w:color w:val="000000" w:themeColor="text1"/>
          <w:sz w:val="22"/>
          <w:lang w:val="es-ES_tradnl"/>
        </w:rPr>
        <w:t>. Este tipo de asociaciones, en principio, de conformidad con el artículo 7 del Decreto 1480 de 1989 debían ser constituidas mediante documento privado suscrito por un mínimo de veinticinco (25) personas naturales, sin embargo, dicho umbral también fue modificado por el artículo 20 de la Ley 2069 de 2020, el cual disminuyó el requerimiento a un mínimo a diez (10) personas</w:t>
      </w:r>
      <w:r w:rsidRPr="00603BC7">
        <w:rPr>
          <w:rStyle w:val="Refdenotaalpie"/>
          <w:rFonts w:ascii="Arial" w:eastAsia="Calibri" w:hAnsi="Arial" w:cs="Arial"/>
          <w:color w:val="000000" w:themeColor="text1"/>
          <w:sz w:val="22"/>
          <w:lang w:val="es-ES_tradnl"/>
        </w:rPr>
        <w:footnoteReference w:id="10"/>
      </w:r>
      <w:r w:rsidRPr="00603BC7">
        <w:rPr>
          <w:rFonts w:ascii="Arial" w:eastAsia="Calibri" w:hAnsi="Arial" w:cs="Arial"/>
          <w:color w:val="000000" w:themeColor="text1"/>
          <w:sz w:val="22"/>
          <w:lang w:val="es-ES_tradnl"/>
        </w:rPr>
        <w:t>.</w:t>
      </w:r>
    </w:p>
    <w:p w14:paraId="09363BFA" w14:textId="2870F6E4" w:rsidR="002855ED" w:rsidRPr="00603BC7" w:rsidRDefault="002855ED" w:rsidP="002855ED">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ab/>
        <w:t xml:space="preserve">Por otro lado, el artículo 4 de la Ley 79 de 1988 establece que </w:t>
      </w:r>
      <w:r w:rsidR="00F90D27">
        <w:rPr>
          <w:rFonts w:ascii="Arial" w:eastAsia="Calibri" w:hAnsi="Arial" w:cs="Arial"/>
          <w:color w:val="000000" w:themeColor="text1"/>
          <w:sz w:val="22"/>
          <w:lang w:val="es-ES_tradnl"/>
        </w:rPr>
        <w:t>“</w:t>
      </w:r>
      <w:r w:rsidRPr="00603BC7">
        <w:rPr>
          <w:rFonts w:ascii="Arial" w:eastAsia="Calibri" w:hAnsi="Arial" w:cs="Arial"/>
          <w:color w:val="000000" w:themeColor="text1"/>
          <w:sz w:val="22"/>
          <w:lang w:val="es-ES_tradnl"/>
        </w:rPr>
        <w:t>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r w:rsidR="00F90D27">
        <w:rPr>
          <w:rFonts w:ascii="Arial" w:eastAsia="Calibri" w:hAnsi="Arial" w:cs="Arial"/>
          <w:color w:val="000000" w:themeColor="text1"/>
          <w:sz w:val="22"/>
          <w:lang w:val="es-ES_tradnl"/>
        </w:rPr>
        <w:t>”</w:t>
      </w:r>
      <w:r w:rsidRPr="00603BC7">
        <w:rPr>
          <w:rFonts w:ascii="Arial" w:eastAsia="Calibri" w:hAnsi="Arial" w:cs="Arial"/>
          <w:color w:val="000000" w:themeColor="text1"/>
          <w:sz w:val="22"/>
          <w:lang w:val="es-ES_tradnl"/>
        </w:rPr>
        <w:t>. El artículo 14 de la Ley 79 de 1988</w:t>
      </w:r>
      <w:r w:rsidRPr="00603BC7">
        <w:rPr>
          <w:rStyle w:val="Refdenotaalpie"/>
          <w:rFonts w:ascii="Arial" w:eastAsia="Calibri" w:hAnsi="Arial" w:cs="Arial"/>
          <w:color w:val="000000" w:themeColor="text1"/>
          <w:sz w:val="22"/>
          <w:lang w:val="es-ES_tradnl"/>
        </w:rPr>
        <w:footnoteReference w:id="11"/>
      </w:r>
      <w:r w:rsidRPr="00603BC7">
        <w:rPr>
          <w:rFonts w:ascii="Arial" w:eastAsia="Calibri" w:hAnsi="Arial" w:cs="Arial"/>
          <w:color w:val="000000" w:themeColor="text1"/>
          <w:sz w:val="22"/>
          <w:lang w:val="es-ES_tradnl"/>
        </w:rPr>
        <w:t xml:space="preserve"> establece que las cooperativas deben ser constituidas en asamblea en la que se aprueben sus estatutos, se conformen los órganos de administración y se levante acta suscrita por un mínimo de veinte (20) fundadores. No obstante, de manera análoga a lo dispuesto por el artículo 20 de la Ley 2069 de 2020 respecto de las asociaciones mutuales, el artículo 22 de dicha norma modifica el mínimo de socios fundadores reduciéndolo a tres (3), disponiendo además algunas medidas dirigidas a regular la concentración de la participación en las cooperativas con menos de diez (10) socios</w:t>
      </w:r>
      <w:r w:rsidRPr="00603BC7">
        <w:rPr>
          <w:rStyle w:val="Refdenotaalpie"/>
          <w:rFonts w:ascii="Arial" w:eastAsia="Calibri" w:hAnsi="Arial" w:cs="Arial"/>
          <w:color w:val="000000" w:themeColor="text1"/>
          <w:sz w:val="22"/>
          <w:lang w:val="es-ES_tradnl"/>
        </w:rPr>
        <w:footnoteReference w:id="12"/>
      </w:r>
      <w:r w:rsidRPr="00603BC7">
        <w:rPr>
          <w:rFonts w:ascii="Arial" w:eastAsia="Calibri" w:hAnsi="Arial" w:cs="Arial"/>
          <w:color w:val="000000" w:themeColor="text1"/>
          <w:sz w:val="22"/>
          <w:lang w:val="es-ES_tradnl"/>
        </w:rPr>
        <w:t>.</w:t>
      </w:r>
    </w:p>
    <w:p w14:paraId="00A7A49D" w14:textId="23B527BB" w:rsidR="002855ED" w:rsidRPr="00603BC7" w:rsidRDefault="002855ED" w:rsidP="002855ED">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lastRenderedPageBreak/>
        <w:tab/>
        <w:t xml:space="preserve"> Es necesario destacar que, al margen de lo regulado por la Ley 79 de 1988 y el Decreto 1480 de 1989, tanto las asociaciones mutuales como las cooperativas tienen la calidad de empresas de economía solidaria de conformidad con el artículo 6 de la Ley 454 de 1998</w:t>
      </w:r>
      <w:r w:rsidRPr="00603BC7">
        <w:rPr>
          <w:rStyle w:val="Refdenotaalpie"/>
          <w:rFonts w:ascii="Arial" w:eastAsia="Calibri" w:hAnsi="Arial" w:cs="Arial"/>
          <w:color w:val="000000" w:themeColor="text1"/>
          <w:sz w:val="22"/>
          <w:lang w:val="es-ES_tradnl"/>
        </w:rPr>
        <w:footnoteReference w:id="13"/>
      </w:r>
      <w:r w:rsidRPr="00603BC7">
        <w:rPr>
          <w:rFonts w:ascii="Arial" w:eastAsia="Calibri" w:hAnsi="Arial" w:cs="Arial"/>
          <w:color w:val="000000" w:themeColor="text1"/>
          <w:sz w:val="22"/>
          <w:lang w:val="es-ES_tradnl"/>
        </w:rPr>
        <w:t xml:space="preserve">. El artículo 2 de la Ley 454 de 1998, define la economía solidaria como el </w:t>
      </w:r>
      <w:r w:rsidR="00F90D27">
        <w:rPr>
          <w:rFonts w:ascii="Arial" w:eastAsia="Calibri" w:hAnsi="Arial" w:cs="Arial"/>
          <w:color w:val="000000" w:themeColor="text1"/>
          <w:sz w:val="22"/>
          <w:lang w:val="es-ES_tradnl"/>
        </w:rPr>
        <w:t>“</w:t>
      </w:r>
      <w:r w:rsidRPr="00603BC7">
        <w:rPr>
          <w:rFonts w:ascii="Arial" w:eastAsia="Calibri" w:hAnsi="Arial" w:cs="Arial"/>
          <w:color w:val="000000" w:themeColor="text1"/>
          <w:sz w:val="22"/>
          <w:lang w:val="es-ES_tradnl"/>
        </w:rPr>
        <w:t>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r w:rsidR="00F90D27">
        <w:rPr>
          <w:rFonts w:ascii="Arial" w:eastAsia="Calibri" w:hAnsi="Arial" w:cs="Arial"/>
          <w:color w:val="000000" w:themeColor="text1"/>
          <w:sz w:val="22"/>
          <w:lang w:val="es-ES_tradnl"/>
        </w:rPr>
        <w:t>”</w:t>
      </w:r>
      <w:r w:rsidRPr="00603BC7">
        <w:rPr>
          <w:rFonts w:ascii="Arial" w:eastAsia="Calibri" w:hAnsi="Arial" w:cs="Arial"/>
          <w:color w:val="000000" w:themeColor="text1"/>
          <w:sz w:val="22"/>
          <w:lang w:val="es-ES_tradnl"/>
        </w:rPr>
        <w:t xml:space="preserve">. </w:t>
      </w:r>
    </w:p>
    <w:p w14:paraId="3A62D6C1" w14:textId="449305FF" w:rsidR="002855ED" w:rsidRPr="00603BC7" w:rsidRDefault="002855ED" w:rsidP="002855ED">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lastRenderedPageBreak/>
        <w:tab/>
        <w:t>Ahora bien, el artículo 23 de la Ley 2069 de 2020, para efectos de la aplicación de su contenido, asimila las asociaciones mutuales, cooperativas y las demás entidades de economía solidaria a empresas, disponiendo además que estas deberán ser clasificadas como mipymes de conformidad con el artículo 2 de la Ley 590 de 2000 y el Decreto 957 de 2019, los cuales desarrollan la clasificación en las categorías micro, pequeña y mediana en función del tamaño empresarial</w:t>
      </w:r>
      <w:r w:rsidRPr="00603BC7">
        <w:rPr>
          <w:rStyle w:val="Refdenotaalpie"/>
          <w:rFonts w:ascii="Arial" w:eastAsia="Calibri" w:hAnsi="Arial" w:cs="Arial"/>
          <w:color w:val="000000" w:themeColor="text1"/>
          <w:sz w:val="22"/>
          <w:lang w:val="es-ES_tradnl"/>
        </w:rPr>
        <w:footnoteReference w:id="14"/>
      </w:r>
      <w:r w:rsidRPr="00603BC7">
        <w:rPr>
          <w:rFonts w:ascii="Arial" w:eastAsia="Calibri" w:hAnsi="Arial" w:cs="Arial"/>
          <w:color w:val="000000" w:themeColor="text1"/>
          <w:sz w:val="22"/>
          <w:lang w:val="es-ES_tradnl"/>
        </w:rPr>
        <w:t xml:space="preserve">.El principal efecto de esta norma es que, a las cooperativas y las asociaciones mutuales, al ser consideradas como mipymes, les son aplicables las disposiciones alusivas a estas contenidas en la Ley 2069 de 2020. </w:t>
      </w:r>
      <w:r w:rsidRPr="00603BC7">
        <w:rPr>
          <w:rFonts w:ascii="Arial" w:eastAsia="Calibri" w:hAnsi="Arial" w:cs="Arial"/>
          <w:color w:val="000000" w:themeColor="text1"/>
          <w:sz w:val="22"/>
          <w:lang w:val="es-ES_tradnl"/>
        </w:rPr>
        <w:tab/>
      </w:r>
    </w:p>
    <w:p w14:paraId="7CD57B09" w14:textId="4E92C9F6" w:rsidR="002855ED" w:rsidRPr="008C4C8E" w:rsidRDefault="002855ED" w:rsidP="002855ED">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ab/>
      </w:r>
      <w:r w:rsidRPr="008C4C8E">
        <w:rPr>
          <w:rFonts w:ascii="Arial" w:eastAsia="Calibri" w:hAnsi="Arial" w:cs="Arial"/>
          <w:color w:val="000000" w:themeColor="text1"/>
          <w:sz w:val="22"/>
          <w:lang w:val="es-ES_tradnl"/>
        </w:rPr>
        <w:t xml:space="preserve">Es necesario mencionar que la asimilación dispuesta por el artículo 23 </w:t>
      </w:r>
      <w:r w:rsidRPr="008C4C8E">
        <w:rPr>
          <w:rFonts w:ascii="Arial" w:eastAsia="Calibri" w:hAnsi="Arial" w:cs="Arial"/>
          <w:i/>
          <w:iCs/>
          <w:color w:val="000000" w:themeColor="text1"/>
          <w:sz w:val="22"/>
          <w:lang w:val="es-ES_tradnl"/>
        </w:rPr>
        <w:t xml:space="preserve">ejusdem, </w:t>
      </w:r>
      <w:r w:rsidRPr="008C4C8E">
        <w:rPr>
          <w:rFonts w:ascii="Arial" w:eastAsia="Calibri" w:hAnsi="Arial" w:cs="Arial"/>
          <w:color w:val="000000" w:themeColor="text1"/>
          <w:sz w:val="22"/>
          <w:lang w:val="es-ES_tradnl"/>
        </w:rPr>
        <w:t xml:space="preserve">no implica una alteración sustantiva de la naturaleza jurídica de las asociaciones mutuales y las cooperativas y las empresas de economía solidaria, concebidas por la ley como entidades sin ánimo de lucro, toda vez que tal asimilación es circunscrita a la aplicación de las materias reguladas por la Ley 2069 de 2020. En ese sentido, el mandato de considerar este tipo de entidades como empresas y clasificarlas como mipymes, es </w:t>
      </w:r>
      <w:r w:rsidR="00790104" w:rsidRPr="008C4C8E">
        <w:rPr>
          <w:rFonts w:ascii="Arial" w:eastAsia="Calibri" w:hAnsi="Arial" w:cs="Arial"/>
          <w:color w:val="000000" w:themeColor="text1"/>
          <w:sz w:val="22"/>
          <w:lang w:val="es-ES_tradnl"/>
        </w:rPr>
        <w:t>una acción tendiente para vincularlas</w:t>
      </w:r>
      <w:r w:rsidRPr="008C4C8E">
        <w:rPr>
          <w:rFonts w:ascii="Arial" w:eastAsia="Calibri" w:hAnsi="Arial" w:cs="Arial"/>
          <w:color w:val="000000" w:themeColor="text1"/>
          <w:sz w:val="22"/>
          <w:lang w:val="es-ES_tradnl"/>
        </w:rPr>
        <w:t xml:space="preserve"> como proveedoras del mercado de compra públicas dentro del ámbito de explotación económica que la ley les ha concedido a estas entidades del sector solidario, el cual ha sido ampliado por la Ley 2069 de 2020</w:t>
      </w:r>
      <w:r w:rsidRPr="008C4C8E">
        <w:rPr>
          <w:rStyle w:val="Refdenotaalpie"/>
          <w:rFonts w:ascii="Arial" w:eastAsia="Calibri" w:hAnsi="Arial" w:cs="Arial"/>
          <w:color w:val="000000" w:themeColor="text1"/>
          <w:sz w:val="22"/>
          <w:lang w:val="es-ES_tradnl"/>
        </w:rPr>
        <w:footnoteReference w:id="15"/>
      </w:r>
      <w:r w:rsidRPr="008C4C8E">
        <w:rPr>
          <w:rFonts w:ascii="Arial" w:eastAsia="Calibri" w:hAnsi="Arial" w:cs="Arial"/>
          <w:color w:val="000000" w:themeColor="text1"/>
          <w:sz w:val="22"/>
          <w:lang w:val="es-ES_tradnl"/>
        </w:rPr>
        <w:t xml:space="preserve">. </w:t>
      </w:r>
    </w:p>
    <w:p w14:paraId="24DDF42B" w14:textId="77C1EBC0" w:rsidR="002855ED" w:rsidRPr="008C4C8E" w:rsidRDefault="002855ED" w:rsidP="002855ED">
      <w:pPr>
        <w:spacing w:after="120" w:line="276" w:lineRule="auto"/>
        <w:jc w:val="both"/>
        <w:rPr>
          <w:rFonts w:ascii="Arial" w:hAnsi="Arial" w:cs="Arial"/>
          <w:color w:val="000000" w:themeColor="text1"/>
          <w:sz w:val="22"/>
        </w:rPr>
      </w:pPr>
      <w:r w:rsidRPr="008C4C8E">
        <w:rPr>
          <w:rFonts w:ascii="Arial" w:eastAsia="Calibri" w:hAnsi="Arial" w:cs="Arial"/>
          <w:color w:val="000000" w:themeColor="text1"/>
          <w:sz w:val="22"/>
          <w:lang w:val="es-ES_tradnl"/>
        </w:rPr>
        <w:tab/>
        <w:t xml:space="preserve">A pesar de que las cooperativas, las asociaciones mutuales y en general las empresas de economía solidaría tienen, por disposición de la ley, la naturaleza de ESAL, se distinguen de entidades sin ánimo de lucro como </w:t>
      </w:r>
      <w:r w:rsidRPr="008C4C8E">
        <w:rPr>
          <w:rFonts w:ascii="Arial" w:hAnsi="Arial" w:cs="Arial"/>
          <w:color w:val="000000" w:themeColor="text1"/>
          <w:sz w:val="22"/>
        </w:rPr>
        <w:t xml:space="preserve">las fundaciones, corporaciones o asociaciones. Esto en la medida en </w:t>
      </w:r>
      <w:r w:rsidR="00F90D27" w:rsidRPr="008C4C8E">
        <w:rPr>
          <w:rFonts w:ascii="Arial" w:hAnsi="Arial" w:cs="Arial"/>
          <w:color w:val="000000" w:themeColor="text1"/>
          <w:sz w:val="22"/>
        </w:rPr>
        <w:t>que,</w:t>
      </w:r>
      <w:r w:rsidRPr="008C4C8E">
        <w:rPr>
          <w:rFonts w:ascii="Arial" w:hAnsi="Arial" w:cs="Arial"/>
          <w:color w:val="000000" w:themeColor="text1"/>
          <w:sz w:val="22"/>
        </w:rPr>
        <w:t xml:space="preserve"> al estar enmarcadas dentro de la economía solidaria, el ordenamiento jurídico les permite cierto margen de explotación económica concebido para la satisfacción de necesidades de sus asociados y el desarrollo de obras de servicio comunitario. </w:t>
      </w:r>
    </w:p>
    <w:p w14:paraId="71ECDEAC" w14:textId="77777777" w:rsidR="002855ED" w:rsidRPr="008C4C8E" w:rsidRDefault="002855ED" w:rsidP="002855ED">
      <w:pPr>
        <w:spacing w:after="120" w:line="276" w:lineRule="auto"/>
        <w:ind w:firstLine="708"/>
        <w:jc w:val="both"/>
        <w:rPr>
          <w:rFonts w:ascii="Arial" w:hAnsi="Arial" w:cs="Arial"/>
          <w:color w:val="000000" w:themeColor="text1"/>
          <w:sz w:val="22"/>
        </w:rPr>
      </w:pPr>
      <w:r w:rsidRPr="008C4C8E">
        <w:rPr>
          <w:rFonts w:ascii="Arial" w:hAnsi="Arial" w:cs="Arial"/>
          <w:color w:val="000000" w:themeColor="text1"/>
          <w:sz w:val="22"/>
        </w:rPr>
        <w:t xml:space="preserve">En ese sentido, tal como se deprende del inciso primero y del numeral 1 del artículo 6 de la Ley 454 de 1998, las entidades de economía solidaria se caracterizan porque sus trabajadores y/o usuarios son simultáneamente sus aportantes y gestores, siendo además creadas con el objeto de producir, distribuir y consumir conjuntamente, bienes y servicios para satisfacer las necesidades de sus miembros y al desarrollo de obras de servicio a la </w:t>
      </w:r>
      <w:r w:rsidRPr="008C4C8E">
        <w:rPr>
          <w:rFonts w:ascii="Arial" w:hAnsi="Arial" w:cs="Arial"/>
          <w:color w:val="000000" w:themeColor="text1"/>
          <w:sz w:val="22"/>
        </w:rPr>
        <w:lastRenderedPageBreak/>
        <w:t xml:space="preserve">comunidad en general, para lo cual deben estar constituidas como empresas.  En el marco de las actividades económicas tendientes a la producción y distribución de bienes o prestación de servicios por parte de entidades de económica solidaria, la ley admite que estas provean con esos bienes o presten tales servicios a entidades estatales.   </w:t>
      </w:r>
    </w:p>
    <w:p w14:paraId="27277083" w14:textId="77777777" w:rsidR="002855ED" w:rsidRPr="008C4C8E" w:rsidRDefault="002855ED" w:rsidP="002855ED">
      <w:pPr>
        <w:spacing w:after="120" w:line="276" w:lineRule="auto"/>
        <w:ind w:firstLine="708"/>
        <w:jc w:val="both"/>
        <w:rPr>
          <w:rFonts w:ascii="Arial" w:eastAsia="Calibri" w:hAnsi="Arial" w:cs="Arial"/>
          <w:color w:val="000000" w:themeColor="text1"/>
          <w:sz w:val="22"/>
          <w:lang w:val="es-ES_tradnl"/>
        </w:rPr>
      </w:pPr>
      <w:r w:rsidRPr="008C4C8E">
        <w:rPr>
          <w:rFonts w:ascii="Arial" w:eastAsia="Calibri" w:hAnsi="Arial" w:cs="Arial"/>
          <w:color w:val="000000" w:themeColor="text1"/>
          <w:sz w:val="22"/>
          <w:lang w:val="es-ES_tradnl"/>
        </w:rPr>
        <w:t xml:space="preserve">En ese sentido, la entrada en vigor del artículo 23 de la Ley 2069 de 2020, avala la posibilidad de que cooperativas, asociaciones mutuales y demás entes asociativos considerados de economía solidaria según el artículo 6 de la Ley 454 de 1998, que sean clasificados como mipymes, puedan participar en procesos de selección limitados a mipymes,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mutuales y cooperativas, que en virtud de su tamaño empresarial sean consideradas como mipymes, podrán participar en las convocatorias limitadas a estas, pudiendo incluso manifestar su interés de participar en el proceso de selección de manera previa a la expedición de la resolución de apertura, a efectos de que se limite la participación. </w:t>
      </w:r>
    </w:p>
    <w:p w14:paraId="576989EB" w14:textId="5303B959" w:rsidR="008E70A2" w:rsidRPr="00F90D27" w:rsidRDefault="004E475A" w:rsidP="000233DE">
      <w:pPr>
        <w:spacing w:before="120" w:line="276" w:lineRule="auto"/>
        <w:ind w:right="51" w:firstLine="709"/>
        <w:jc w:val="both"/>
        <w:rPr>
          <w:rFonts w:ascii="Arial" w:eastAsia="Calibri" w:hAnsi="Arial" w:cs="Arial"/>
          <w:color w:val="000000"/>
          <w:sz w:val="22"/>
          <w:szCs w:val="22"/>
          <w:lang w:val="es-ES_tradnl" w:eastAsia="en-US"/>
        </w:rPr>
      </w:pPr>
      <w:r w:rsidRPr="00F90D27">
        <w:rPr>
          <w:rFonts w:ascii="Arial" w:eastAsia="Calibri" w:hAnsi="Arial" w:cs="Arial"/>
          <w:color w:val="000000"/>
          <w:sz w:val="22"/>
          <w:szCs w:val="22"/>
          <w:lang w:val="es-ES_tradnl" w:eastAsia="en-US"/>
        </w:rPr>
        <w:t>L</w:t>
      </w:r>
      <w:r w:rsidR="00326667" w:rsidRPr="00F90D27">
        <w:rPr>
          <w:rFonts w:ascii="Arial" w:eastAsia="Calibri" w:hAnsi="Arial" w:cs="Arial"/>
          <w:color w:val="000000"/>
          <w:sz w:val="22"/>
          <w:szCs w:val="22"/>
          <w:lang w:val="es-ES_tradnl" w:eastAsia="en-US"/>
        </w:rPr>
        <w:t>a acreditación de las condiciones de cooperativa o asociación mutual debe darse conforme a las normas que regulan el registro de tales modalidades asociativas. Sobre el particular, los artículos 143 y 144 del Decreto 2150 de 1995, en tanto entidades sin ánimo de lucro, le hace extensivas a las cooperativas y asociaciones mutuales las normas relativas al registro, prueba de la existencia y representación legal de estas</w:t>
      </w:r>
      <w:r w:rsidR="00326667" w:rsidRPr="00F90D27">
        <w:rPr>
          <w:rFonts w:ascii="Arial" w:eastAsia="Calibri" w:hAnsi="Arial" w:cs="Arial"/>
          <w:color w:val="000000"/>
          <w:sz w:val="22"/>
          <w:szCs w:val="22"/>
          <w:vertAlign w:val="superscript"/>
          <w:lang w:val="es-ES_tradnl" w:eastAsia="en-US"/>
        </w:rPr>
        <w:footnoteReference w:id="16"/>
      </w:r>
      <w:r w:rsidR="00326667" w:rsidRPr="00F90D27">
        <w:rPr>
          <w:rFonts w:ascii="Arial" w:eastAsia="Calibri" w:hAnsi="Arial" w:cs="Arial"/>
          <w:color w:val="000000"/>
          <w:sz w:val="22"/>
          <w:szCs w:val="22"/>
          <w:lang w:val="es-ES_tradnl" w:eastAsia="en-US"/>
        </w:rPr>
        <w:t>. El artículo 24 del Decreto 2150 de 1995, establece que la prueba de la existencia y representación debe realizarse mediante certificación expedida por la cámara de comercio competente.</w:t>
      </w:r>
      <w:r w:rsidR="00326667" w:rsidRPr="00F90D27">
        <w:rPr>
          <w:rFonts w:ascii="Arial" w:eastAsia="Calibri" w:hAnsi="Arial" w:cs="Arial"/>
          <w:color w:val="000000"/>
          <w:sz w:val="22"/>
          <w:szCs w:val="22"/>
          <w:vertAlign w:val="superscript"/>
          <w:lang w:val="es-ES_tradnl" w:eastAsia="en-US"/>
        </w:rPr>
        <w:footnoteReference w:id="17"/>
      </w:r>
      <w:r w:rsidR="00326667" w:rsidRPr="00F90D27">
        <w:rPr>
          <w:rFonts w:ascii="Arial" w:eastAsia="Calibri" w:hAnsi="Arial" w:cs="Arial"/>
          <w:color w:val="000000"/>
          <w:sz w:val="22"/>
          <w:szCs w:val="22"/>
          <w:lang w:val="es-ES_tradnl" w:eastAsia="en-US"/>
        </w:rPr>
        <w:t xml:space="preserve">  Esta disposición es concordante con el artículo 63 de la Ley 454 de 1998, en el que se atribuye a las cámaras de comercio de los respectivos ámbitos territoriales, la competencia </w:t>
      </w:r>
      <w:r w:rsidR="00326667" w:rsidRPr="00F90D27">
        <w:rPr>
          <w:rFonts w:ascii="Arial" w:eastAsia="Calibri" w:hAnsi="Arial" w:cs="Arial"/>
          <w:color w:val="000000"/>
          <w:sz w:val="22"/>
          <w:szCs w:val="22"/>
          <w:lang w:val="es-ES_tradnl" w:eastAsia="en-US"/>
        </w:rPr>
        <w:lastRenderedPageBreak/>
        <w:t>de realizar el registro de los actos de las empresas de economía solidaria en sus distintas modalidades</w:t>
      </w:r>
      <w:r w:rsidR="00326667" w:rsidRPr="00F90D27">
        <w:rPr>
          <w:rFonts w:ascii="Arial" w:eastAsia="Calibri" w:hAnsi="Arial" w:cs="Arial"/>
          <w:color w:val="000000"/>
          <w:sz w:val="22"/>
          <w:szCs w:val="22"/>
          <w:vertAlign w:val="superscript"/>
          <w:lang w:val="es-ES_tradnl" w:eastAsia="en-US"/>
        </w:rPr>
        <w:footnoteReference w:id="18"/>
      </w:r>
      <w:r w:rsidR="00326667" w:rsidRPr="00F90D27">
        <w:rPr>
          <w:rFonts w:ascii="Arial" w:eastAsia="Calibri" w:hAnsi="Arial" w:cs="Arial"/>
          <w:color w:val="000000"/>
          <w:sz w:val="22"/>
          <w:szCs w:val="22"/>
          <w:lang w:val="es-ES_tradnl" w:eastAsia="en-US"/>
        </w:rPr>
        <w:t>.</w:t>
      </w:r>
    </w:p>
    <w:p w14:paraId="6283D930" w14:textId="3C582F01" w:rsidR="00F77C49" w:rsidRDefault="00743CF3" w:rsidP="000233DE">
      <w:pPr>
        <w:spacing w:before="120" w:line="276" w:lineRule="auto"/>
        <w:ind w:right="51" w:firstLine="709"/>
        <w:jc w:val="both"/>
        <w:rPr>
          <w:rFonts w:ascii="Arial" w:eastAsia="Calibri" w:hAnsi="Arial" w:cs="Arial"/>
          <w:bCs/>
          <w:color w:val="000000" w:themeColor="text1"/>
          <w:sz w:val="22"/>
          <w:szCs w:val="22"/>
          <w:lang w:val="es-ES_tradnl"/>
        </w:rPr>
      </w:pPr>
      <w:r w:rsidRPr="00F90D27">
        <w:rPr>
          <w:rFonts w:ascii="Arial" w:eastAsia="Calibri" w:hAnsi="Arial" w:cs="Arial"/>
          <w:bCs/>
          <w:color w:val="000000" w:themeColor="text1"/>
          <w:sz w:val="22"/>
          <w:szCs w:val="22"/>
          <w:lang w:val="es-ES_tradnl"/>
        </w:rPr>
        <w:t>S</w:t>
      </w:r>
      <w:r w:rsidR="00F77C49" w:rsidRPr="00F90D27">
        <w:rPr>
          <w:rFonts w:ascii="Arial" w:eastAsia="Calibri" w:hAnsi="Arial" w:cs="Arial"/>
          <w:bCs/>
          <w:color w:val="000000" w:themeColor="text1"/>
          <w:sz w:val="22"/>
          <w:szCs w:val="22"/>
          <w:lang w:val="es-ES_tradnl"/>
        </w:rPr>
        <w:t>e destaca que las cooperativas y asociaciones mutuales son sujetos regulados por la Ley 2069 de 2020, cuyos artículos 20, 21 y 22 regulan aspectos relativos a su naturaleza jurídica y constitución. Asimismo, el artículo 23 dispone su asimilación a empresas y su clasificación como mipymes a efectos de la aplicación de la Ley 2069 de 2020, disposición que tiene el efecto práctico de permitir a tales entidades que –una vez reglamentado el artículo 34 de la Ley de Emprendimiento– participen en procesos de selección limitados a mipymes. Dichos tipos de entidades solidarias, a su vez son considerados por el artículo 35, en el que se desarrollan varios factores de desempate que instan a preferir ofertas presentadas por asociaciones mutuales y cooperativas o proponentes plurales conformados por estas.</w:t>
      </w:r>
    </w:p>
    <w:p w14:paraId="5C678DB7" w14:textId="77777777" w:rsidR="002F19B7" w:rsidRDefault="002F19B7" w:rsidP="0025637C">
      <w:pPr>
        <w:spacing w:after="120" w:line="276" w:lineRule="auto"/>
        <w:ind w:firstLine="709"/>
        <w:jc w:val="both"/>
        <w:rPr>
          <w:rFonts w:ascii="Arial" w:eastAsia="Calibri" w:hAnsi="Arial" w:cs="Arial"/>
          <w:color w:val="000000" w:themeColor="text1"/>
          <w:sz w:val="22"/>
          <w:szCs w:val="22"/>
          <w:lang w:val="es-ES_tradnl"/>
        </w:rPr>
      </w:pPr>
    </w:p>
    <w:p w14:paraId="5DEDDC12" w14:textId="4777DD09" w:rsidR="005912F2" w:rsidRPr="0025637C" w:rsidRDefault="005912F2" w:rsidP="0025637C">
      <w:pPr>
        <w:spacing w:after="120" w:line="276" w:lineRule="auto"/>
        <w:ind w:firstLine="709"/>
        <w:jc w:val="both"/>
        <w:rPr>
          <w:rFonts w:ascii="Arial" w:hAnsi="Arial" w:cs="Arial"/>
          <w:bCs/>
          <w:sz w:val="22"/>
          <w:szCs w:val="22"/>
          <w:lang w:val="es-ES_tradnl" w:eastAsia="es-ES"/>
        </w:rPr>
      </w:pPr>
      <w:r w:rsidRPr="0025637C">
        <w:rPr>
          <w:rFonts w:ascii="Arial" w:eastAsia="Calibri" w:hAnsi="Arial" w:cs="Arial"/>
          <w:color w:val="000000" w:themeColor="text1"/>
          <w:sz w:val="22"/>
          <w:szCs w:val="22"/>
          <w:lang w:val="es-ES_tradnl"/>
        </w:rPr>
        <w:t>En este contexto,</w:t>
      </w:r>
      <w:r w:rsidRPr="0025637C">
        <w:rPr>
          <w:rFonts w:ascii="Arial" w:hAnsi="Arial" w:cs="Arial"/>
          <w:sz w:val="22"/>
          <w:szCs w:val="22"/>
          <w:lang w:eastAsia="es-ES"/>
        </w:rPr>
        <w:t xml:space="preserve"> es importante señalar que el </w:t>
      </w:r>
      <w:r w:rsidRPr="0025637C">
        <w:rPr>
          <w:rFonts w:ascii="Arial" w:hAnsi="Arial" w:cs="Arial"/>
          <w:sz w:val="22"/>
          <w:szCs w:val="22"/>
          <w:lang w:val="es-ES_tradnl" w:eastAsia="es-ES"/>
        </w:rPr>
        <w:t xml:space="preserve"> 24 de diciembre de 2021 se expidió el Decreto 1860, </w:t>
      </w:r>
      <w:r w:rsidR="00F90D27" w:rsidRPr="0025637C">
        <w:rPr>
          <w:rFonts w:ascii="Arial" w:hAnsi="Arial" w:cs="Arial"/>
          <w:bCs/>
          <w:sz w:val="22"/>
          <w:szCs w:val="22"/>
          <w:lang w:val="es-ES_tradnl" w:eastAsia="es-ES"/>
        </w:rPr>
        <w:t>“</w:t>
      </w:r>
      <w:r w:rsidRPr="0025637C">
        <w:rPr>
          <w:rFonts w:ascii="Arial" w:hAnsi="Arial" w:cs="Arial"/>
          <w:bCs/>
          <w:sz w:val="22"/>
          <w:szCs w:val="22"/>
          <w:lang w:val="es-ES_tradnl" w:eastAsia="es-ES"/>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00F90D27" w:rsidRPr="0025637C">
        <w:rPr>
          <w:rFonts w:ascii="Arial" w:hAnsi="Arial" w:cs="Arial"/>
          <w:bCs/>
          <w:sz w:val="22"/>
          <w:szCs w:val="22"/>
          <w:lang w:val="es-ES_tradnl" w:eastAsia="es-ES"/>
        </w:rPr>
        <w:t>”</w:t>
      </w:r>
      <w:r w:rsidRPr="0025637C">
        <w:rPr>
          <w:rFonts w:ascii="Arial" w:hAnsi="Arial" w:cs="Arial"/>
          <w:bCs/>
          <w:sz w:val="22"/>
          <w:szCs w:val="22"/>
          <w:lang w:val="es-ES_tradnl" w:eastAsia="es-ES"/>
        </w:rPr>
        <w:t xml:space="preserve">. Entre los aspectos reglamentados por el decreto indicado se encuentran las convocatorias limitadas a Mipyme. Al respecto, el artículo 5 modifica </w:t>
      </w:r>
      <w:r w:rsidRPr="0025637C">
        <w:rPr>
          <w:rFonts w:ascii="Arial" w:hAnsi="Arial" w:cs="Arial"/>
          <w:bCs/>
          <w:sz w:val="22"/>
          <w:szCs w:val="22"/>
          <w:lang w:eastAsia="es-ES"/>
        </w:rPr>
        <w:t>los artículos 2.2.1.2.4.2.2., 2.2.1.2.4.2.3. y 2.2.1.2.4.2.4. de la Subsección 2 de la Sección 4 del Capítulo 2 del Título 1 de la Parte 2 del Libro 2 del Decreto 1082 de 2015,</w:t>
      </w:r>
      <w:r w:rsidRPr="0025637C">
        <w:rPr>
          <w:rFonts w:ascii="Arial" w:hAnsi="Arial" w:cs="Arial"/>
          <w:bCs/>
          <w:sz w:val="22"/>
          <w:szCs w:val="22"/>
          <w:lang w:val="es-ES_tradnl" w:eastAsia="es-ES"/>
        </w:rPr>
        <w:t xml:space="preserve"> por lo que reglamenta este asunto con fundamento en lo establecido en el artículo 34 de la Ley 2069 de 2020.</w:t>
      </w:r>
    </w:p>
    <w:p w14:paraId="09208F3C" w14:textId="77777777" w:rsidR="005912F2" w:rsidRPr="0025637C" w:rsidRDefault="005912F2" w:rsidP="005912F2">
      <w:pPr>
        <w:spacing w:before="120" w:after="120" w:line="276" w:lineRule="auto"/>
        <w:jc w:val="both"/>
        <w:rPr>
          <w:rFonts w:ascii="Arial" w:hAnsi="Arial" w:cs="Arial"/>
          <w:bCs/>
          <w:sz w:val="22"/>
          <w:szCs w:val="22"/>
          <w:lang w:val="es-ES_tradnl" w:eastAsia="es-ES"/>
        </w:rPr>
      </w:pPr>
      <w:r w:rsidRPr="0025637C">
        <w:rPr>
          <w:rFonts w:ascii="Arial" w:hAnsi="Arial" w:cs="Arial"/>
          <w:bCs/>
          <w:sz w:val="22"/>
          <w:szCs w:val="22"/>
          <w:lang w:val="es-ES_tradnl" w:eastAsia="es-ES"/>
        </w:rPr>
        <w:tab/>
        <w:t xml:space="preserve">Teniendo en cuenta lo anterior, la nueva Subsección 2, a la que se hizo referencia, contiene los siguientes artículos: i) </w:t>
      </w:r>
      <w:r w:rsidRPr="0025637C">
        <w:rPr>
          <w:rFonts w:ascii="Arial" w:hAnsi="Arial" w:cs="Arial"/>
          <w:bCs/>
          <w:sz w:val="22"/>
          <w:szCs w:val="22"/>
          <w:lang w:eastAsia="es-ES"/>
        </w:rPr>
        <w:t>2.2.1.2.4.2.2</w:t>
      </w:r>
      <w:r w:rsidRPr="0025637C">
        <w:rPr>
          <w:rFonts w:ascii="Arial" w:hAnsi="Arial" w:cs="Arial"/>
          <w:bCs/>
          <w:sz w:val="22"/>
          <w:szCs w:val="22"/>
          <w:lang w:val="es-ES_tradnl" w:eastAsia="es-ES"/>
        </w:rPr>
        <w:t xml:space="preserve">. que consagra los requisitos para limitar la convocatoria de los </w:t>
      </w:r>
      <w:r w:rsidRPr="0025637C">
        <w:rPr>
          <w:rFonts w:ascii="Arial" w:hAnsi="Arial" w:cs="Arial"/>
          <w:bCs/>
          <w:sz w:val="22"/>
          <w:szCs w:val="22"/>
          <w:lang w:eastAsia="es-ES"/>
        </w:rPr>
        <w:t>procesos de contratación con pluralidad de oferentes</w:t>
      </w:r>
      <w:r w:rsidRPr="0025637C">
        <w:rPr>
          <w:rFonts w:ascii="Arial" w:hAnsi="Arial" w:cs="Arial"/>
          <w:bCs/>
          <w:sz w:val="22"/>
          <w:szCs w:val="22"/>
          <w:lang w:val="es-ES_tradnl" w:eastAsia="es-ES"/>
        </w:rPr>
        <w:t xml:space="preserve"> a las Mipyme </w:t>
      </w:r>
      <w:r w:rsidRPr="0025637C">
        <w:rPr>
          <w:rFonts w:ascii="Arial" w:hAnsi="Arial" w:cs="Arial"/>
          <w:bCs/>
          <w:sz w:val="22"/>
          <w:szCs w:val="22"/>
          <w:lang w:val="es-ES_tradnl" w:eastAsia="es-ES"/>
        </w:rPr>
        <w:lastRenderedPageBreak/>
        <w:t xml:space="preserve">colombianas con mínimo un (1) año de existencia; ii) </w:t>
      </w:r>
      <w:r w:rsidRPr="0025637C">
        <w:rPr>
          <w:rFonts w:ascii="Arial" w:hAnsi="Arial" w:cs="Arial"/>
          <w:bCs/>
          <w:sz w:val="22"/>
          <w:szCs w:val="22"/>
          <w:lang w:eastAsia="es-ES"/>
        </w:rPr>
        <w:t>2.2.1.2.4.2.3</w:t>
      </w:r>
      <w:r w:rsidRPr="0025637C">
        <w:rPr>
          <w:rFonts w:ascii="Arial" w:hAnsi="Arial" w:cs="Arial"/>
          <w:bCs/>
          <w:sz w:val="22"/>
          <w:szCs w:val="22"/>
          <w:lang w:val="es-ES_tradnl" w:eastAsia="es-ES"/>
        </w:rPr>
        <w:t xml:space="preserve">. que desarrolla las </w:t>
      </w:r>
      <w:r w:rsidRPr="0025637C">
        <w:rPr>
          <w:rFonts w:ascii="Arial" w:hAnsi="Arial" w:cs="Arial"/>
          <w:bCs/>
          <w:sz w:val="22"/>
          <w:szCs w:val="22"/>
          <w:lang w:eastAsia="es-ES"/>
        </w:rPr>
        <w:t>convocatorias limitadas a Mipyme colombianas que tengan domicilio en los departamentos o municipios en donde se va a ejecutar el contrato</w:t>
      </w:r>
      <w:r w:rsidRPr="0025637C">
        <w:rPr>
          <w:rFonts w:ascii="Arial" w:hAnsi="Arial" w:cs="Arial"/>
          <w:bCs/>
          <w:sz w:val="22"/>
          <w:szCs w:val="22"/>
          <w:lang w:val="es-ES_tradnl" w:eastAsia="es-ES"/>
        </w:rPr>
        <w:t xml:space="preserve"> y; iii) </w:t>
      </w:r>
      <w:r w:rsidRPr="0025637C">
        <w:rPr>
          <w:rFonts w:ascii="Arial" w:hAnsi="Arial" w:cs="Arial"/>
          <w:bCs/>
          <w:sz w:val="22"/>
          <w:szCs w:val="22"/>
          <w:lang w:eastAsia="es-ES"/>
        </w:rPr>
        <w:t>2.2.1.2.4.2.4. que regula la forma de acreditación de los requisitos para participar en convocatorias limitadas.</w:t>
      </w:r>
    </w:p>
    <w:p w14:paraId="4123AB77" w14:textId="77777777" w:rsidR="005912F2" w:rsidRPr="007C08A2" w:rsidRDefault="005912F2" w:rsidP="005912F2">
      <w:pPr>
        <w:spacing w:before="120" w:after="120" w:line="276" w:lineRule="auto"/>
        <w:jc w:val="both"/>
        <w:rPr>
          <w:rFonts w:ascii="Arial" w:hAnsi="Arial" w:cs="Arial"/>
          <w:bCs/>
          <w:sz w:val="22"/>
          <w:szCs w:val="22"/>
          <w:lang w:val="es-ES_tradnl" w:eastAsia="es-ES"/>
        </w:rPr>
      </w:pPr>
      <w:r w:rsidRPr="004A48C9">
        <w:rPr>
          <w:rFonts w:ascii="Arial" w:hAnsi="Arial" w:cs="Arial"/>
          <w:bCs/>
          <w:lang w:val="es-ES_tradnl" w:eastAsia="es-ES"/>
        </w:rPr>
        <w:tab/>
      </w:r>
      <w:r w:rsidRPr="007C08A2">
        <w:rPr>
          <w:rFonts w:ascii="Arial" w:hAnsi="Arial" w:cs="Arial"/>
          <w:bCs/>
          <w:sz w:val="22"/>
          <w:szCs w:val="22"/>
          <w:lang w:val="es-ES_tradnl" w:eastAsia="es-ES"/>
        </w:rPr>
        <w:t>De esta manera, el artículo 5 del Decreto 1860 de 2021, que modifica los artículos del Decreto 1082 de 2015 expuestos en el párrafo anterior, constituye la reglamentación del artículo 34 de la Ley 2069 de 2020, al desarrollar las reglas aplicables a las convocatorias limitadas a Mipyme. En este sentido, las disposiciones anteriores constituyen la nueva regulación de las convocatorias limitadas a Mipyme.</w:t>
      </w:r>
    </w:p>
    <w:p w14:paraId="1075D6B1" w14:textId="77777777" w:rsidR="005912F2" w:rsidRPr="007C08A2" w:rsidRDefault="005912F2" w:rsidP="005912F2">
      <w:pPr>
        <w:spacing w:before="120" w:after="120" w:line="276" w:lineRule="auto"/>
        <w:ind w:firstLine="709"/>
        <w:jc w:val="both"/>
        <w:rPr>
          <w:rFonts w:ascii="Arial" w:hAnsi="Arial" w:cs="Arial"/>
          <w:bCs/>
          <w:sz w:val="22"/>
          <w:szCs w:val="22"/>
          <w:lang w:eastAsia="es-ES"/>
        </w:rPr>
      </w:pPr>
      <w:r w:rsidRPr="00790104">
        <w:rPr>
          <w:rFonts w:ascii="Arial" w:eastAsia="Calibri" w:hAnsi="Arial" w:cs="Arial"/>
          <w:sz w:val="22"/>
          <w:szCs w:val="22"/>
          <w:lang w:val="es-ES_tradnl"/>
        </w:rPr>
        <w:t xml:space="preserve">Precisado lo anterior, para efectos de la consulta, conviene realizar el análisis de </w:t>
      </w:r>
      <w:r w:rsidRPr="00790104">
        <w:rPr>
          <w:rFonts w:ascii="Arial" w:hAnsi="Arial" w:cs="Arial"/>
          <w:bCs/>
          <w:sz w:val="22"/>
          <w:szCs w:val="22"/>
          <w:lang w:val="es-ES_tradnl" w:eastAsia="es-ES"/>
        </w:rPr>
        <w:t xml:space="preserve">los requisitos para limitar la convocatoria de los </w:t>
      </w:r>
      <w:r w:rsidRPr="00790104">
        <w:rPr>
          <w:rFonts w:ascii="Arial" w:hAnsi="Arial" w:cs="Arial"/>
          <w:bCs/>
          <w:sz w:val="22"/>
          <w:szCs w:val="22"/>
          <w:lang w:eastAsia="es-ES"/>
        </w:rPr>
        <w:t xml:space="preserve">procesos de contratación a </w:t>
      </w:r>
      <w:r w:rsidRPr="00790104">
        <w:rPr>
          <w:rFonts w:ascii="Arial" w:hAnsi="Arial" w:cs="Arial"/>
          <w:bCs/>
          <w:sz w:val="22"/>
          <w:szCs w:val="22"/>
          <w:lang w:val="es-ES_tradnl" w:eastAsia="es-ES"/>
        </w:rPr>
        <w:t>las Mipyme colombianas, así como la forma de acreditación de los requisitos para participar en dichas convocatorias tratándose de personas naturales y personas jurídicas, conforme las modificaciones introducidas por el Decreto 1860 de 2021.</w:t>
      </w:r>
      <w:r w:rsidRPr="007C08A2">
        <w:rPr>
          <w:rFonts w:ascii="Arial" w:hAnsi="Arial" w:cs="Arial"/>
          <w:bCs/>
          <w:sz w:val="22"/>
          <w:szCs w:val="22"/>
          <w:lang w:val="es-ES_tradnl" w:eastAsia="es-ES"/>
        </w:rPr>
        <w:t xml:space="preserve"> </w:t>
      </w:r>
    </w:p>
    <w:p w14:paraId="13B9EB57" w14:textId="4A23F807" w:rsidR="005912F2" w:rsidRPr="007C08A2" w:rsidRDefault="005912F2" w:rsidP="005912F2">
      <w:pPr>
        <w:spacing w:before="120" w:line="276" w:lineRule="auto"/>
        <w:ind w:firstLine="709"/>
        <w:jc w:val="both"/>
        <w:rPr>
          <w:rFonts w:ascii="Arial" w:eastAsia="Calibri" w:hAnsi="Arial" w:cs="Arial"/>
          <w:sz w:val="22"/>
          <w:szCs w:val="22"/>
          <w:lang w:val="es-ES_tradnl"/>
        </w:rPr>
      </w:pPr>
      <w:r w:rsidRPr="007C08A2">
        <w:rPr>
          <w:rFonts w:ascii="Arial" w:eastAsia="Arial" w:hAnsi="Arial" w:cs="Arial"/>
          <w:sz w:val="22"/>
          <w:szCs w:val="22"/>
        </w:rPr>
        <w:t xml:space="preserve">El artículo 2.2.1.2.4.2.2. del Decreto 1082 de 2015 – modificado por el Decreto 1860 de 2021– establece los requisitos que se deben acreditar en las </w:t>
      </w:r>
      <w:r w:rsidR="00F90D27" w:rsidRPr="007C08A2">
        <w:rPr>
          <w:rFonts w:ascii="Arial" w:eastAsia="Arial" w:hAnsi="Arial" w:cs="Arial"/>
          <w:sz w:val="22"/>
          <w:szCs w:val="22"/>
        </w:rPr>
        <w:t>“</w:t>
      </w:r>
      <w:r w:rsidRPr="007C08A2">
        <w:rPr>
          <w:rFonts w:ascii="Arial" w:eastAsia="Arial" w:hAnsi="Arial" w:cs="Arial"/>
          <w:sz w:val="22"/>
          <w:szCs w:val="22"/>
        </w:rPr>
        <w:t>convocatorias limitadas a Mipymes</w:t>
      </w:r>
      <w:r w:rsidR="00F90D27" w:rsidRPr="007C08A2">
        <w:rPr>
          <w:rFonts w:ascii="Arial" w:eastAsia="Arial" w:hAnsi="Arial" w:cs="Arial"/>
          <w:sz w:val="22"/>
          <w:szCs w:val="22"/>
        </w:rPr>
        <w:t>”</w:t>
      </w:r>
      <w:r w:rsidRPr="007C08A2">
        <w:rPr>
          <w:rFonts w:ascii="Arial" w:eastAsia="Arial" w:hAnsi="Arial" w:cs="Arial"/>
          <w:sz w:val="22"/>
          <w:szCs w:val="22"/>
        </w:rPr>
        <w:t>.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w:t>
      </w:r>
      <w:r w:rsidR="007C08A2">
        <w:rPr>
          <w:rStyle w:val="Refdenotaalpie"/>
          <w:rFonts w:ascii="Arial" w:eastAsia="Arial" w:hAnsi="Arial" w:cs="Arial"/>
          <w:sz w:val="22"/>
          <w:szCs w:val="22"/>
        </w:rPr>
        <w:footnoteReference w:id="19"/>
      </w:r>
      <w:r w:rsidRPr="007C08A2">
        <w:rPr>
          <w:rFonts w:ascii="Arial" w:eastAsia="Arial" w:hAnsi="Arial" w:cs="Arial"/>
          <w:sz w:val="22"/>
          <w:szCs w:val="22"/>
        </w:rPr>
        <w:t>.</w:t>
      </w:r>
    </w:p>
    <w:p w14:paraId="70E77AE1" w14:textId="03AFF3ED" w:rsidR="00697ACE" w:rsidRPr="00093514" w:rsidRDefault="00093514" w:rsidP="00093514">
      <w:pPr>
        <w:jc w:val="both"/>
        <w:rPr>
          <w:rFonts w:ascii="Arial" w:eastAsia="Calibri" w:hAnsi="Arial" w:cs="Arial"/>
          <w:b/>
          <w:bCs/>
          <w:sz w:val="22"/>
          <w:szCs w:val="22"/>
        </w:rPr>
      </w:pPr>
      <w:r w:rsidRPr="00093514">
        <w:rPr>
          <w:rFonts w:ascii="Arial" w:hAnsi="Arial" w:cs="Arial"/>
          <w:b/>
          <w:bCs/>
          <w:color w:val="000000" w:themeColor="text1"/>
          <w:sz w:val="22"/>
          <w:lang w:val="es-ES_tradnl"/>
        </w:rPr>
        <w:lastRenderedPageBreak/>
        <w:t xml:space="preserve">2.4. </w:t>
      </w:r>
      <w:r w:rsidRPr="00093514">
        <w:rPr>
          <w:rFonts w:ascii="Arial" w:eastAsia="Calibri" w:hAnsi="Arial" w:cs="Arial"/>
          <w:b/>
          <w:bCs/>
          <w:sz w:val="22"/>
          <w:szCs w:val="22"/>
        </w:rPr>
        <w:t>Promover la división del proceso de contratación en lotes o segmentos</w:t>
      </w:r>
    </w:p>
    <w:p w14:paraId="12D98B79" w14:textId="77777777" w:rsidR="00790104" w:rsidRDefault="00F90D27" w:rsidP="001A7569">
      <w:pPr>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p>
    <w:p w14:paraId="6DF33AA6" w14:textId="3EC852DC" w:rsidR="008A272E" w:rsidRDefault="009F06A8" w:rsidP="001A7569">
      <w:pPr>
        <w:spacing w:line="276" w:lineRule="auto"/>
        <w:jc w:val="both"/>
        <w:rPr>
          <w:rFonts w:ascii="Arial" w:hAnsi="Arial" w:cs="Arial"/>
          <w:sz w:val="22"/>
          <w:szCs w:val="22"/>
        </w:rPr>
      </w:pPr>
      <w:r w:rsidRPr="006B63B6">
        <w:rPr>
          <w:rFonts w:ascii="Arial" w:hAnsi="Arial" w:cs="Arial"/>
          <w:sz w:val="22"/>
          <w:szCs w:val="22"/>
        </w:rPr>
        <w:t xml:space="preserve">Bajo el marco normativo descrito y con el fin de cumplir los mandatos legales citados, el </w:t>
      </w:r>
      <w:r w:rsidR="008A272E">
        <w:rPr>
          <w:rFonts w:ascii="Arial" w:hAnsi="Arial" w:cs="Arial"/>
          <w:sz w:val="22"/>
          <w:szCs w:val="22"/>
        </w:rPr>
        <w:t>D</w:t>
      </w:r>
      <w:r w:rsidRPr="006B63B6">
        <w:rPr>
          <w:rFonts w:ascii="Arial" w:hAnsi="Arial" w:cs="Arial"/>
          <w:sz w:val="22"/>
          <w:szCs w:val="22"/>
        </w:rPr>
        <w:t>ecreto</w:t>
      </w:r>
      <w:r w:rsidR="008A272E">
        <w:rPr>
          <w:rFonts w:ascii="Arial" w:hAnsi="Arial" w:cs="Arial"/>
          <w:sz w:val="22"/>
          <w:szCs w:val="22"/>
        </w:rPr>
        <w:t xml:space="preserve"> 142 de 2023</w:t>
      </w:r>
      <w:r w:rsidRPr="006B63B6">
        <w:rPr>
          <w:rFonts w:ascii="Arial" w:hAnsi="Arial" w:cs="Arial"/>
          <w:sz w:val="22"/>
          <w:szCs w:val="22"/>
        </w:rPr>
        <w:t xml:space="preserve"> insta a las entidades públicas para que, desde el primer momento de la planeación de sus compras, esto es desde el Plan Anual de Adquisiciones, propendan por dividir sus procesos de contratación por lotes o segmentos a fin de promover la participación de las Mipymes en los procesos de contratación. Igualmente establece los criterios que pueden tener las entidades públicas para dividir los procesos por lotes o segmentos como lo son:</w:t>
      </w:r>
      <w:r w:rsidR="008A272E">
        <w:rPr>
          <w:rFonts w:ascii="Arial" w:hAnsi="Arial" w:cs="Arial"/>
          <w:sz w:val="22"/>
          <w:szCs w:val="22"/>
        </w:rPr>
        <w:t xml:space="preserve"> </w:t>
      </w:r>
      <w:r w:rsidRPr="006B63B6">
        <w:rPr>
          <w:rFonts w:ascii="Arial" w:hAnsi="Arial" w:cs="Arial"/>
          <w:sz w:val="22"/>
          <w:szCs w:val="22"/>
        </w:rPr>
        <w:t xml:space="preserve"> i) el tipo de entregable; ii) el valor del contrato; (iii) el ámbito geográfico de la entrega. Finalmente, con el propósito de evitar la concentración de contratos en un solo oferente, se habilita a las entidades públicas incluyan en los pliegos de condiciones mecanismos y reglas que limiten el número de lotes a ser adjudicado a un mismo oferente. Esta medida permitirá que más Mipymes sean adjudicatarias de los contratos que celebren las Entidades Estatales.</w:t>
      </w:r>
    </w:p>
    <w:p w14:paraId="18480583" w14:textId="77777777" w:rsidR="00790104" w:rsidRDefault="00790104" w:rsidP="001A7569">
      <w:pPr>
        <w:spacing w:line="276" w:lineRule="auto"/>
        <w:jc w:val="both"/>
        <w:rPr>
          <w:rFonts w:ascii="Arial" w:hAnsi="Arial" w:cs="Arial"/>
          <w:sz w:val="22"/>
          <w:szCs w:val="22"/>
        </w:rPr>
      </w:pPr>
    </w:p>
    <w:p w14:paraId="22F42490" w14:textId="4119C5F2" w:rsidR="00EA68CC" w:rsidRPr="00EA68CC" w:rsidRDefault="00F90D27" w:rsidP="00EA68CC">
      <w:pPr>
        <w:spacing w:line="276" w:lineRule="auto"/>
        <w:jc w:val="both"/>
        <w:rPr>
          <w:rFonts w:ascii="Arial" w:hAnsi="Arial" w:cs="Arial"/>
          <w:sz w:val="22"/>
          <w:szCs w:val="22"/>
        </w:rPr>
      </w:pPr>
      <w:r>
        <w:rPr>
          <w:rFonts w:ascii="Arial" w:hAnsi="Arial" w:cs="Arial"/>
          <w:sz w:val="22"/>
          <w:szCs w:val="22"/>
        </w:rPr>
        <w:tab/>
      </w:r>
      <w:r w:rsidR="00E474AF">
        <w:rPr>
          <w:rFonts w:ascii="Arial" w:hAnsi="Arial" w:cs="Arial"/>
          <w:sz w:val="22"/>
          <w:szCs w:val="22"/>
        </w:rPr>
        <w:t>Ahora bien,</w:t>
      </w:r>
      <w:r w:rsidR="00420097">
        <w:rPr>
          <w:rFonts w:ascii="Arial" w:hAnsi="Arial" w:cs="Arial"/>
          <w:sz w:val="22"/>
          <w:szCs w:val="22"/>
        </w:rPr>
        <w:t xml:space="preserve"> a</w:t>
      </w:r>
      <w:r w:rsidR="00EA68CC" w:rsidRPr="00EA68CC">
        <w:rPr>
          <w:rFonts w:ascii="Arial" w:hAnsi="Arial" w:cs="Arial"/>
          <w:sz w:val="22"/>
          <w:szCs w:val="22"/>
        </w:rPr>
        <w:t xml:space="preserve">l llevar a cabo un proceso de contratación en lotes o segmentos, es importante realizar estudios previos y análisis del sector para identificar las oportunidades y determinar qué aspectos pueden adelantarse en el proceso de contratación. </w:t>
      </w:r>
      <w:r>
        <w:rPr>
          <w:rFonts w:ascii="Arial" w:hAnsi="Arial" w:cs="Arial"/>
          <w:sz w:val="22"/>
          <w:szCs w:val="22"/>
        </w:rPr>
        <w:t xml:space="preserve"> </w:t>
      </w:r>
      <w:r w:rsidR="00EA68CC">
        <w:rPr>
          <w:rFonts w:ascii="Arial" w:hAnsi="Arial" w:cs="Arial"/>
          <w:sz w:val="22"/>
          <w:szCs w:val="22"/>
        </w:rPr>
        <w:t>As</w:t>
      </w:r>
      <w:r>
        <w:rPr>
          <w:rFonts w:ascii="Arial" w:hAnsi="Arial" w:cs="Arial"/>
          <w:sz w:val="22"/>
          <w:szCs w:val="22"/>
        </w:rPr>
        <w:t>í</w:t>
      </w:r>
      <w:r w:rsidR="00EA68CC">
        <w:rPr>
          <w:rFonts w:ascii="Arial" w:hAnsi="Arial" w:cs="Arial"/>
          <w:sz w:val="22"/>
          <w:szCs w:val="22"/>
        </w:rPr>
        <w:t xml:space="preserve"> las cosas</w:t>
      </w:r>
      <w:r w:rsidR="00066996">
        <w:rPr>
          <w:rFonts w:ascii="Arial" w:hAnsi="Arial" w:cs="Arial"/>
          <w:sz w:val="22"/>
          <w:szCs w:val="22"/>
        </w:rPr>
        <w:t>,</w:t>
      </w:r>
      <w:r w:rsidR="00EA68CC">
        <w:rPr>
          <w:rFonts w:ascii="Arial" w:hAnsi="Arial" w:cs="Arial"/>
          <w:sz w:val="22"/>
          <w:szCs w:val="22"/>
        </w:rPr>
        <w:t xml:space="preserve"> </w:t>
      </w:r>
      <w:r w:rsidR="00EA68CC" w:rsidRPr="00EA68CC">
        <w:rPr>
          <w:rFonts w:ascii="Arial" w:hAnsi="Arial" w:cs="Arial"/>
          <w:sz w:val="22"/>
          <w:szCs w:val="22"/>
        </w:rPr>
        <w:t>es esencial realizar estudios del mercado. Estos estudios incluyen la evaluación de la oferta y la demanda en el sector específico en el que se llevará a cabo la contratación. El objetivo principal es comprender la situación actual del mercado, identificar a los posibles proveedores y determinar si hay suficiente competencia para garantizar una selección justa</w:t>
      </w:r>
      <w:r w:rsidR="00363DAD">
        <w:rPr>
          <w:rStyle w:val="Refdenotaalpie"/>
          <w:rFonts w:ascii="Arial" w:hAnsi="Arial" w:cs="Arial"/>
          <w:sz w:val="22"/>
          <w:szCs w:val="22"/>
        </w:rPr>
        <w:footnoteReference w:id="20"/>
      </w:r>
      <w:r w:rsidR="00EA68CC" w:rsidRPr="00EA68CC">
        <w:rPr>
          <w:rFonts w:ascii="Arial" w:hAnsi="Arial" w:cs="Arial"/>
          <w:sz w:val="22"/>
          <w:szCs w:val="22"/>
        </w:rPr>
        <w:t>.</w:t>
      </w:r>
    </w:p>
    <w:p w14:paraId="19E5E0A0" w14:textId="0A2172D5" w:rsidR="00EA68CC" w:rsidRDefault="00EA68CC" w:rsidP="0025637C">
      <w:pPr>
        <w:spacing w:line="276" w:lineRule="auto"/>
        <w:ind w:firstLine="709"/>
        <w:jc w:val="both"/>
        <w:rPr>
          <w:rFonts w:ascii="Arial" w:hAnsi="Arial" w:cs="Arial"/>
          <w:sz w:val="22"/>
          <w:szCs w:val="22"/>
        </w:rPr>
      </w:pPr>
      <w:r>
        <w:rPr>
          <w:rFonts w:ascii="Arial" w:hAnsi="Arial" w:cs="Arial"/>
          <w:sz w:val="22"/>
          <w:szCs w:val="22"/>
        </w:rPr>
        <w:lastRenderedPageBreak/>
        <w:t>De igual manera</w:t>
      </w:r>
      <w:r w:rsidR="00420097">
        <w:rPr>
          <w:rFonts w:ascii="Arial" w:hAnsi="Arial" w:cs="Arial"/>
          <w:sz w:val="22"/>
          <w:szCs w:val="22"/>
        </w:rPr>
        <w:t>,</w:t>
      </w:r>
      <w:r>
        <w:rPr>
          <w:rFonts w:ascii="Arial" w:hAnsi="Arial" w:cs="Arial"/>
          <w:sz w:val="22"/>
          <w:szCs w:val="22"/>
        </w:rPr>
        <w:t xml:space="preserve"> se deben verificar los requisitos </w:t>
      </w:r>
      <w:r w:rsidRPr="00EA68CC">
        <w:rPr>
          <w:rFonts w:ascii="Arial" w:hAnsi="Arial" w:cs="Arial"/>
          <w:sz w:val="22"/>
          <w:szCs w:val="22"/>
        </w:rPr>
        <w:t>que deben cumplir los proveedores en cada lote o segmento de la contratación. Esto implica identificar los servicios o productos necesarios, establecer los plazos y las cantidades requeridas, y definir cualquier requisito adicional que pueda ser relevante.</w:t>
      </w:r>
    </w:p>
    <w:p w14:paraId="7AF39573" w14:textId="77777777" w:rsidR="001B0538" w:rsidRPr="00EA68CC" w:rsidRDefault="001B0538" w:rsidP="0025637C">
      <w:pPr>
        <w:spacing w:line="276" w:lineRule="auto"/>
        <w:ind w:firstLine="709"/>
        <w:jc w:val="both"/>
        <w:rPr>
          <w:rFonts w:ascii="Arial" w:hAnsi="Arial" w:cs="Arial"/>
          <w:sz w:val="22"/>
          <w:szCs w:val="22"/>
        </w:rPr>
      </w:pPr>
    </w:p>
    <w:p w14:paraId="17BEFF10" w14:textId="34717215" w:rsidR="00EA68CC" w:rsidRPr="001B0538" w:rsidRDefault="0019597E" w:rsidP="0025637C">
      <w:pPr>
        <w:spacing w:line="276" w:lineRule="auto"/>
        <w:ind w:firstLine="709"/>
        <w:jc w:val="both"/>
        <w:rPr>
          <w:rFonts w:ascii="Arial" w:hAnsi="Arial" w:cs="Arial"/>
          <w:sz w:val="22"/>
          <w:szCs w:val="22"/>
        </w:rPr>
      </w:pPr>
      <w:r w:rsidRPr="001B0538">
        <w:rPr>
          <w:rFonts w:ascii="Arial" w:hAnsi="Arial" w:cs="Arial"/>
          <w:sz w:val="22"/>
          <w:szCs w:val="22"/>
        </w:rPr>
        <w:t>Por su parte</w:t>
      </w:r>
      <w:r w:rsidR="00DF5EDF" w:rsidRPr="001B0538">
        <w:rPr>
          <w:rFonts w:ascii="Arial" w:hAnsi="Arial" w:cs="Arial"/>
          <w:sz w:val="22"/>
          <w:szCs w:val="22"/>
        </w:rPr>
        <w:t>,</w:t>
      </w:r>
      <w:r w:rsidRPr="001B0538">
        <w:rPr>
          <w:rFonts w:ascii="Arial" w:hAnsi="Arial" w:cs="Arial"/>
          <w:sz w:val="22"/>
          <w:szCs w:val="22"/>
        </w:rPr>
        <w:t xml:space="preserve"> a</w:t>
      </w:r>
      <w:r w:rsidR="00EA68CC" w:rsidRPr="001B0538">
        <w:rPr>
          <w:rFonts w:ascii="Arial" w:hAnsi="Arial" w:cs="Arial"/>
          <w:sz w:val="22"/>
          <w:szCs w:val="22"/>
        </w:rPr>
        <w:t>ntes de dividir el proceso de contratación en lotes o segmentos, es importante evaluar los posibles riesgos asociados. Esto implica identificar los riesgos potenciales que podrían afectar la ejecución de los contratos y desarrollar estrategias para mitigarlos. También se deben considerar los riesgos financieros, legales y operativos relacionados con cada lote o segmento.</w:t>
      </w:r>
    </w:p>
    <w:p w14:paraId="794B10DC" w14:textId="77777777" w:rsidR="001B0538" w:rsidRPr="001B0538" w:rsidRDefault="001B0538" w:rsidP="0025637C">
      <w:pPr>
        <w:spacing w:line="276" w:lineRule="auto"/>
        <w:ind w:firstLine="709"/>
        <w:jc w:val="both"/>
        <w:rPr>
          <w:rFonts w:ascii="Arial" w:hAnsi="Arial" w:cs="Arial"/>
          <w:sz w:val="22"/>
          <w:szCs w:val="22"/>
        </w:rPr>
      </w:pPr>
    </w:p>
    <w:p w14:paraId="24847093" w14:textId="5E539981" w:rsidR="00E474AF" w:rsidRPr="001B0538" w:rsidRDefault="0019597E" w:rsidP="0025637C">
      <w:pPr>
        <w:spacing w:line="276" w:lineRule="auto"/>
        <w:ind w:firstLine="709"/>
        <w:jc w:val="both"/>
        <w:rPr>
          <w:rFonts w:ascii="Arial" w:hAnsi="Arial" w:cs="Arial"/>
          <w:sz w:val="22"/>
          <w:szCs w:val="22"/>
        </w:rPr>
      </w:pPr>
      <w:r w:rsidRPr="001B0538">
        <w:rPr>
          <w:rFonts w:ascii="Arial" w:hAnsi="Arial" w:cs="Arial"/>
          <w:sz w:val="22"/>
          <w:szCs w:val="22"/>
        </w:rPr>
        <w:t xml:space="preserve">De igual manera </w:t>
      </w:r>
      <w:r w:rsidR="001B0538" w:rsidRPr="001B0538">
        <w:rPr>
          <w:rFonts w:ascii="Arial" w:hAnsi="Arial" w:cs="Arial"/>
          <w:sz w:val="22"/>
          <w:szCs w:val="22"/>
        </w:rPr>
        <w:t>al</w:t>
      </w:r>
      <w:r w:rsidRPr="001B0538">
        <w:rPr>
          <w:rFonts w:ascii="Arial" w:hAnsi="Arial" w:cs="Arial"/>
          <w:sz w:val="22"/>
          <w:szCs w:val="22"/>
        </w:rPr>
        <w:t xml:space="preserve"> efectuar un a</w:t>
      </w:r>
      <w:r w:rsidR="00EA68CC" w:rsidRPr="001B0538">
        <w:rPr>
          <w:rFonts w:ascii="Arial" w:hAnsi="Arial" w:cs="Arial"/>
          <w:sz w:val="22"/>
          <w:szCs w:val="22"/>
        </w:rPr>
        <w:t>nálisis de viabilidad</w:t>
      </w:r>
      <w:r w:rsidR="001B0538" w:rsidRPr="001B0538">
        <w:rPr>
          <w:rFonts w:ascii="Arial" w:hAnsi="Arial" w:cs="Arial"/>
          <w:sz w:val="22"/>
          <w:szCs w:val="22"/>
        </w:rPr>
        <w:t xml:space="preserve"> al momento</w:t>
      </w:r>
      <w:r w:rsidR="00EA68CC" w:rsidRPr="001B0538">
        <w:rPr>
          <w:rFonts w:ascii="Arial" w:hAnsi="Arial" w:cs="Arial"/>
          <w:sz w:val="22"/>
          <w:szCs w:val="22"/>
        </w:rPr>
        <w:t xml:space="preserve"> de adelantar un proceso de contratación en lotes, es importante realizar un análisis de viabilidad para determinar si esta estrategia es factible y beneficiosa. Se deben considerar factores como el tamaño y la complejidad de los lotes, los recursos disponibles, la capacidad de gestión y supervisión, y la posibilidad de lograr economías de escala o sinergias entre los lotes</w:t>
      </w:r>
      <w:r w:rsidR="00066996" w:rsidRPr="001B0538">
        <w:rPr>
          <w:rFonts w:ascii="Arial" w:hAnsi="Arial" w:cs="Arial"/>
          <w:sz w:val="22"/>
          <w:szCs w:val="22"/>
        </w:rPr>
        <w:t>.</w:t>
      </w:r>
    </w:p>
    <w:p w14:paraId="2BC5FC3F" w14:textId="77777777" w:rsidR="001B0538" w:rsidRPr="001B0538" w:rsidRDefault="001B0538" w:rsidP="0025637C">
      <w:pPr>
        <w:spacing w:line="276" w:lineRule="auto"/>
        <w:ind w:firstLine="709"/>
        <w:jc w:val="both"/>
        <w:rPr>
          <w:rFonts w:ascii="Arial" w:hAnsi="Arial" w:cs="Arial"/>
          <w:sz w:val="22"/>
          <w:szCs w:val="22"/>
        </w:rPr>
      </w:pPr>
    </w:p>
    <w:p w14:paraId="6ACE5E4D" w14:textId="7D913F5B" w:rsidR="00A265F9" w:rsidRDefault="001B0538" w:rsidP="0025637C">
      <w:pPr>
        <w:spacing w:line="276" w:lineRule="auto"/>
        <w:ind w:firstLine="709"/>
        <w:jc w:val="both"/>
        <w:rPr>
          <w:rFonts w:ascii="Arial" w:hAnsi="Arial" w:cs="Arial"/>
          <w:sz w:val="22"/>
          <w:szCs w:val="22"/>
        </w:rPr>
      </w:pPr>
      <w:r w:rsidRPr="001B0538">
        <w:rPr>
          <w:rFonts w:ascii="Arial" w:hAnsi="Arial" w:cs="Arial"/>
          <w:sz w:val="22"/>
          <w:szCs w:val="22"/>
        </w:rPr>
        <w:t>De igual manera</w:t>
      </w:r>
      <w:r w:rsidR="00066996" w:rsidRPr="001B0538">
        <w:rPr>
          <w:rFonts w:ascii="Arial" w:hAnsi="Arial" w:cs="Arial"/>
          <w:sz w:val="22"/>
          <w:szCs w:val="22"/>
        </w:rPr>
        <w:t>, resulta importante efectuar</w:t>
      </w:r>
      <w:r w:rsidR="00066996">
        <w:rPr>
          <w:rFonts w:ascii="Arial" w:hAnsi="Arial" w:cs="Arial"/>
          <w:sz w:val="22"/>
          <w:szCs w:val="22"/>
        </w:rPr>
        <w:t xml:space="preserve"> el correspondiente </w:t>
      </w:r>
      <w:r w:rsidR="00066996" w:rsidRPr="00066996">
        <w:rPr>
          <w:rFonts w:ascii="Arial" w:hAnsi="Arial" w:cs="Arial"/>
          <w:sz w:val="22"/>
          <w:szCs w:val="22"/>
        </w:rPr>
        <w:t xml:space="preserve">análisis de oferta y demanda </w:t>
      </w:r>
      <w:r w:rsidR="00066996">
        <w:rPr>
          <w:rFonts w:ascii="Arial" w:hAnsi="Arial" w:cs="Arial"/>
          <w:sz w:val="22"/>
          <w:szCs w:val="22"/>
        </w:rPr>
        <w:t>para d</w:t>
      </w:r>
      <w:r w:rsidR="00066996" w:rsidRPr="00066996">
        <w:rPr>
          <w:rFonts w:ascii="Arial" w:hAnsi="Arial" w:cs="Arial"/>
          <w:sz w:val="22"/>
          <w:szCs w:val="22"/>
        </w:rPr>
        <w:t>etermina</w:t>
      </w:r>
      <w:r w:rsidR="00066996">
        <w:rPr>
          <w:rFonts w:ascii="Arial" w:hAnsi="Arial" w:cs="Arial"/>
          <w:sz w:val="22"/>
          <w:szCs w:val="22"/>
        </w:rPr>
        <w:t>r</w:t>
      </w:r>
      <w:r w:rsidR="00066996" w:rsidRPr="00066996">
        <w:rPr>
          <w:rFonts w:ascii="Arial" w:hAnsi="Arial" w:cs="Arial"/>
          <w:sz w:val="22"/>
          <w:szCs w:val="22"/>
        </w:rPr>
        <w:t xml:space="preserve"> el valor del precio en un proceso de contratación en lotes y segmentos. Este enfoque permite evaluar cómo la relación entre la oferta y la demanda afecta el precio de un bien o servicio en particular</w:t>
      </w:r>
      <w:r w:rsidR="00066996">
        <w:rPr>
          <w:rFonts w:ascii="Arial" w:hAnsi="Arial" w:cs="Arial"/>
          <w:sz w:val="22"/>
          <w:szCs w:val="22"/>
        </w:rPr>
        <w:t>, de esta manera e</w:t>
      </w:r>
      <w:r w:rsidR="00066996" w:rsidRPr="00066996">
        <w:rPr>
          <w:rFonts w:ascii="Arial" w:hAnsi="Arial" w:cs="Arial"/>
          <w:sz w:val="22"/>
          <w:szCs w:val="22"/>
        </w:rPr>
        <w:t>l análisis de oferta implica examinar la cantidad de bienes o servicios disponibles en el mercado para satisfacer la demanda. Esto incluye evaluar la capacidad de producción de los proveedores existentes, así como cualquier capacidad adicional que se pueda generar. Además, se consideran factores como la disponibilidad de insumos, la tecnología utilizada y las barreras de entrada para nuevos proveedores.</w:t>
      </w:r>
    </w:p>
    <w:p w14:paraId="4D80A33B" w14:textId="3C584AE9" w:rsidR="00A265F9" w:rsidRDefault="00A265F9" w:rsidP="0025637C">
      <w:pPr>
        <w:spacing w:line="276" w:lineRule="auto"/>
        <w:ind w:firstLine="709"/>
        <w:jc w:val="both"/>
        <w:rPr>
          <w:rFonts w:ascii="Arial" w:hAnsi="Arial" w:cs="Arial"/>
          <w:sz w:val="22"/>
          <w:szCs w:val="22"/>
        </w:rPr>
      </w:pPr>
      <w:r>
        <w:rPr>
          <w:rFonts w:ascii="Arial" w:hAnsi="Arial" w:cs="Arial"/>
          <w:sz w:val="22"/>
          <w:szCs w:val="22"/>
        </w:rPr>
        <w:t xml:space="preserve">De igual manera durante toda la estructuración del proceso se debe </w:t>
      </w:r>
      <w:r w:rsidRPr="00A265F9">
        <w:rPr>
          <w:rFonts w:ascii="Arial" w:hAnsi="Arial" w:cs="Arial"/>
          <w:sz w:val="22"/>
          <w:szCs w:val="22"/>
        </w:rPr>
        <w:t xml:space="preserve">realizar una adecuada planificación </w:t>
      </w:r>
      <w:r>
        <w:rPr>
          <w:rFonts w:ascii="Arial" w:hAnsi="Arial" w:cs="Arial"/>
          <w:sz w:val="22"/>
          <w:szCs w:val="22"/>
        </w:rPr>
        <w:t>del proceso de contratación esto</w:t>
      </w:r>
      <w:r w:rsidRPr="00A265F9">
        <w:rPr>
          <w:rFonts w:ascii="Arial" w:hAnsi="Arial" w:cs="Arial"/>
          <w:sz w:val="22"/>
          <w:szCs w:val="22"/>
        </w:rPr>
        <w:t xml:space="preserve"> </w:t>
      </w:r>
      <w:r w:rsidR="00363DAD">
        <w:rPr>
          <w:rFonts w:ascii="Arial" w:hAnsi="Arial" w:cs="Arial"/>
          <w:sz w:val="22"/>
          <w:szCs w:val="22"/>
        </w:rPr>
        <w:t>i</w:t>
      </w:r>
      <w:r w:rsidRPr="00A265F9">
        <w:rPr>
          <w:rFonts w:ascii="Arial" w:hAnsi="Arial" w:cs="Arial"/>
          <w:sz w:val="22"/>
          <w:szCs w:val="22"/>
        </w:rPr>
        <w:t>mplica que las entidades estatales deben identificar de manera previa y precisa las necesidades y objetivos de la contratación, así como los recursos necesarios para llevarla a cabo. La planificación debe contemplar la definición clara de los requerimientos, la estimación de costos, los plazos de ejecución, entre otros aspectos relevantes. La planeación adecuada permite maximizar los beneficios de las contrataciones y minimizar los riesgos asociados.</w:t>
      </w:r>
    </w:p>
    <w:p w14:paraId="3D77B396" w14:textId="77777777" w:rsidR="001B0538" w:rsidRDefault="001B0538" w:rsidP="0025637C">
      <w:pPr>
        <w:spacing w:line="276" w:lineRule="auto"/>
        <w:ind w:firstLine="709"/>
        <w:jc w:val="both"/>
        <w:rPr>
          <w:rFonts w:ascii="Arial" w:hAnsi="Arial" w:cs="Arial"/>
          <w:sz w:val="22"/>
          <w:szCs w:val="22"/>
        </w:rPr>
      </w:pPr>
    </w:p>
    <w:p w14:paraId="395ABEA1" w14:textId="14CBA2B1" w:rsidR="00A265F9" w:rsidRDefault="00663859" w:rsidP="0025637C">
      <w:pPr>
        <w:spacing w:line="276" w:lineRule="auto"/>
        <w:ind w:firstLine="709"/>
        <w:jc w:val="both"/>
        <w:rPr>
          <w:rFonts w:ascii="Arial" w:hAnsi="Arial" w:cs="Arial"/>
          <w:sz w:val="22"/>
          <w:szCs w:val="22"/>
        </w:rPr>
      </w:pPr>
      <w:r>
        <w:rPr>
          <w:rFonts w:ascii="Arial" w:hAnsi="Arial" w:cs="Arial"/>
          <w:sz w:val="22"/>
          <w:szCs w:val="22"/>
        </w:rPr>
        <w:t xml:space="preserve">Ahora </w:t>
      </w:r>
      <w:r w:rsidR="0014446A">
        <w:rPr>
          <w:rFonts w:ascii="Arial" w:hAnsi="Arial" w:cs="Arial"/>
          <w:sz w:val="22"/>
          <w:szCs w:val="22"/>
        </w:rPr>
        <w:t>bien, en</w:t>
      </w:r>
      <w:r w:rsidR="00A265F9">
        <w:rPr>
          <w:rFonts w:ascii="Arial" w:hAnsi="Arial" w:cs="Arial"/>
          <w:sz w:val="22"/>
          <w:szCs w:val="22"/>
        </w:rPr>
        <w:t xml:space="preserve"> atención al principio de </w:t>
      </w:r>
      <w:r w:rsidR="00682814">
        <w:rPr>
          <w:rFonts w:ascii="Arial" w:hAnsi="Arial" w:cs="Arial"/>
          <w:sz w:val="22"/>
          <w:szCs w:val="22"/>
        </w:rPr>
        <w:t>selección</w:t>
      </w:r>
      <w:r w:rsidR="00A265F9">
        <w:rPr>
          <w:rFonts w:ascii="Arial" w:hAnsi="Arial" w:cs="Arial"/>
          <w:sz w:val="22"/>
          <w:szCs w:val="22"/>
        </w:rPr>
        <w:t xml:space="preserve"> objetiva todas</w:t>
      </w:r>
      <w:r w:rsidR="00A265F9" w:rsidRPr="00A265F9">
        <w:rPr>
          <w:rFonts w:ascii="Arial" w:hAnsi="Arial" w:cs="Arial"/>
          <w:sz w:val="22"/>
          <w:szCs w:val="22"/>
        </w:rPr>
        <w:t xml:space="preserve"> las contrataciones públicas deben realizarse de manera imparcial y transparente, asegurando la igualdad de oportunidades para los participantes. Se deben establecer criterios claros y transparentes para la selección del contratista, basados en méritos y capacidades técnicas. La selección debe realizarse mediante procedimientos competitivos que permitan evaluar las ofertas de manera objetiva y justa, evitando cualquier tipo de favoritismo o discriminación. Asimismo, se deben establecer mecanismos de control y supervisión para garantizar el cumplimiento de este principio</w:t>
      </w:r>
      <w:r w:rsidR="00363DAD">
        <w:rPr>
          <w:rFonts w:ascii="Arial" w:hAnsi="Arial" w:cs="Arial"/>
          <w:sz w:val="22"/>
          <w:szCs w:val="22"/>
        </w:rPr>
        <w:t xml:space="preserve"> y evitar asi un posible fraccionamiento de los contratos</w:t>
      </w:r>
      <w:r w:rsidR="00A265F9" w:rsidRPr="00A265F9">
        <w:rPr>
          <w:rFonts w:ascii="Arial" w:hAnsi="Arial" w:cs="Arial"/>
          <w:sz w:val="22"/>
          <w:szCs w:val="22"/>
        </w:rPr>
        <w:t>.</w:t>
      </w:r>
    </w:p>
    <w:p w14:paraId="618A2014" w14:textId="77777777" w:rsidR="001B0538" w:rsidRDefault="001B0538" w:rsidP="0025637C">
      <w:pPr>
        <w:spacing w:line="276" w:lineRule="auto"/>
        <w:ind w:firstLine="709"/>
        <w:jc w:val="both"/>
        <w:rPr>
          <w:rFonts w:ascii="Arial" w:hAnsi="Arial" w:cs="Arial"/>
          <w:sz w:val="22"/>
          <w:szCs w:val="22"/>
        </w:rPr>
      </w:pPr>
    </w:p>
    <w:p w14:paraId="03AF834D" w14:textId="77777777" w:rsidR="00363DAD" w:rsidRPr="00363DAD" w:rsidRDefault="00363DAD" w:rsidP="0025637C">
      <w:pPr>
        <w:pStyle w:val="Textoindependiente"/>
        <w:spacing w:line="278" w:lineRule="auto"/>
        <w:ind w:left="100" w:right="111" w:firstLine="568"/>
        <w:jc w:val="both"/>
        <w:rPr>
          <w:rFonts w:ascii="Arial" w:hAnsi="Arial" w:cs="Arial"/>
        </w:rPr>
      </w:pPr>
      <w:r w:rsidRPr="00363DAD">
        <w:rPr>
          <w:rFonts w:ascii="Arial" w:hAnsi="Arial" w:cs="Arial"/>
        </w:rPr>
        <w:t>Sobre el fraccionamiento del contrato procede citar lo expuesto por el Consejo de Estado, en la providencia arriba referenciada, quien sobre el particular precisó:</w:t>
      </w:r>
    </w:p>
    <w:p w14:paraId="42708696" w14:textId="77777777" w:rsidR="00363DAD" w:rsidRPr="00DF5EDF" w:rsidRDefault="00363DAD" w:rsidP="00363DAD">
      <w:pPr>
        <w:spacing w:line="276" w:lineRule="auto"/>
        <w:ind w:left="668" w:right="531"/>
        <w:jc w:val="both"/>
        <w:rPr>
          <w:rFonts w:ascii="Arial" w:hAnsi="Arial" w:cs="Arial"/>
          <w:i/>
          <w:iCs/>
          <w:sz w:val="20"/>
          <w:szCs w:val="20"/>
        </w:rPr>
      </w:pPr>
      <w:r w:rsidRPr="00DF5EDF">
        <w:rPr>
          <w:rFonts w:ascii="Arial" w:hAnsi="Arial" w:cs="Arial"/>
          <w:i/>
          <w:iCs/>
          <w:sz w:val="20"/>
          <w:szCs w:val="20"/>
        </w:rPr>
        <w:t xml:space="preserve">“Cuando la contratación directa se realiza </w:t>
      </w:r>
      <w:r w:rsidRPr="00DF5EDF">
        <w:rPr>
          <w:rFonts w:ascii="Arial" w:hAnsi="Arial" w:cs="Arial"/>
          <w:b/>
          <w:i/>
          <w:iCs/>
          <w:sz w:val="20"/>
          <w:szCs w:val="20"/>
        </w:rPr>
        <w:t xml:space="preserve">burlando </w:t>
      </w:r>
      <w:r w:rsidRPr="00DF5EDF">
        <w:rPr>
          <w:rFonts w:ascii="Arial" w:hAnsi="Arial" w:cs="Arial"/>
          <w:i/>
          <w:iCs/>
          <w:sz w:val="20"/>
          <w:szCs w:val="20"/>
        </w:rPr>
        <w:t xml:space="preserve">el proceso licitatorio a través del fraccionamiento del contrato, es decir, </w:t>
      </w:r>
      <w:r w:rsidRPr="00DF5EDF">
        <w:rPr>
          <w:rFonts w:ascii="Arial" w:hAnsi="Arial" w:cs="Arial"/>
          <w:b/>
          <w:i/>
          <w:iCs/>
          <w:sz w:val="20"/>
          <w:szCs w:val="20"/>
        </w:rPr>
        <w:t>buscando que ninguno de los contratos resultantes de dividir un mismo objeto supere el monto de la cuantía requerida para la licitación, se están desconociendo los principios que inspiran la contratación pública</w:t>
      </w:r>
      <w:r w:rsidRPr="00DF5EDF">
        <w:rPr>
          <w:rFonts w:ascii="Arial" w:hAnsi="Arial" w:cs="Arial"/>
          <w:i/>
          <w:iCs/>
          <w:sz w:val="20"/>
          <w:szCs w:val="20"/>
        </w:rPr>
        <w:t>. Al respecto, aunque la conducta de fraccionar los contratos no está prohibida expresamente en la Ley 80 de 1993, la jurisprudencia y la doctrina han sido claras en que la prohibición está implícita si tenemos en cuenta los aspectos esenciales de los principios y reglas que informan el estatuto contractual. En efecto, se ha considerado que “Si bien dicha figura</w:t>
      </w:r>
      <w:r w:rsidRPr="00DF5EDF">
        <w:rPr>
          <w:rFonts w:ascii="Arial" w:hAnsi="Arial" w:cs="Arial"/>
          <w:i/>
          <w:iCs/>
          <w:spacing w:val="51"/>
          <w:sz w:val="20"/>
          <w:szCs w:val="20"/>
        </w:rPr>
        <w:t xml:space="preserve"> </w:t>
      </w:r>
      <w:r w:rsidRPr="00DF5EDF">
        <w:rPr>
          <w:rFonts w:ascii="Arial" w:hAnsi="Arial" w:cs="Arial"/>
          <w:i/>
          <w:iCs/>
          <w:sz w:val="20"/>
          <w:szCs w:val="20"/>
        </w:rPr>
        <w:t>no</w:t>
      </w:r>
      <w:r w:rsidRPr="00DF5EDF">
        <w:rPr>
          <w:rFonts w:ascii="Arial" w:hAnsi="Arial" w:cs="Arial"/>
          <w:i/>
          <w:iCs/>
          <w:spacing w:val="52"/>
          <w:sz w:val="20"/>
          <w:szCs w:val="20"/>
        </w:rPr>
        <w:t xml:space="preserve"> </w:t>
      </w:r>
      <w:r w:rsidRPr="00DF5EDF">
        <w:rPr>
          <w:rFonts w:ascii="Arial" w:hAnsi="Arial" w:cs="Arial"/>
          <w:i/>
          <w:iCs/>
          <w:sz w:val="20"/>
          <w:szCs w:val="20"/>
        </w:rPr>
        <w:t>aparece</w:t>
      </w:r>
      <w:r w:rsidRPr="00DF5EDF">
        <w:rPr>
          <w:rFonts w:ascii="Arial" w:hAnsi="Arial" w:cs="Arial"/>
          <w:i/>
          <w:iCs/>
          <w:spacing w:val="52"/>
          <w:sz w:val="20"/>
          <w:szCs w:val="20"/>
        </w:rPr>
        <w:t xml:space="preserve"> </w:t>
      </w:r>
      <w:r w:rsidRPr="00DF5EDF">
        <w:rPr>
          <w:rFonts w:ascii="Arial" w:hAnsi="Arial" w:cs="Arial"/>
          <w:i/>
          <w:iCs/>
          <w:sz w:val="20"/>
          <w:szCs w:val="20"/>
        </w:rPr>
        <w:t>dentro</w:t>
      </w:r>
      <w:r w:rsidRPr="00DF5EDF">
        <w:rPr>
          <w:rFonts w:ascii="Arial" w:hAnsi="Arial" w:cs="Arial"/>
          <w:i/>
          <w:iCs/>
          <w:spacing w:val="53"/>
          <w:sz w:val="20"/>
          <w:szCs w:val="20"/>
        </w:rPr>
        <w:t xml:space="preserve"> </w:t>
      </w:r>
      <w:r w:rsidRPr="00DF5EDF">
        <w:rPr>
          <w:rFonts w:ascii="Arial" w:hAnsi="Arial" w:cs="Arial"/>
          <w:i/>
          <w:iCs/>
          <w:sz w:val="20"/>
          <w:szCs w:val="20"/>
        </w:rPr>
        <w:t>del</w:t>
      </w:r>
      <w:r w:rsidRPr="00DF5EDF">
        <w:rPr>
          <w:rFonts w:ascii="Arial" w:hAnsi="Arial" w:cs="Arial"/>
          <w:i/>
          <w:iCs/>
          <w:spacing w:val="53"/>
          <w:sz w:val="20"/>
          <w:szCs w:val="20"/>
        </w:rPr>
        <w:t xml:space="preserve"> </w:t>
      </w:r>
      <w:r w:rsidRPr="00DF5EDF">
        <w:rPr>
          <w:rFonts w:ascii="Arial" w:hAnsi="Arial" w:cs="Arial"/>
          <w:i/>
          <w:iCs/>
          <w:sz w:val="20"/>
          <w:szCs w:val="20"/>
        </w:rPr>
        <w:t>estatuto</w:t>
      </w:r>
      <w:r w:rsidRPr="00DF5EDF">
        <w:rPr>
          <w:rFonts w:ascii="Arial" w:hAnsi="Arial" w:cs="Arial"/>
          <w:i/>
          <w:iCs/>
          <w:spacing w:val="52"/>
          <w:sz w:val="20"/>
          <w:szCs w:val="20"/>
        </w:rPr>
        <w:t xml:space="preserve"> </w:t>
      </w:r>
      <w:r w:rsidRPr="00DF5EDF">
        <w:rPr>
          <w:rFonts w:ascii="Arial" w:hAnsi="Arial" w:cs="Arial"/>
          <w:i/>
          <w:iCs/>
          <w:sz w:val="20"/>
          <w:szCs w:val="20"/>
        </w:rPr>
        <w:t>actual</w:t>
      </w:r>
      <w:r w:rsidRPr="00DF5EDF">
        <w:rPr>
          <w:rFonts w:ascii="Arial" w:hAnsi="Arial" w:cs="Arial"/>
          <w:i/>
          <w:iCs/>
          <w:spacing w:val="53"/>
          <w:sz w:val="20"/>
          <w:szCs w:val="20"/>
        </w:rPr>
        <w:t xml:space="preserve"> </w:t>
      </w:r>
      <w:r w:rsidRPr="00DF5EDF">
        <w:rPr>
          <w:rFonts w:ascii="Arial" w:hAnsi="Arial" w:cs="Arial"/>
          <w:i/>
          <w:iCs/>
          <w:sz w:val="20"/>
          <w:szCs w:val="20"/>
        </w:rPr>
        <w:t>en</w:t>
      </w:r>
      <w:r w:rsidRPr="00DF5EDF">
        <w:rPr>
          <w:rFonts w:ascii="Arial" w:hAnsi="Arial" w:cs="Arial"/>
          <w:i/>
          <w:iCs/>
          <w:spacing w:val="53"/>
          <w:sz w:val="20"/>
          <w:szCs w:val="20"/>
        </w:rPr>
        <w:t xml:space="preserve"> </w:t>
      </w:r>
      <w:r w:rsidRPr="00DF5EDF">
        <w:rPr>
          <w:rFonts w:ascii="Arial" w:hAnsi="Arial" w:cs="Arial"/>
          <w:i/>
          <w:iCs/>
          <w:sz w:val="20"/>
          <w:szCs w:val="20"/>
        </w:rPr>
        <w:t>los</w:t>
      </w:r>
      <w:r w:rsidRPr="00DF5EDF">
        <w:rPr>
          <w:rFonts w:ascii="Arial" w:hAnsi="Arial" w:cs="Arial"/>
          <w:i/>
          <w:iCs/>
          <w:spacing w:val="52"/>
          <w:sz w:val="20"/>
          <w:szCs w:val="20"/>
        </w:rPr>
        <w:t xml:space="preserve"> </w:t>
      </w:r>
      <w:r w:rsidRPr="00DF5EDF">
        <w:rPr>
          <w:rFonts w:ascii="Arial" w:hAnsi="Arial" w:cs="Arial"/>
          <w:i/>
          <w:iCs/>
          <w:sz w:val="20"/>
          <w:szCs w:val="20"/>
        </w:rPr>
        <w:t>mismos</w:t>
      </w:r>
      <w:r w:rsidRPr="00DF5EDF">
        <w:rPr>
          <w:rFonts w:ascii="Arial" w:hAnsi="Arial" w:cs="Arial"/>
          <w:i/>
          <w:iCs/>
          <w:spacing w:val="52"/>
          <w:sz w:val="20"/>
          <w:szCs w:val="20"/>
        </w:rPr>
        <w:t xml:space="preserve"> </w:t>
      </w:r>
      <w:r w:rsidRPr="00DF5EDF">
        <w:rPr>
          <w:rFonts w:ascii="Arial" w:hAnsi="Arial" w:cs="Arial"/>
          <w:i/>
          <w:iCs/>
          <w:sz w:val="20"/>
          <w:szCs w:val="20"/>
        </w:rPr>
        <w:t>términos</w:t>
      </w:r>
      <w:r w:rsidRPr="00DF5EDF">
        <w:rPr>
          <w:rFonts w:ascii="Arial" w:hAnsi="Arial" w:cs="Arial"/>
          <w:i/>
          <w:iCs/>
          <w:spacing w:val="52"/>
          <w:sz w:val="20"/>
          <w:szCs w:val="20"/>
        </w:rPr>
        <w:t xml:space="preserve"> </w:t>
      </w:r>
      <w:r w:rsidRPr="00DF5EDF">
        <w:rPr>
          <w:rFonts w:ascii="Arial" w:hAnsi="Arial" w:cs="Arial"/>
          <w:i/>
          <w:iCs/>
          <w:sz w:val="20"/>
          <w:szCs w:val="20"/>
        </w:rPr>
        <w:t>de</w:t>
      </w:r>
      <w:r w:rsidRPr="00DF5EDF">
        <w:rPr>
          <w:rFonts w:ascii="Arial" w:hAnsi="Arial" w:cs="Arial"/>
          <w:i/>
          <w:iCs/>
          <w:spacing w:val="53"/>
          <w:sz w:val="20"/>
          <w:szCs w:val="20"/>
        </w:rPr>
        <w:t xml:space="preserve"> </w:t>
      </w:r>
      <w:r w:rsidRPr="00DF5EDF">
        <w:rPr>
          <w:rFonts w:ascii="Arial" w:hAnsi="Arial" w:cs="Arial"/>
          <w:i/>
          <w:iCs/>
          <w:sz w:val="20"/>
          <w:szCs w:val="20"/>
        </w:rPr>
        <w:t>los estatutos anteriores, ello obedece a la estructura misma de la ley 80, puesto que se pretendió terminar con la exagerada reglamentación y rigorismo y en cambio se determinaron pautas, reglas y principios, de los que se infiere la prohibición del fraccionamiento, y que se traduce en distintas disposiciones como la regla contenida en el numeral 8º del artículo 24, según la cual las autoridades no actuarán con desviación o abuso del poder y ejercerán sus competencias exclusivamente para los fines previstos en la ley, y al propio tiempo les prohíbe eludir los procedimientos de selección objetiva y los demás requisitos previstos en dicho estatuto”. (Negrilla fuera de</w:t>
      </w:r>
      <w:r w:rsidRPr="00DF5EDF">
        <w:rPr>
          <w:rFonts w:ascii="Arial" w:hAnsi="Arial" w:cs="Arial"/>
          <w:i/>
          <w:iCs/>
          <w:spacing w:val="-8"/>
          <w:sz w:val="20"/>
          <w:szCs w:val="20"/>
        </w:rPr>
        <w:t xml:space="preserve"> </w:t>
      </w:r>
      <w:r w:rsidRPr="00DF5EDF">
        <w:rPr>
          <w:rFonts w:ascii="Arial" w:hAnsi="Arial" w:cs="Arial"/>
          <w:i/>
          <w:iCs/>
          <w:sz w:val="20"/>
          <w:szCs w:val="20"/>
        </w:rPr>
        <w:t>texto)</w:t>
      </w:r>
    </w:p>
    <w:p w14:paraId="7F5410D9" w14:textId="77777777" w:rsidR="006C714C" w:rsidRDefault="006C714C" w:rsidP="00363DAD">
      <w:pPr>
        <w:pStyle w:val="Textoindependiente"/>
        <w:ind w:left="100" w:right="107"/>
        <w:jc w:val="both"/>
        <w:rPr>
          <w:rFonts w:ascii="Arial" w:hAnsi="Arial" w:cs="Arial"/>
        </w:rPr>
      </w:pPr>
    </w:p>
    <w:p w14:paraId="6C804A9E" w14:textId="4C0F3AEA" w:rsidR="00363DAD" w:rsidRPr="00363DAD" w:rsidRDefault="00363DAD" w:rsidP="00363DAD">
      <w:pPr>
        <w:pStyle w:val="Textoindependiente"/>
        <w:ind w:left="100" w:right="107"/>
        <w:jc w:val="both"/>
        <w:rPr>
          <w:rFonts w:ascii="Arial" w:hAnsi="Arial" w:cs="Arial"/>
        </w:rPr>
      </w:pPr>
      <w:r w:rsidRPr="00363DAD">
        <w:rPr>
          <w:rFonts w:ascii="Arial" w:hAnsi="Arial" w:cs="Arial"/>
        </w:rPr>
        <w:t>En esa misma línea, pero en la Sentencia del 31 de enero de 2011 proferida por la Sección Tercera de la Sala de lo Contencioso Administrativo del Consejo de Estado, expediente 17767 con ponencia de Olga Melida Valle de De La Hoz, se señaló:</w:t>
      </w:r>
    </w:p>
    <w:p w14:paraId="04D76BD6" w14:textId="77777777" w:rsidR="00363DAD" w:rsidRPr="00941F02" w:rsidRDefault="00363DAD" w:rsidP="00363DAD">
      <w:pPr>
        <w:spacing w:line="276" w:lineRule="auto"/>
        <w:ind w:left="668" w:right="530"/>
        <w:jc w:val="both"/>
        <w:rPr>
          <w:rFonts w:ascii="Arial" w:hAnsi="Arial" w:cs="Arial"/>
          <w:i/>
          <w:iCs/>
          <w:sz w:val="20"/>
          <w:szCs w:val="20"/>
        </w:rPr>
      </w:pPr>
      <w:r w:rsidRPr="00941F02">
        <w:rPr>
          <w:rFonts w:ascii="Arial" w:hAnsi="Arial" w:cs="Arial"/>
          <w:i/>
          <w:iCs/>
          <w:sz w:val="20"/>
          <w:szCs w:val="20"/>
        </w:rPr>
        <w:t xml:space="preserve">“La Corte Suprema de Justicia ha precisado que el fraccionamiento indebido de contratos tiene lugar, “en los eventos en los cuales la administración para eludir el procedimiento de licitación pública, divide disimuladamente el objeto del contrato con el ánimo de favorecer a los contratistas. En su demostración, deben confluir las circunstancias siguientes: i) Que sea posible pregonar la unidad de objeto en relación </w:t>
      </w:r>
      <w:r w:rsidRPr="00941F02">
        <w:rPr>
          <w:rFonts w:ascii="Arial" w:hAnsi="Arial" w:cs="Arial"/>
          <w:i/>
          <w:iCs/>
          <w:sz w:val="20"/>
          <w:szCs w:val="20"/>
        </w:rPr>
        <w:lastRenderedPageBreak/>
        <w:t xml:space="preserve">con el contrato cuya legalidad se cuestiona y, de ser así, ii) </w:t>
      </w:r>
      <w:r w:rsidRPr="00941F02">
        <w:rPr>
          <w:rFonts w:ascii="Arial" w:hAnsi="Arial" w:cs="Arial"/>
          <w:b/>
          <w:i/>
          <w:iCs/>
          <w:sz w:val="20"/>
          <w:szCs w:val="20"/>
        </w:rPr>
        <w:t>determinar cuáles fueron las circunstancias que condujeron a la administración a celebrar varios contratos, pues solo de esta manera se puede inferir si el actuar se cimentó en criterios razonables de interés público, o si por contraste, los motivos fueron simulados y orientados a soslayar las normas de la contratación pública</w:t>
      </w:r>
      <w:r w:rsidRPr="00941F02">
        <w:rPr>
          <w:rFonts w:ascii="Arial" w:hAnsi="Arial" w:cs="Arial"/>
          <w:i/>
          <w:iCs/>
          <w:sz w:val="20"/>
          <w:szCs w:val="20"/>
        </w:rPr>
        <w:t>”. (Negrilla fuera de</w:t>
      </w:r>
      <w:r w:rsidRPr="00941F02">
        <w:rPr>
          <w:rFonts w:ascii="Arial" w:hAnsi="Arial" w:cs="Arial"/>
          <w:i/>
          <w:iCs/>
          <w:spacing w:val="-24"/>
          <w:sz w:val="20"/>
          <w:szCs w:val="20"/>
        </w:rPr>
        <w:t xml:space="preserve"> </w:t>
      </w:r>
      <w:r w:rsidRPr="00941F02">
        <w:rPr>
          <w:rFonts w:ascii="Arial" w:hAnsi="Arial" w:cs="Arial"/>
          <w:i/>
          <w:iCs/>
          <w:sz w:val="20"/>
          <w:szCs w:val="20"/>
        </w:rPr>
        <w:t>texto)</w:t>
      </w:r>
    </w:p>
    <w:p w14:paraId="154E6BD0" w14:textId="77777777" w:rsidR="00F90D27" w:rsidRDefault="00F90D27" w:rsidP="00F90D27">
      <w:pPr>
        <w:pStyle w:val="Textoindependiente"/>
        <w:ind w:left="100" w:right="104" w:firstLine="609"/>
        <w:jc w:val="both"/>
        <w:rPr>
          <w:rFonts w:ascii="Arial" w:hAnsi="Arial" w:cs="Arial"/>
        </w:rPr>
      </w:pPr>
    </w:p>
    <w:p w14:paraId="4C1D657D" w14:textId="67ADE59B" w:rsidR="00363DAD" w:rsidRPr="00363DAD" w:rsidRDefault="00363DAD" w:rsidP="0025637C">
      <w:pPr>
        <w:pStyle w:val="Textoindependiente"/>
        <w:ind w:left="100" w:right="104" w:firstLine="609"/>
        <w:jc w:val="both"/>
        <w:rPr>
          <w:rFonts w:ascii="Arial" w:hAnsi="Arial" w:cs="Arial"/>
        </w:rPr>
      </w:pPr>
      <w:r w:rsidRPr="00363DAD">
        <w:rPr>
          <w:rFonts w:ascii="Arial" w:hAnsi="Arial" w:cs="Arial"/>
        </w:rPr>
        <w:t>La jurisprudencia del Consejo de Estado</w:t>
      </w:r>
      <w:r w:rsidRPr="00363DAD">
        <w:rPr>
          <w:rStyle w:val="Refdenotaalpie"/>
          <w:rFonts w:ascii="Arial" w:hAnsi="Arial" w:cs="Arial"/>
        </w:rPr>
        <w:footnoteReference w:id="21"/>
      </w:r>
      <w:r w:rsidRPr="00363DAD">
        <w:rPr>
          <w:rFonts w:ascii="Arial" w:hAnsi="Arial" w:cs="Arial"/>
          <w:position w:val="8"/>
        </w:rPr>
        <w:t xml:space="preserve"> </w:t>
      </w:r>
      <w:r w:rsidRPr="00363DAD">
        <w:rPr>
          <w:rFonts w:ascii="Arial" w:hAnsi="Arial" w:cs="Arial"/>
        </w:rPr>
        <w:t xml:space="preserve">ha precisado también que “otra forma de fraccionar el contrato y que constituye una conducta contraria al principio de transparencia, es cuando frente a un único contrato la entidad pública lo fracciona; en contrato principal y sus adicionales, subestimando el valor del contrato inicial con el fin de que la cuantía no supere los montos señalados en el literal a) del artículo 24 de la Ley 80 del 93 para así contratar directamente. Es decir, esta conducta se presenta cuando la administración sabiendo, </w:t>
      </w:r>
      <w:r w:rsidRPr="00363DAD">
        <w:rPr>
          <w:rFonts w:ascii="Arial" w:hAnsi="Arial" w:cs="Arial"/>
          <w:i/>
        </w:rPr>
        <w:t>ex ante</w:t>
      </w:r>
      <w:r w:rsidRPr="00363DAD">
        <w:rPr>
          <w:rFonts w:ascii="Arial" w:hAnsi="Arial" w:cs="Arial"/>
        </w:rPr>
        <w:t>, que el valor del contrato supera la menor cuantía- lo que implica iniciar licitación pública-, celebra un contrato principal e inicial por un monto menor con el fin de contratar directamente para posteriormente mediante adiciones al contrato principal ajustar el valor del contrato”.</w:t>
      </w:r>
    </w:p>
    <w:p w14:paraId="78A327CA" w14:textId="77777777" w:rsidR="00363DAD" w:rsidRPr="00363DAD" w:rsidRDefault="00363DAD" w:rsidP="0025637C">
      <w:pPr>
        <w:pStyle w:val="Textoindependiente"/>
        <w:ind w:left="102" w:right="102" w:firstLine="607"/>
        <w:jc w:val="both"/>
        <w:rPr>
          <w:rFonts w:ascii="Arial" w:hAnsi="Arial" w:cs="Arial"/>
        </w:rPr>
      </w:pPr>
      <w:r w:rsidRPr="00363DAD">
        <w:rPr>
          <w:rFonts w:ascii="Arial" w:hAnsi="Arial" w:cs="Arial"/>
        </w:rPr>
        <w:t>Sobre lo anterior, conviene resaltar que en opinión de la Agencia Nacional de Contratación Pública – Colombia Compra Eficiente – el fraccionamiento del contrato es una figura jurídica que no puede materializarse cuando se escoge el colaborador de la Administración mediante contratación directa, pues ninguna de las causales asociadas a esta modalidad de selección</w:t>
      </w:r>
      <w:r w:rsidRPr="00363DAD">
        <w:rPr>
          <w:rStyle w:val="Refdenotaalpie"/>
          <w:rFonts w:ascii="Arial" w:hAnsi="Arial" w:cs="Arial"/>
        </w:rPr>
        <w:footnoteReference w:id="22"/>
      </w:r>
      <w:r w:rsidRPr="00363DAD">
        <w:rPr>
          <w:rFonts w:ascii="Arial" w:hAnsi="Arial" w:cs="Arial"/>
          <w:position w:val="8"/>
        </w:rPr>
        <w:t xml:space="preserve"> </w:t>
      </w:r>
      <w:r w:rsidRPr="00363DAD">
        <w:rPr>
          <w:rFonts w:ascii="Arial" w:hAnsi="Arial" w:cs="Arial"/>
        </w:rPr>
        <w:t>dependen del valor, precio o presupuesto del</w:t>
      </w:r>
      <w:r w:rsidRPr="00363DAD">
        <w:rPr>
          <w:rFonts w:ascii="Arial" w:hAnsi="Arial" w:cs="Arial"/>
          <w:spacing w:val="-29"/>
        </w:rPr>
        <w:t xml:space="preserve"> </w:t>
      </w:r>
      <w:r w:rsidRPr="00363DAD">
        <w:rPr>
          <w:rFonts w:ascii="Arial" w:hAnsi="Arial" w:cs="Arial"/>
        </w:rPr>
        <w:t>proyecto.</w:t>
      </w:r>
    </w:p>
    <w:p w14:paraId="27A842BA" w14:textId="4E591699" w:rsidR="00363DAD" w:rsidRPr="00363DAD" w:rsidRDefault="00363DAD" w:rsidP="0025637C">
      <w:pPr>
        <w:pStyle w:val="Textoindependiente"/>
        <w:ind w:left="100" w:right="104" w:firstLine="609"/>
        <w:jc w:val="both"/>
        <w:rPr>
          <w:rFonts w:ascii="Arial" w:hAnsi="Arial" w:cs="Arial"/>
        </w:rPr>
      </w:pPr>
      <w:r w:rsidRPr="00363DAD">
        <w:rPr>
          <w:rFonts w:ascii="Arial" w:hAnsi="Arial" w:cs="Arial"/>
        </w:rPr>
        <w:t xml:space="preserve">Vale la pena destacar que se desconocen los principios que rigen la contratación estatal cuando “se celebran varios contratos, cada uno de menor cuantía y todos con el mismo objeto, si sumadas sus cuantías resulta ser que se contrató un objeto único, por cuantía superior, que por lo mismo debió ser materia de licitación o concurso (…) Pero ¿cuándo se trata de un mismo objeto? La ley no lo dice, pero un objeto es el mismo cuando es naturalmente uno. </w:t>
      </w:r>
      <w:r w:rsidR="00DF5EDF" w:rsidRPr="00363DAD">
        <w:rPr>
          <w:rFonts w:ascii="Arial" w:hAnsi="Arial" w:cs="Arial"/>
        </w:rPr>
        <w:t>Dicho,</w:t>
      </w:r>
      <w:r w:rsidRPr="00363DAD">
        <w:rPr>
          <w:rFonts w:ascii="Arial" w:hAnsi="Arial" w:cs="Arial"/>
        </w:rPr>
        <w:t xml:space="preserve"> en otros términos, se fracciona un contrato cuando se quebranta y se divide la unidad natural de su</w:t>
      </w:r>
      <w:r w:rsidRPr="00363DAD">
        <w:rPr>
          <w:rFonts w:ascii="Arial" w:hAnsi="Arial" w:cs="Arial"/>
          <w:spacing w:val="-9"/>
        </w:rPr>
        <w:t xml:space="preserve"> </w:t>
      </w:r>
      <w:r w:rsidRPr="00363DAD">
        <w:rPr>
          <w:rFonts w:ascii="Arial" w:hAnsi="Arial" w:cs="Arial"/>
        </w:rPr>
        <w:t>objeto”</w:t>
      </w:r>
      <w:r w:rsidRPr="00363DAD">
        <w:rPr>
          <w:rStyle w:val="Refdenotaalpie"/>
          <w:rFonts w:ascii="Arial" w:hAnsi="Arial" w:cs="Arial"/>
        </w:rPr>
        <w:footnoteReference w:id="23"/>
      </w:r>
      <w:r w:rsidRPr="00363DAD">
        <w:rPr>
          <w:rFonts w:ascii="Arial" w:hAnsi="Arial" w:cs="Arial"/>
        </w:rPr>
        <w:t>.</w:t>
      </w:r>
    </w:p>
    <w:p w14:paraId="19EC6618" w14:textId="14F3E6F6" w:rsidR="00363DAD" w:rsidRDefault="00363DAD" w:rsidP="0025637C">
      <w:pPr>
        <w:pStyle w:val="Textoindependiente"/>
        <w:ind w:left="100" w:right="105" w:firstLine="609"/>
        <w:jc w:val="both"/>
        <w:rPr>
          <w:rFonts w:ascii="Arial" w:hAnsi="Arial" w:cs="Arial"/>
        </w:rPr>
      </w:pPr>
      <w:r>
        <w:rPr>
          <w:rFonts w:ascii="Arial" w:hAnsi="Arial" w:cs="Arial"/>
        </w:rPr>
        <w:t>Finalmente, l</w:t>
      </w:r>
      <w:r w:rsidRPr="00363DAD">
        <w:rPr>
          <w:rFonts w:ascii="Arial" w:hAnsi="Arial" w:cs="Arial"/>
        </w:rPr>
        <w:t xml:space="preserve">a jurisprudencia del Consejo de Estado ha señalado que, por desconocer los principios que inspiran la contratación estatal, el fraccionamiento del </w:t>
      </w:r>
      <w:r w:rsidRPr="00363DAD">
        <w:rPr>
          <w:rFonts w:ascii="Arial" w:hAnsi="Arial" w:cs="Arial"/>
        </w:rPr>
        <w:lastRenderedPageBreak/>
        <w:t>contrato impone al juez la obligación de declarar su nulidad absoluta en los términos de los artículos 44 y 45 de la Ley 80 de</w:t>
      </w:r>
      <w:r w:rsidRPr="00363DAD">
        <w:rPr>
          <w:rFonts w:ascii="Arial" w:hAnsi="Arial" w:cs="Arial"/>
          <w:spacing w:val="-6"/>
        </w:rPr>
        <w:t xml:space="preserve"> </w:t>
      </w:r>
      <w:r w:rsidRPr="00363DAD">
        <w:rPr>
          <w:rFonts w:ascii="Arial" w:hAnsi="Arial" w:cs="Arial"/>
        </w:rPr>
        <w:t>1993.</w:t>
      </w:r>
    </w:p>
    <w:p w14:paraId="2979F9FB" w14:textId="77777777" w:rsidR="002F19B7" w:rsidRDefault="002F19B7" w:rsidP="001A7569">
      <w:pPr>
        <w:spacing w:line="276" w:lineRule="auto"/>
        <w:jc w:val="both"/>
        <w:rPr>
          <w:rFonts w:ascii="Arial" w:hAnsi="Arial" w:cs="Arial"/>
          <w:b/>
          <w:bCs/>
          <w:sz w:val="22"/>
          <w:szCs w:val="22"/>
        </w:rPr>
      </w:pPr>
      <w:bookmarkStart w:id="14" w:name="_Hlk135031163"/>
    </w:p>
    <w:p w14:paraId="293CDF2A" w14:textId="77777777" w:rsidR="002F19B7" w:rsidRDefault="002F19B7" w:rsidP="001A7569">
      <w:pPr>
        <w:spacing w:line="276" w:lineRule="auto"/>
        <w:jc w:val="both"/>
        <w:rPr>
          <w:rFonts w:ascii="Arial" w:hAnsi="Arial" w:cs="Arial"/>
          <w:b/>
          <w:bCs/>
          <w:sz w:val="22"/>
          <w:szCs w:val="22"/>
        </w:rPr>
      </w:pPr>
    </w:p>
    <w:p w14:paraId="0B46E460" w14:textId="6EEA3180" w:rsidR="008A272E" w:rsidRPr="006A249B" w:rsidRDefault="009F06A8" w:rsidP="001A7569">
      <w:pPr>
        <w:spacing w:line="276" w:lineRule="auto"/>
        <w:jc w:val="both"/>
        <w:rPr>
          <w:rFonts w:ascii="Arial" w:hAnsi="Arial" w:cs="Arial"/>
          <w:b/>
          <w:bCs/>
          <w:sz w:val="22"/>
          <w:szCs w:val="22"/>
        </w:rPr>
      </w:pPr>
      <w:r w:rsidRPr="006A249B">
        <w:rPr>
          <w:rFonts w:ascii="Arial" w:hAnsi="Arial" w:cs="Arial"/>
          <w:b/>
          <w:bCs/>
          <w:sz w:val="22"/>
          <w:szCs w:val="22"/>
        </w:rPr>
        <w:t xml:space="preserve"> </w:t>
      </w:r>
      <w:r w:rsidR="00093514">
        <w:rPr>
          <w:rFonts w:ascii="Arial" w:hAnsi="Arial" w:cs="Arial"/>
          <w:b/>
          <w:bCs/>
          <w:sz w:val="22"/>
          <w:szCs w:val="22"/>
        </w:rPr>
        <w:t>2.5</w:t>
      </w:r>
      <w:r w:rsidRPr="006A249B">
        <w:rPr>
          <w:rFonts w:ascii="Arial" w:hAnsi="Arial" w:cs="Arial"/>
          <w:b/>
          <w:bCs/>
          <w:sz w:val="22"/>
          <w:szCs w:val="22"/>
        </w:rPr>
        <w:t xml:space="preserve">. </w:t>
      </w:r>
      <w:r w:rsidR="00DE4064" w:rsidRPr="00DE4064">
        <w:rPr>
          <w:rFonts w:ascii="Arial" w:hAnsi="Arial" w:cs="Arial"/>
          <w:b/>
          <w:bCs/>
          <w:sz w:val="22"/>
          <w:szCs w:val="22"/>
        </w:rPr>
        <w:t>Convenios solidarios bajo la Ley 2166 de 2021 y el Decreto 142 de 2023</w:t>
      </w:r>
    </w:p>
    <w:p w14:paraId="72E48BCE" w14:textId="77777777" w:rsidR="00EC45D3" w:rsidRPr="00EC45D3" w:rsidRDefault="00EC45D3" w:rsidP="00EC45D3">
      <w:pPr>
        <w:shd w:val="clear" w:color="auto" w:fill="FFFFFF"/>
        <w:spacing w:line="276" w:lineRule="auto"/>
        <w:jc w:val="both"/>
        <w:rPr>
          <w:rFonts w:ascii="Arial" w:eastAsia="Arial" w:hAnsi="Arial" w:cs="Arial"/>
          <w:b/>
          <w:color w:val="000000"/>
          <w:sz w:val="22"/>
          <w:szCs w:val="22"/>
          <w:lang w:val="es-ES" w:eastAsia="en-US"/>
        </w:rPr>
      </w:pPr>
    </w:p>
    <w:p w14:paraId="44D4580B" w14:textId="77777777" w:rsidR="00EC45D3" w:rsidRPr="00EC45D3" w:rsidRDefault="00EC45D3" w:rsidP="00EC45D3">
      <w:pPr>
        <w:shd w:val="clear" w:color="auto" w:fill="FFFFFF"/>
        <w:spacing w:after="120" w:line="276" w:lineRule="auto"/>
        <w:jc w:val="both"/>
        <w:rPr>
          <w:rFonts w:ascii="Arial" w:eastAsia="Calibri" w:hAnsi="Arial" w:cs="Arial"/>
          <w:bCs/>
          <w:color w:val="000000"/>
          <w:sz w:val="22"/>
          <w:szCs w:val="22"/>
          <w:lang w:val="es-MX" w:eastAsia="en-US"/>
        </w:rPr>
      </w:pPr>
      <w:r w:rsidRPr="00EC45D3">
        <w:rPr>
          <w:rFonts w:ascii="Arial" w:eastAsia="Calibri" w:hAnsi="Arial" w:cs="Arial"/>
          <w:bCs/>
          <w:color w:val="000000"/>
          <w:sz w:val="22"/>
          <w:szCs w:val="22"/>
          <w:lang w:val="es-MX" w:eastAsia="en-US"/>
        </w:rPr>
        <w:t xml:space="preserve">El artículo 38 de la Constitución Política, estableció la obligación de </w:t>
      </w:r>
      <w:r w:rsidRPr="00EC45D3">
        <w:rPr>
          <w:rFonts w:ascii="Arial" w:eastAsia="Calibri" w:hAnsi="Arial" w:cs="Arial"/>
          <w:color w:val="000000"/>
          <w:sz w:val="22"/>
          <w:szCs w:val="22"/>
          <w:lang w:eastAsia="en-US"/>
        </w:rPr>
        <w:t>“</w:t>
      </w:r>
      <w:r w:rsidRPr="00EC45D3">
        <w:rPr>
          <w:rFonts w:ascii="Arial" w:eastAsia="Calibri" w:hAnsi="Arial" w:cs="Arial"/>
          <w:bCs/>
          <w:color w:val="000000"/>
          <w:sz w:val="22"/>
          <w:szCs w:val="22"/>
          <w:lang w:val="es-MX" w:eastAsia="en-US"/>
        </w:rPr>
        <w:t>garantizar el derecho de libre asociación para el desarrollo de las distintas actividades que las personas realizan en sociedad</w:t>
      </w:r>
      <w:r w:rsidRPr="00EC45D3">
        <w:rPr>
          <w:rFonts w:ascii="Arial" w:eastAsia="Calibri" w:hAnsi="Arial" w:cs="Arial"/>
          <w:color w:val="000000"/>
          <w:sz w:val="22"/>
          <w:szCs w:val="22"/>
          <w:lang w:val="es-ES_tradnl" w:eastAsia="en-US"/>
        </w:rPr>
        <w:t>”</w:t>
      </w:r>
      <w:r w:rsidRPr="00EC45D3">
        <w:rPr>
          <w:rFonts w:ascii="Arial" w:eastAsia="Calibri" w:hAnsi="Arial" w:cs="Arial"/>
          <w:bCs/>
          <w:i/>
          <w:iCs/>
          <w:color w:val="000000"/>
          <w:sz w:val="22"/>
          <w:szCs w:val="22"/>
          <w:lang w:val="es-MX" w:eastAsia="en-US"/>
        </w:rPr>
        <w:t>,</w:t>
      </w:r>
      <w:r w:rsidRPr="00EC45D3">
        <w:rPr>
          <w:rFonts w:ascii="Arial" w:eastAsia="Calibri" w:hAnsi="Arial" w:cs="Arial"/>
          <w:bCs/>
          <w:color w:val="000000"/>
          <w:sz w:val="22"/>
          <w:szCs w:val="22"/>
          <w:lang w:val="es-MX" w:eastAsia="en-US"/>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r w:rsidRPr="00EC45D3">
        <w:rPr>
          <w:rFonts w:ascii="Arial" w:eastAsia="Calibri" w:hAnsi="Arial" w:cs="Arial"/>
          <w:bCs/>
          <w:color w:val="000000"/>
          <w:sz w:val="22"/>
          <w:szCs w:val="22"/>
          <w:vertAlign w:val="superscript"/>
          <w:lang w:val="es-MX" w:eastAsia="en-US"/>
        </w:rPr>
        <w:footnoteReference w:id="24"/>
      </w:r>
      <w:r w:rsidRPr="00EC45D3">
        <w:rPr>
          <w:rFonts w:ascii="Arial" w:eastAsia="Calibri" w:hAnsi="Arial" w:cs="Arial"/>
          <w:bCs/>
          <w:color w:val="000000"/>
          <w:sz w:val="22"/>
          <w:szCs w:val="22"/>
          <w:lang w:val="es-MX" w:eastAsia="en-US"/>
        </w:rPr>
        <w:t>.</w:t>
      </w:r>
    </w:p>
    <w:p w14:paraId="214281BA" w14:textId="77777777" w:rsidR="00EC45D3" w:rsidRPr="00EC45D3" w:rsidRDefault="00EC45D3" w:rsidP="00EC45D3">
      <w:pPr>
        <w:shd w:val="clear" w:color="auto" w:fill="FFFFFF"/>
        <w:spacing w:after="120" w:line="276" w:lineRule="auto"/>
        <w:ind w:firstLine="708"/>
        <w:jc w:val="both"/>
        <w:rPr>
          <w:rFonts w:ascii="Arial" w:eastAsia="Calibri" w:hAnsi="Arial" w:cs="Arial"/>
          <w:bCs/>
          <w:color w:val="000000"/>
          <w:sz w:val="22"/>
          <w:szCs w:val="22"/>
          <w:lang w:val="es-MX" w:eastAsia="en-US"/>
        </w:rPr>
      </w:pPr>
      <w:r w:rsidRPr="00EC45D3">
        <w:rPr>
          <w:rFonts w:ascii="Arial" w:eastAsia="Calibri" w:hAnsi="Arial" w:cs="Arial"/>
          <w:bCs/>
          <w:color w:val="000000"/>
          <w:sz w:val="22"/>
          <w:szCs w:val="22"/>
          <w:lang w:val="es-MX" w:eastAsia="en-US"/>
        </w:rPr>
        <w:t xml:space="preserve">Es así como, en desarrollo del principio de participación, el artículo 7 de la Ley 2126 de 2021 definió a la Junta de Acción Comunal como “[...] una </w:t>
      </w:r>
      <w:r w:rsidRPr="00EC45D3">
        <w:rPr>
          <w:rFonts w:ascii="Arial" w:eastAsia="Calibri" w:hAnsi="Arial" w:cs="Arial"/>
          <w:bCs/>
          <w:color w:val="000000"/>
          <w:sz w:val="22"/>
          <w:szCs w:val="22"/>
          <w:lang w:eastAsia="en-US"/>
        </w:rPr>
        <w:t>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EC45D3">
        <w:rPr>
          <w:rFonts w:ascii="Arial" w:eastAsia="Calibri" w:hAnsi="Arial" w:cs="Arial"/>
          <w:bCs/>
          <w:color w:val="000000"/>
          <w:sz w:val="22"/>
          <w:szCs w:val="22"/>
          <w:lang w:val="es-MX" w:eastAsia="en-US"/>
        </w:rPr>
        <w:t xml:space="preserve">”. En desarrollo de ese ejercicio democrático, el artículo 16 </w:t>
      </w:r>
      <w:r w:rsidRPr="00EC45D3">
        <w:rPr>
          <w:rFonts w:ascii="Arial" w:eastAsia="Calibri" w:hAnsi="Arial" w:cs="Arial"/>
          <w:bCs/>
          <w:i/>
          <w:iCs/>
          <w:color w:val="000000"/>
          <w:sz w:val="22"/>
          <w:szCs w:val="22"/>
          <w:lang w:val="es-MX" w:eastAsia="en-US"/>
        </w:rPr>
        <w:t>ibidem</w:t>
      </w:r>
      <w:r w:rsidRPr="00EC45D3">
        <w:rPr>
          <w:rFonts w:ascii="Arial" w:eastAsia="Calibri" w:hAnsi="Arial" w:cs="Arial"/>
          <w:bCs/>
          <w:color w:val="000000"/>
          <w:sz w:val="22"/>
          <w:szCs w:val="22"/>
          <w:lang w:val="es-MX" w:eastAsia="en-US"/>
        </w:rPr>
        <w:t xml:space="preserve"> dispuso como funciones de los organismos de acción comunal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r w:rsidRPr="00EC45D3">
        <w:rPr>
          <w:rFonts w:ascii="Arial" w:eastAsia="Calibri" w:hAnsi="Arial" w:cs="Arial"/>
          <w:bCs/>
          <w:color w:val="000000"/>
          <w:sz w:val="22"/>
          <w:szCs w:val="22"/>
          <w:lang w:val="es-ES_tradnl" w:eastAsia="en-US"/>
        </w:rPr>
        <w:t xml:space="preserve"> </w:t>
      </w:r>
    </w:p>
    <w:p w14:paraId="0F778D59" w14:textId="77777777" w:rsidR="00EC45D3" w:rsidRPr="00EC45D3" w:rsidRDefault="00EC45D3" w:rsidP="00EC45D3">
      <w:pPr>
        <w:shd w:val="clear" w:color="auto" w:fill="FFFFFF"/>
        <w:spacing w:after="120" w:line="276" w:lineRule="auto"/>
        <w:jc w:val="both"/>
        <w:rPr>
          <w:rFonts w:ascii="Arial" w:eastAsia="Calibri" w:hAnsi="Arial" w:cs="Arial"/>
          <w:bCs/>
          <w:color w:val="000000"/>
          <w:sz w:val="22"/>
          <w:szCs w:val="22"/>
          <w:lang w:val="es-MX" w:eastAsia="en-US"/>
        </w:rPr>
      </w:pPr>
      <w:r w:rsidRPr="00EC45D3">
        <w:rPr>
          <w:rFonts w:ascii="Arial" w:eastAsia="Calibri" w:hAnsi="Arial" w:cs="Arial"/>
          <w:bCs/>
          <w:color w:val="000000"/>
          <w:sz w:val="22"/>
          <w:szCs w:val="22"/>
          <w:lang w:val="es-MX" w:eastAsia="en-US"/>
        </w:rPr>
        <w:tab/>
        <w:t xml:space="preserve">De igual forma, la Corte Constitucional en sentencia C-106 de 2016 señaló que la Junta de Acción Comunal constituye una gran oportunidad, para que sus miembros no solo puedan colaborar en la promoción del desarrollo económico y en la realización de pequeñas </w:t>
      </w:r>
      <w:r w:rsidRPr="00EC45D3">
        <w:rPr>
          <w:rFonts w:ascii="Arial" w:eastAsia="Calibri" w:hAnsi="Arial" w:cs="Arial"/>
          <w:bCs/>
          <w:color w:val="000000"/>
          <w:sz w:val="22"/>
          <w:szCs w:val="22"/>
          <w:lang w:val="es-MX" w:eastAsia="en-US"/>
        </w:rPr>
        <w:lastRenderedPageBreak/>
        <w:t>y medianas obras públicas, sino que además es una oportunidad para desarrollar habilidades administrativas y de gestión en su comunidad</w:t>
      </w:r>
      <w:r w:rsidRPr="00EC45D3">
        <w:rPr>
          <w:rFonts w:ascii="Arial" w:eastAsia="Calibri" w:hAnsi="Arial" w:cs="Arial"/>
          <w:bCs/>
          <w:color w:val="000000"/>
          <w:sz w:val="22"/>
          <w:szCs w:val="22"/>
          <w:vertAlign w:val="superscript"/>
          <w:lang w:val="es-MX" w:eastAsia="es-MX"/>
        </w:rPr>
        <w:footnoteReference w:id="25"/>
      </w:r>
      <w:r w:rsidRPr="00EC45D3">
        <w:rPr>
          <w:rFonts w:ascii="Arial" w:eastAsia="Calibri" w:hAnsi="Arial" w:cs="Arial"/>
          <w:bCs/>
          <w:color w:val="000000"/>
          <w:sz w:val="22"/>
          <w:szCs w:val="22"/>
          <w:lang w:val="es-MX" w:eastAsia="en-US"/>
        </w:rPr>
        <w:t>.</w:t>
      </w:r>
    </w:p>
    <w:p w14:paraId="78763B76" w14:textId="77777777" w:rsidR="00EC45D3" w:rsidRPr="00EC45D3" w:rsidRDefault="00EC45D3" w:rsidP="00EC45D3">
      <w:pPr>
        <w:shd w:val="clear" w:color="auto" w:fill="FFFFFF"/>
        <w:spacing w:after="120" w:line="276" w:lineRule="auto"/>
        <w:ind w:firstLine="708"/>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Ahora bien, 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14:paraId="6AD41D8B" w14:textId="77777777" w:rsidR="00EC45D3" w:rsidRPr="00EC45D3" w:rsidRDefault="00EC45D3" w:rsidP="00EC45D3">
      <w:pPr>
        <w:shd w:val="clear" w:color="auto" w:fill="FFFFFF"/>
        <w:spacing w:after="120" w:line="276" w:lineRule="auto"/>
        <w:ind w:firstLine="708"/>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en el Concepto C-140 del 31 de abril de 2020, el artículo tercero de la Ley 136 de 1994, modificado por la Ley 1551 de 2012, determina tres (3) alternativas mediante las cuales las entidades territoriales pueden celebrar convenios solidarios con organismos de acción comunal, las cuales se enlistan a continuación:</w:t>
      </w:r>
    </w:p>
    <w:p w14:paraId="667E4B1D" w14:textId="77777777" w:rsidR="00EC45D3" w:rsidRPr="00EC45D3" w:rsidRDefault="00EC45D3" w:rsidP="00EC45D3">
      <w:pPr>
        <w:shd w:val="clear" w:color="auto" w:fill="FFFFFF"/>
        <w:spacing w:after="120" w:line="276" w:lineRule="auto"/>
        <w:ind w:firstLine="708"/>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EC45D3">
        <w:rPr>
          <w:rFonts w:ascii="Arial" w:eastAsia="Calibri" w:hAnsi="Arial" w:cs="Arial"/>
          <w:color w:val="000000"/>
          <w:sz w:val="22"/>
          <w:szCs w:val="22"/>
          <w:vertAlign w:val="superscript"/>
          <w:lang w:eastAsia="en-US"/>
        </w:rPr>
        <w:footnoteReference w:id="26"/>
      </w:r>
      <w:r w:rsidRPr="00EC45D3">
        <w:rPr>
          <w:rFonts w:ascii="Arial" w:eastAsia="Calibri" w:hAnsi="Arial" w:cs="Arial"/>
          <w:color w:val="000000"/>
          <w:sz w:val="22"/>
          <w:szCs w:val="22"/>
          <w:lang w:val="es-ES" w:eastAsia="en-US"/>
        </w:rPr>
        <w:t>.</w:t>
      </w:r>
    </w:p>
    <w:p w14:paraId="16148DDA" w14:textId="77777777" w:rsidR="00EC45D3" w:rsidRPr="00EC45D3" w:rsidRDefault="00EC45D3" w:rsidP="00EC45D3">
      <w:pPr>
        <w:shd w:val="clear" w:color="auto" w:fill="FFFFFF"/>
        <w:spacing w:after="120" w:line="276" w:lineRule="auto"/>
        <w:ind w:firstLine="708"/>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 xml:space="preserve">ii) En segundo lugar, existe la opción, establecida en el parágrafo cuarto de la norma en cita, consistente en que las entidades territoriales del orden departamental y municipal </w:t>
      </w:r>
      <w:r w:rsidRPr="00EC45D3">
        <w:rPr>
          <w:rFonts w:ascii="Arial" w:eastAsia="Calibri" w:hAnsi="Arial" w:cs="Arial"/>
          <w:color w:val="000000"/>
          <w:sz w:val="22"/>
          <w:szCs w:val="22"/>
          <w:lang w:val="es-ES" w:eastAsia="en-US"/>
        </w:rPr>
        <w:lastRenderedPageBreak/>
        <w:t xml:space="preserve">podrán celebrar directamente convenios solidarios con juntas de acción comunal para la ejecución de obras hasta por la mínima cuantía. </w:t>
      </w:r>
    </w:p>
    <w:p w14:paraId="2D929068" w14:textId="77777777" w:rsidR="00EC45D3" w:rsidRPr="00EC45D3" w:rsidRDefault="00EC45D3" w:rsidP="00EC45D3">
      <w:pPr>
        <w:shd w:val="clear" w:color="auto" w:fill="FFFFFF"/>
        <w:spacing w:after="120" w:line="276" w:lineRule="auto"/>
        <w:ind w:firstLine="709"/>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6ABA9FB3" w14:textId="77777777" w:rsidR="00EC45D3" w:rsidRPr="00EC45D3" w:rsidRDefault="00EC45D3" w:rsidP="00EC45D3">
      <w:pPr>
        <w:shd w:val="clear" w:color="auto" w:fill="FFFFFF"/>
        <w:spacing w:after="120" w:line="276" w:lineRule="auto"/>
        <w:ind w:firstLine="709"/>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 xml:space="preserve">Existen características que se encuentran presentes en los tres (3)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satisfacer las necesidades y aspiraciones de las comunidades, estar encaminados a la satisfacción del interés público, y ser concordantes con el Plan Nacional o los planes seccionales de desarrollo, según el caso. </w:t>
      </w:r>
    </w:p>
    <w:p w14:paraId="148D7F88" w14:textId="77777777" w:rsidR="00EC45D3" w:rsidRPr="00EC45D3" w:rsidRDefault="00EC45D3" w:rsidP="00EC45D3">
      <w:pPr>
        <w:shd w:val="clear" w:color="auto" w:fill="FFFFFF"/>
        <w:spacing w:after="120" w:line="276" w:lineRule="auto"/>
        <w:ind w:firstLine="709"/>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 xml:space="preserve">De esta manera, habiendo abordado las características generales aplicables a la celebración de cualquier convenio solidario, debe destacarse que el </w:t>
      </w:r>
      <w:bookmarkStart w:id="15" w:name="_Hlk69293147"/>
      <w:r w:rsidRPr="00EC45D3">
        <w:rPr>
          <w:rFonts w:ascii="Arial" w:eastAsia="Calibri" w:hAnsi="Arial" w:cs="Arial"/>
          <w:i/>
          <w:iCs/>
          <w:color w:val="000000"/>
          <w:sz w:val="22"/>
          <w:szCs w:val="22"/>
          <w:lang w:val="es-ES" w:eastAsia="en-US"/>
        </w:rPr>
        <w:t>primer régimen</w:t>
      </w:r>
      <w:r w:rsidRPr="00EC45D3">
        <w:rPr>
          <w:rFonts w:ascii="Arial" w:eastAsia="Calibri" w:hAnsi="Arial" w:cs="Arial"/>
          <w:color w:val="000000"/>
          <w:sz w:val="22"/>
          <w:szCs w:val="22"/>
          <w:lang w:val="es-ES" w:eastAsia="en-US"/>
        </w:rPr>
        <w:t xml:space="preserve"> encuentra su fundamento en el parágrafo cuarto del artículo 3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w:t>
      </w:r>
      <w:bookmarkEnd w:id="15"/>
      <w:r w:rsidRPr="00EC45D3">
        <w:rPr>
          <w:rFonts w:ascii="Arial" w:eastAsia="Calibri" w:hAnsi="Arial" w:cs="Arial"/>
          <w:color w:val="000000"/>
          <w:sz w:val="22"/>
          <w:szCs w:val="22"/>
          <w:lang w:val="es-ES" w:eastAsia="en-US"/>
        </w:rPr>
        <w:t xml:space="preserve"> Sin embargo, como se expondrá más adelante, el artículo 95 de la Ley 2166 de 2021 amplió esta subregla en cuanto a los sujetos aplicables, condiciones y la cuantía del contrato. </w:t>
      </w:r>
    </w:p>
    <w:p w14:paraId="13622E4B" w14:textId="77777777" w:rsidR="00EC45D3" w:rsidRPr="00EC45D3" w:rsidRDefault="00EC45D3" w:rsidP="00EC45D3">
      <w:pPr>
        <w:shd w:val="clear" w:color="auto" w:fill="FFFFFF"/>
        <w:spacing w:after="120" w:line="276" w:lineRule="auto"/>
        <w:ind w:firstLine="709"/>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 xml:space="preserve">Un </w:t>
      </w:r>
      <w:r w:rsidRPr="00EC45D3">
        <w:rPr>
          <w:rFonts w:ascii="Arial" w:eastAsia="Calibri" w:hAnsi="Arial" w:cs="Arial"/>
          <w:i/>
          <w:iCs/>
          <w:color w:val="000000"/>
          <w:sz w:val="22"/>
          <w:szCs w:val="22"/>
          <w:lang w:val="es-ES" w:eastAsia="en-US"/>
        </w:rPr>
        <w:t>segundo</w:t>
      </w:r>
      <w:r w:rsidRPr="00EC45D3">
        <w:rPr>
          <w:rFonts w:ascii="Arial" w:eastAsia="Calibri" w:hAnsi="Arial" w:cs="Arial"/>
          <w:color w:val="000000"/>
          <w:sz w:val="22"/>
          <w:szCs w:val="22"/>
          <w:lang w:val="es-ES" w:eastAsia="en-US"/>
        </w:rPr>
        <w:t xml:space="preserve"> </w:t>
      </w:r>
      <w:r w:rsidRPr="00EC45D3">
        <w:rPr>
          <w:rFonts w:ascii="Arial" w:eastAsia="Calibri" w:hAnsi="Arial" w:cs="Arial"/>
          <w:i/>
          <w:iCs/>
          <w:color w:val="000000"/>
          <w:sz w:val="22"/>
          <w:szCs w:val="22"/>
          <w:lang w:val="es-ES" w:eastAsia="en-US"/>
        </w:rPr>
        <w:t>régimen</w:t>
      </w:r>
      <w:r w:rsidRPr="00EC45D3">
        <w:rPr>
          <w:rFonts w:ascii="Arial" w:eastAsia="Calibri" w:hAnsi="Arial" w:cs="Arial"/>
          <w:color w:val="000000"/>
          <w:sz w:val="22"/>
          <w:szCs w:val="22"/>
          <w:lang w:val="es-ES" w:eastAsia="en-U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3896BB54" w14:textId="77777777" w:rsidR="00EC45D3" w:rsidRPr="00EC45D3" w:rsidRDefault="00EC45D3" w:rsidP="00EC45D3">
      <w:pPr>
        <w:shd w:val="clear" w:color="auto" w:fill="FFFFFF"/>
        <w:spacing w:after="120" w:line="276" w:lineRule="auto"/>
        <w:ind w:firstLine="709"/>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lastRenderedPageBreak/>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099D5551" w14:textId="77777777" w:rsidR="00EC45D3" w:rsidRPr="00EC45D3" w:rsidRDefault="00EC45D3" w:rsidP="00EC45D3">
      <w:pPr>
        <w:shd w:val="clear" w:color="auto" w:fill="FFFFFF"/>
        <w:spacing w:after="120" w:line="276" w:lineRule="auto"/>
        <w:ind w:firstLine="709"/>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EGCAP, con base en las remisiones efectuadas en los artículos séptimo y octavo del citado Decreto. </w:t>
      </w:r>
    </w:p>
    <w:p w14:paraId="73DEC90F" w14:textId="77777777" w:rsidR="00EC45D3" w:rsidRPr="00EC45D3" w:rsidRDefault="00EC45D3" w:rsidP="00EC45D3">
      <w:pPr>
        <w:shd w:val="clear" w:color="auto" w:fill="FFFFFF"/>
        <w:spacing w:after="120" w:line="276" w:lineRule="auto"/>
        <w:ind w:firstLine="709"/>
        <w:jc w:val="both"/>
        <w:rPr>
          <w:rFonts w:ascii="Arial" w:eastAsia="Calibri" w:hAnsi="Arial" w:cs="Arial"/>
          <w:color w:val="000000"/>
          <w:sz w:val="22"/>
          <w:szCs w:val="22"/>
          <w:lang w:val="es-ES" w:eastAsia="en-US"/>
        </w:rPr>
      </w:pPr>
      <w:r w:rsidRPr="00EC45D3">
        <w:rPr>
          <w:rFonts w:ascii="Arial" w:eastAsia="Calibri" w:hAnsi="Arial" w:cs="Arial"/>
          <w:i/>
          <w:iCs/>
          <w:color w:val="000000"/>
          <w:sz w:val="22"/>
          <w:szCs w:val="22"/>
          <w:lang w:val="es-ES" w:eastAsia="en-US"/>
        </w:rPr>
        <w:t>Por último</w:t>
      </w:r>
      <w:r w:rsidRPr="00EC45D3">
        <w:rPr>
          <w:rFonts w:ascii="Arial" w:eastAsia="Calibri" w:hAnsi="Arial" w:cs="Arial"/>
          <w:color w:val="000000"/>
          <w:sz w:val="22"/>
          <w:szCs w:val="22"/>
          <w:lang w:val="es-ES" w:eastAsia="en-US"/>
        </w:rPr>
        <w:t xml:space="preserve">, en armonía con la modificación realizada por la Ley 1955 de 2019, se presenta un </w:t>
      </w:r>
      <w:r w:rsidRPr="00EC45D3">
        <w:rPr>
          <w:rFonts w:ascii="Arial" w:eastAsia="Calibri" w:hAnsi="Arial" w:cs="Arial"/>
          <w:i/>
          <w:iCs/>
          <w:color w:val="000000"/>
          <w:sz w:val="22"/>
          <w:szCs w:val="22"/>
          <w:lang w:val="es-ES" w:eastAsia="en-US"/>
        </w:rPr>
        <w:t>tercer régimen</w:t>
      </w:r>
      <w:r w:rsidRPr="00EC45D3">
        <w:rPr>
          <w:rFonts w:ascii="Arial" w:eastAsia="Calibri" w:hAnsi="Arial" w:cs="Arial"/>
          <w:color w:val="000000"/>
          <w:sz w:val="22"/>
          <w:szCs w:val="22"/>
          <w:lang w:val="es-ES" w:eastAsia="en-US"/>
        </w:rPr>
        <w:t xml:space="preserve">, </w:t>
      </w:r>
      <w:bookmarkStart w:id="16" w:name="_Hlk98594490"/>
      <w:r w:rsidRPr="00EC45D3">
        <w:rPr>
          <w:rFonts w:ascii="Arial" w:eastAsia="Calibri" w:hAnsi="Arial" w:cs="Arial"/>
          <w:color w:val="000000"/>
          <w:sz w:val="22"/>
          <w:szCs w:val="22"/>
          <w:lang w:val="es-ES" w:eastAsia="en-US"/>
        </w:rPr>
        <w:t>que encuentra su fundamento en los parágrafos tercero y quinto del artículo tercero de la Ley 136 de 1994</w:t>
      </w:r>
      <w:bookmarkEnd w:id="16"/>
      <w:r w:rsidRPr="00EC45D3">
        <w:rPr>
          <w:rFonts w:ascii="Arial" w:eastAsia="Calibri" w:hAnsi="Arial" w:cs="Arial"/>
          <w:color w:val="000000"/>
          <w:sz w:val="22"/>
          <w:szCs w:val="22"/>
          <w:lang w:val="es-ES" w:eastAsia="en-US"/>
        </w:rPr>
        <w:t>. Retomando los Conceptos de esta Agencia</w:t>
      </w:r>
      <w:r w:rsidRPr="00EC45D3">
        <w:rPr>
          <w:rFonts w:ascii="Arial" w:eastAsia="Calibri" w:hAnsi="Arial" w:cs="Arial"/>
          <w:color w:val="000000"/>
          <w:sz w:val="22"/>
          <w:szCs w:val="22"/>
          <w:vertAlign w:val="superscript"/>
          <w:lang w:val="es-ES" w:eastAsia="en-US"/>
        </w:rPr>
        <w:footnoteReference w:id="27"/>
      </w:r>
      <w:r w:rsidRPr="00EC45D3">
        <w:rPr>
          <w:rFonts w:ascii="Arial" w:eastAsia="Calibri" w:hAnsi="Arial" w:cs="Arial"/>
          <w:color w:val="000000"/>
          <w:sz w:val="22"/>
          <w:szCs w:val="22"/>
          <w:lang w:val="es-ES" w:eastAsia="en-US"/>
        </w:rPr>
        <w:t>, se ha considerado que estas normas deben interpretarse armónicamente con lo dispuesto en el artículo 141 de la precitada Ley</w:t>
      </w:r>
      <w:r w:rsidRPr="00EC45D3">
        <w:rPr>
          <w:rFonts w:ascii="Arial" w:eastAsia="Calibri" w:hAnsi="Arial" w:cs="Arial"/>
          <w:color w:val="000000"/>
          <w:sz w:val="22"/>
          <w:szCs w:val="22"/>
          <w:vertAlign w:val="superscript"/>
          <w:lang w:val="es-ES" w:eastAsia="en-US"/>
        </w:rPr>
        <w:footnoteReference w:id="28"/>
      </w:r>
      <w:r w:rsidRPr="00EC45D3">
        <w:rPr>
          <w:rFonts w:ascii="Arial" w:eastAsia="Calibri" w:hAnsi="Arial" w:cs="Arial"/>
          <w:color w:val="000000"/>
          <w:sz w:val="22"/>
          <w:szCs w:val="22"/>
          <w:lang w:val="es-ES" w:eastAsia="en-US"/>
        </w:rPr>
        <w:t xml:space="preserve"> y el artículo 55 de la Ley 743 de 2002</w:t>
      </w:r>
      <w:r w:rsidRPr="00EC45D3">
        <w:rPr>
          <w:rFonts w:ascii="Arial" w:eastAsia="Calibri" w:hAnsi="Arial" w:cs="Arial"/>
          <w:color w:val="000000"/>
          <w:sz w:val="22"/>
          <w:szCs w:val="22"/>
          <w:vertAlign w:val="superscript"/>
          <w:lang w:val="es-ES" w:eastAsia="en-US"/>
        </w:rPr>
        <w:footnoteReference w:id="29"/>
      </w:r>
      <w:r w:rsidRPr="00EC45D3">
        <w:rPr>
          <w:rFonts w:ascii="Arial" w:eastAsia="Calibri" w:hAnsi="Arial" w:cs="Arial"/>
          <w:color w:val="000000"/>
          <w:sz w:val="22"/>
          <w:szCs w:val="22"/>
          <w:lang w:val="es-ES" w:eastAsia="en-US"/>
        </w:rPr>
        <w:t xml:space="preserve"> –norma vigente hasta la expedición de la Ley 2166 de 2021–. 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aplicarán los artículos 375 a 378 del Decreto 1333 de 1986 así como el EGCAP. Esta modalidad de contratación resulta aplicable a todos los </w:t>
      </w:r>
      <w:r w:rsidRPr="00EC45D3">
        <w:rPr>
          <w:rFonts w:ascii="Arial" w:eastAsia="Calibri" w:hAnsi="Arial" w:cs="Arial"/>
          <w:color w:val="000000"/>
          <w:sz w:val="22"/>
          <w:szCs w:val="22"/>
          <w:lang w:val="es-ES" w:eastAsia="en-US"/>
        </w:rPr>
        <w:lastRenderedPageBreak/>
        <w:t>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44D42CF9" w14:textId="77777777" w:rsidR="00EC45D3" w:rsidRPr="00EC45D3" w:rsidRDefault="00EC45D3" w:rsidP="00EC45D3">
      <w:pPr>
        <w:shd w:val="clear" w:color="auto" w:fill="FFFFFF"/>
        <w:spacing w:after="120" w:line="276" w:lineRule="auto"/>
        <w:ind w:firstLine="709"/>
        <w:jc w:val="both"/>
        <w:rPr>
          <w:rFonts w:ascii="Arial" w:eastAsia="Calibri" w:hAnsi="Arial" w:cs="Arial"/>
          <w:color w:val="000000"/>
          <w:sz w:val="22"/>
          <w:szCs w:val="22"/>
          <w:lang w:val="es-ES" w:eastAsia="en-US"/>
        </w:rPr>
      </w:pPr>
      <w:r w:rsidRPr="00EC45D3">
        <w:rPr>
          <w:rFonts w:ascii="Arial" w:eastAsia="Calibri" w:hAnsi="Arial" w:cs="Arial"/>
          <w:color w:val="000000"/>
          <w:sz w:val="22"/>
          <w:szCs w:val="22"/>
          <w:lang w:val="es-ES" w:eastAsia="en-US"/>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r w:rsidRPr="00EC45D3">
        <w:rPr>
          <w:rFonts w:ascii="Arial" w:eastAsia="Calibri" w:hAnsi="Arial" w:cs="Arial"/>
          <w:color w:val="000000"/>
          <w:sz w:val="22"/>
          <w:szCs w:val="22"/>
          <w:vertAlign w:val="superscript"/>
          <w:lang w:val="es-ES" w:eastAsia="en-US"/>
        </w:rPr>
        <w:footnoteReference w:id="30"/>
      </w:r>
      <w:r w:rsidRPr="00EC45D3">
        <w:rPr>
          <w:rFonts w:ascii="Arial" w:eastAsia="Calibri" w:hAnsi="Arial" w:cs="Arial"/>
          <w:color w:val="000000"/>
          <w:sz w:val="22"/>
          <w:szCs w:val="22"/>
          <w:lang w:val="es-ES" w:eastAsia="en-US"/>
        </w:rPr>
        <w:t>.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w:t>
      </w:r>
      <w:r w:rsidRPr="00EC45D3">
        <w:rPr>
          <w:rFonts w:ascii="Arial" w:eastAsia="Calibri" w:hAnsi="Arial" w:cs="Arial"/>
          <w:color w:val="000000"/>
          <w:sz w:val="22"/>
          <w:szCs w:val="22"/>
          <w:vertAlign w:val="superscript"/>
          <w:lang w:val="es-ES" w:eastAsia="en-US"/>
        </w:rPr>
        <w:footnoteReference w:id="31"/>
      </w:r>
      <w:r w:rsidRPr="00EC45D3">
        <w:rPr>
          <w:rFonts w:ascii="Arial" w:eastAsia="Calibri" w:hAnsi="Arial" w:cs="Arial"/>
          <w:color w:val="000000"/>
          <w:sz w:val="22"/>
          <w:szCs w:val="22"/>
          <w:lang w:val="es-ES" w:eastAsia="en-US"/>
        </w:rPr>
        <w:t xml:space="preserve">, aspecto que también se extiende al régimen sancionatorio contractual en caso de responsabilidad por incumplimiento. Finalmente, respecto a la supervisión, inciso segundo del artículo 83 de la Ley 1474 de 2011 es una norma de aplicación transversal al sistema de compras públicas, pues dispone “[…] la Entidad estatal podrá contratar personal de apoyo, a través de los contratos de prestación de servicios que sean requeridos”; razón por la cual, de acuerdo </w:t>
      </w:r>
      <w:r w:rsidRPr="00EC45D3">
        <w:rPr>
          <w:rFonts w:ascii="Arial" w:eastAsia="Calibri" w:hAnsi="Arial" w:cs="Arial"/>
          <w:color w:val="000000"/>
          <w:sz w:val="22"/>
          <w:szCs w:val="22"/>
          <w:lang w:val="es-ES" w:eastAsia="en-US"/>
        </w:rPr>
        <w:lastRenderedPageBreak/>
        <w:t>con la línea consolidada de esta Agencia, los supervisores deben ser funcionarios de planta, por lo que los contratistas únicamente intervienen en labores autorizadas por la norma</w:t>
      </w:r>
      <w:r w:rsidRPr="00EC45D3">
        <w:rPr>
          <w:rFonts w:ascii="Arial" w:eastAsia="Calibri" w:hAnsi="Arial" w:cs="Arial"/>
          <w:color w:val="000000"/>
          <w:sz w:val="22"/>
          <w:szCs w:val="22"/>
          <w:vertAlign w:val="superscript"/>
          <w:lang w:val="es-ES" w:eastAsia="en-US"/>
        </w:rPr>
        <w:footnoteReference w:id="32"/>
      </w:r>
      <w:r w:rsidRPr="00EC45D3">
        <w:rPr>
          <w:rFonts w:ascii="Arial" w:eastAsia="Calibri" w:hAnsi="Arial" w:cs="Arial"/>
          <w:color w:val="000000"/>
          <w:sz w:val="22"/>
          <w:szCs w:val="22"/>
          <w:lang w:val="es-ES" w:eastAsia="en-US"/>
        </w:rPr>
        <w:t xml:space="preserve">.    </w:t>
      </w:r>
    </w:p>
    <w:bookmarkEnd w:id="14"/>
    <w:p w14:paraId="36C2E8A5" w14:textId="77777777" w:rsidR="00E86FB3" w:rsidRPr="00E86FB3" w:rsidRDefault="00E86FB3" w:rsidP="00E86FB3">
      <w:pPr>
        <w:spacing w:before="120" w:line="276" w:lineRule="auto"/>
        <w:ind w:firstLine="708"/>
        <w:jc w:val="both"/>
        <w:rPr>
          <w:rFonts w:ascii="Arial" w:hAnsi="Arial" w:cs="Arial"/>
          <w:color w:val="000000" w:themeColor="text1"/>
          <w:sz w:val="22"/>
          <w:szCs w:val="22"/>
          <w:lang w:eastAsia="es-MX"/>
        </w:rPr>
      </w:pPr>
      <w:r w:rsidRPr="00E86FB3">
        <w:rPr>
          <w:rFonts w:ascii="Arial" w:hAnsi="Arial" w:cs="Arial"/>
          <w:color w:val="000000" w:themeColor="text1"/>
          <w:sz w:val="22"/>
          <w:szCs w:val="22"/>
          <w:lang w:eastAsia="es-MX"/>
        </w:rPr>
        <w:t xml:space="preserve">Ahora bien, 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p>
    <w:p w14:paraId="6E63E598" w14:textId="77777777" w:rsidR="00E86FB3" w:rsidRPr="00E86FB3" w:rsidRDefault="00E86FB3" w:rsidP="00E86FB3">
      <w:pPr>
        <w:spacing w:before="120" w:line="276" w:lineRule="auto"/>
        <w:ind w:firstLine="708"/>
        <w:jc w:val="both"/>
        <w:rPr>
          <w:rFonts w:ascii="Arial" w:hAnsi="Arial" w:cs="Arial"/>
          <w:color w:val="000000" w:themeColor="text1"/>
          <w:sz w:val="22"/>
          <w:szCs w:val="22"/>
          <w:lang w:eastAsia="es-MX"/>
        </w:rPr>
      </w:pPr>
      <w:r w:rsidRPr="00E86FB3">
        <w:rPr>
          <w:rFonts w:ascii="Arial" w:hAnsi="Arial" w:cs="Arial"/>
          <w:color w:val="000000" w:themeColor="text1"/>
          <w:sz w:val="22"/>
          <w:szCs w:val="22"/>
          <w:lang w:eastAsia="es-MX"/>
        </w:rPr>
        <w:t xml:space="preserve">Es preciso destacar que preciso señalar que conforme con el artículo 63 de la 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0BBEF4A9" w14:textId="77777777" w:rsidR="00E86FB3" w:rsidRPr="00E86FB3" w:rsidRDefault="00E86FB3" w:rsidP="00E86FB3">
      <w:pPr>
        <w:spacing w:before="120" w:line="276" w:lineRule="auto"/>
        <w:ind w:firstLine="708"/>
        <w:jc w:val="both"/>
        <w:rPr>
          <w:rFonts w:ascii="Arial" w:hAnsi="Arial" w:cs="Arial"/>
          <w:color w:val="000000" w:themeColor="text1"/>
          <w:sz w:val="22"/>
          <w:szCs w:val="22"/>
          <w:lang w:eastAsia="es-MX"/>
        </w:rPr>
      </w:pPr>
      <w:r w:rsidRPr="00E86FB3">
        <w:rPr>
          <w:rFonts w:ascii="Arial" w:hAnsi="Arial" w:cs="Arial"/>
          <w:color w:val="000000" w:themeColor="text1"/>
          <w:sz w:val="22"/>
          <w:szCs w:val="22"/>
          <w:lang w:eastAsia="es-MX"/>
        </w:rPr>
        <w:t>“Artículo 63. Conforme con el artículo 141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37BCB0F1" w14:textId="77777777" w:rsidR="00E86FB3" w:rsidRPr="00E86FB3" w:rsidRDefault="00E86FB3" w:rsidP="00E86FB3">
      <w:pPr>
        <w:spacing w:before="120" w:line="276" w:lineRule="auto"/>
        <w:ind w:firstLine="708"/>
        <w:jc w:val="both"/>
        <w:rPr>
          <w:rFonts w:ascii="Arial" w:hAnsi="Arial" w:cs="Arial"/>
          <w:color w:val="000000" w:themeColor="text1"/>
          <w:sz w:val="22"/>
          <w:szCs w:val="22"/>
          <w:lang w:eastAsia="es-MX"/>
        </w:rPr>
      </w:pPr>
      <w:r w:rsidRPr="00E86FB3">
        <w:rPr>
          <w:rFonts w:ascii="Arial" w:hAnsi="Arial" w:cs="Arial"/>
          <w:color w:val="000000" w:themeColor="text1"/>
          <w:sz w:val="22"/>
          <w:szCs w:val="22"/>
          <w:lang w:eastAsia="es-MX"/>
        </w:rPr>
        <w:t>PARÁGRAFO 1o. Los organismos de Acción Comunal podrán contratar con las entidades territoriales hasta por la menor cuantía de dicha entidad de conformidad con la ley.</w:t>
      </w:r>
    </w:p>
    <w:p w14:paraId="5CDCD435" w14:textId="77777777" w:rsidR="00E86FB3" w:rsidRPr="00E86FB3" w:rsidRDefault="00E86FB3" w:rsidP="00E86FB3">
      <w:pPr>
        <w:spacing w:before="120" w:line="276" w:lineRule="auto"/>
        <w:ind w:firstLine="708"/>
        <w:jc w:val="both"/>
        <w:rPr>
          <w:rFonts w:ascii="Arial" w:hAnsi="Arial" w:cs="Arial"/>
          <w:color w:val="000000" w:themeColor="text1"/>
          <w:sz w:val="22"/>
          <w:szCs w:val="22"/>
          <w:lang w:eastAsia="es-MX"/>
        </w:rPr>
      </w:pPr>
      <w:r w:rsidRPr="00E86FB3">
        <w:rPr>
          <w:rFonts w:ascii="Arial" w:hAnsi="Arial" w:cs="Arial"/>
          <w:color w:val="000000" w:themeColor="text1"/>
          <w:sz w:val="22"/>
          <w:szCs w:val="22"/>
          <w:lang w:eastAsia="es-MX"/>
        </w:rPr>
        <w:t xml:space="preserve">PARÁGRAFO 2o. Los denominados convenios solidarios y contratos interadministrativos de mínima, que trata el presente artículo también podrán ser celebrados entre las entidades del orden nacional, departamental, distrital, local y municipal y los organismos de acción comunal para la ejecución de proyectos incluidos en el respectivo </w:t>
      </w:r>
      <w:r w:rsidRPr="00E86FB3">
        <w:rPr>
          <w:rFonts w:ascii="Arial" w:hAnsi="Arial" w:cs="Arial"/>
          <w:color w:val="000000" w:themeColor="text1"/>
          <w:sz w:val="22"/>
          <w:szCs w:val="22"/>
          <w:lang w:eastAsia="es-MX"/>
        </w:rPr>
        <w:lastRenderedPageBreak/>
        <w:t>Plan Nacional de Desarrollo o para la ejecución de los proyectos derivados del Acuerdo Final de Paz, como lo son, los Programas de Desarrollo con Enfoque territorial o los Planes de Acción para la Transformación Regional (PATR) o la Hoja de Ruta Única de que trata el artículo 281 de la Ley 1955 de 2019”.</w:t>
      </w:r>
    </w:p>
    <w:p w14:paraId="274D2A62" w14:textId="77777777" w:rsidR="00E86FB3" w:rsidRPr="00E86FB3" w:rsidRDefault="00E86FB3" w:rsidP="00E86FB3">
      <w:pPr>
        <w:spacing w:before="120" w:line="276" w:lineRule="auto"/>
        <w:ind w:firstLine="708"/>
        <w:jc w:val="both"/>
        <w:rPr>
          <w:rFonts w:ascii="Arial" w:hAnsi="Arial" w:cs="Arial"/>
          <w:color w:val="000000" w:themeColor="text1"/>
          <w:sz w:val="22"/>
          <w:szCs w:val="22"/>
          <w:lang w:eastAsia="es-MX"/>
        </w:rPr>
      </w:pPr>
      <w:r w:rsidRPr="00E86FB3">
        <w:rPr>
          <w:rFonts w:ascii="Arial" w:hAnsi="Arial" w:cs="Arial"/>
          <w:color w:val="000000" w:themeColor="text1"/>
          <w:sz w:val="22"/>
          <w:szCs w:val="22"/>
          <w:lang w:eastAsia="es-MX"/>
        </w:rPr>
        <w:t>Es necesario tener en cuenta que esta disposición contempla supuestos distintos al establecido en el artículo 95 de la Ley 2166 de 2021. En efecto, el parágrafo 2 del artículo 63 ibidem permite la celebración de convenios solidarios con organismos de acción comunal con la finalidad de que estos se vinculen al desarrollo y mejoramiento municipal mediante: i) su participación en el ejercicio de sus funciones, ii) la prestación de bienes y servicios o iii) la ejecución de obras públicas 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281 de la Ley 1955 de 2019. Como se observa, la norma señalada contempla diversos objetos para la celebración de convenios solidarios, mientras que en contraste el artículo 95 de la Ley 2166 de 2021 permite la ejecución de obras. De hecho, este aspecto también fue reglamentado por el Decreto 142 de 2023, el cual adiciona el artículo 2.2.15.1.2 del Decreto 1082 de 2015 prescribiendo lo siguiente:</w:t>
      </w:r>
    </w:p>
    <w:p w14:paraId="2F6F14E0" w14:textId="77777777" w:rsidR="00E86FB3" w:rsidRPr="00E86FB3" w:rsidRDefault="00E86FB3" w:rsidP="00E86FB3">
      <w:pPr>
        <w:spacing w:before="120" w:line="276" w:lineRule="auto"/>
        <w:ind w:firstLine="708"/>
        <w:jc w:val="both"/>
        <w:rPr>
          <w:rFonts w:ascii="Arial" w:hAnsi="Arial" w:cs="Arial"/>
          <w:color w:val="000000" w:themeColor="text1"/>
          <w:sz w:val="22"/>
          <w:szCs w:val="22"/>
          <w:lang w:eastAsia="es-MX"/>
        </w:rPr>
      </w:pPr>
      <w:r w:rsidRPr="00E86FB3">
        <w:rPr>
          <w:rFonts w:ascii="Arial" w:hAnsi="Arial" w:cs="Arial"/>
          <w:color w:val="000000" w:themeColor="text1"/>
          <w:sz w:val="22"/>
          <w:szCs w:val="22"/>
          <w:lang w:eastAsia="es-MX"/>
        </w:rPr>
        <w:t xml:space="preserve">“Artículo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5380B488" w14:textId="77777777" w:rsidR="00E86FB3" w:rsidRPr="00E86FB3" w:rsidRDefault="00E86FB3" w:rsidP="00E86FB3">
      <w:pPr>
        <w:spacing w:before="120" w:line="276" w:lineRule="auto"/>
        <w:ind w:firstLine="708"/>
        <w:jc w:val="both"/>
        <w:rPr>
          <w:rFonts w:ascii="Arial" w:hAnsi="Arial" w:cs="Arial"/>
          <w:color w:val="000000" w:themeColor="text1"/>
          <w:sz w:val="22"/>
          <w:szCs w:val="22"/>
          <w:lang w:eastAsia="es-MX"/>
        </w:rPr>
      </w:pPr>
      <w:r w:rsidRPr="00E86FB3">
        <w:rPr>
          <w:rFonts w:ascii="Arial" w:hAnsi="Arial" w:cs="Arial"/>
          <w:color w:val="000000" w:themeColor="text1"/>
          <w:sz w:val="22"/>
          <w:szCs w:val="22"/>
          <w:lang w:eastAsia="es-MX"/>
        </w:rPr>
        <w:t xml:space="preserve">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2D2AEB5D" w14:textId="49CA184B" w:rsidR="00E86FB3" w:rsidRDefault="00E86FB3" w:rsidP="00E86FB3">
      <w:pPr>
        <w:spacing w:before="120" w:line="276" w:lineRule="auto"/>
        <w:ind w:firstLine="708"/>
        <w:jc w:val="both"/>
        <w:rPr>
          <w:rFonts w:ascii="Arial" w:hAnsi="Arial" w:cs="Arial"/>
          <w:color w:val="000000" w:themeColor="text1"/>
          <w:sz w:val="22"/>
          <w:szCs w:val="22"/>
          <w:lang w:eastAsia="es-MX"/>
        </w:rPr>
      </w:pPr>
      <w:r w:rsidRPr="00E86FB3">
        <w:rPr>
          <w:rFonts w:ascii="Arial" w:hAnsi="Arial" w:cs="Arial"/>
          <w:color w:val="000000" w:themeColor="text1"/>
          <w:sz w:val="22"/>
          <w:szCs w:val="22"/>
          <w:lang w:eastAsia="es-MX"/>
        </w:rPr>
        <w:t xml:space="preserve">Aunado a lo anterior, para la celebración de dichos convenios el inciso primero del citado artículo 63 remite al artículo 141 de la Ley 136 de 1994, en virtud del cual “Los contratos o convenios que se celebren en desarrollo del artículo anterior, se sujetarán a lo </w:t>
      </w:r>
      <w:r w:rsidRPr="00E86FB3">
        <w:rPr>
          <w:rFonts w:ascii="Arial" w:hAnsi="Arial" w:cs="Arial"/>
          <w:color w:val="000000" w:themeColor="text1"/>
          <w:sz w:val="22"/>
          <w:szCs w:val="22"/>
          <w:lang w:eastAsia="es-MX"/>
        </w:rPr>
        <w:lastRenderedPageBreak/>
        <w:t>dispuesto por los artículos 375 a 378 del Decreto 1333 de 1986 y la Ley 80 de 1993”. En este sentido, retomando las consideraciones de los conceptos de esta Agencia, en este caso resulta aplicable el tercer régimen expuesto en el numeral 2.2. Esto implica que los convenios solidarios que se celebren con fundamento el artículo 63 de la Ley 2166 de 2021 deben interpretarse armónicamente con el artículo 141 de la Ley 136 de 1994 y los parágrafos tercero y quinto del artículo tercero de la Ley 136 de 1994, por lo que deberá aplicarse lo dispuesto en los artículos 375 a 378 del Decreto 1333 de 1986 y el EGCAP.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w:t>
      </w:r>
    </w:p>
    <w:p w14:paraId="75B49E6B" w14:textId="0F6D7691" w:rsidR="009219FE" w:rsidRPr="007C08A2" w:rsidRDefault="009219FE" w:rsidP="009219FE">
      <w:pPr>
        <w:spacing w:before="120" w:line="276" w:lineRule="auto"/>
        <w:ind w:firstLine="708"/>
        <w:jc w:val="both"/>
        <w:rPr>
          <w:rFonts w:ascii="Arial" w:hAnsi="Arial" w:cs="Arial"/>
          <w:sz w:val="22"/>
          <w:szCs w:val="22"/>
          <w:lang w:eastAsia="es-MX"/>
        </w:rPr>
      </w:pPr>
      <w:r w:rsidRPr="007C08A2">
        <w:rPr>
          <w:rFonts w:ascii="Arial" w:hAnsi="Arial" w:cs="Arial"/>
          <w:color w:val="000000" w:themeColor="text1"/>
          <w:sz w:val="22"/>
          <w:szCs w:val="22"/>
          <w:lang w:eastAsia="es-MX"/>
        </w:rPr>
        <w:t xml:space="preserve">Así las cosas, cuando inciso primero del artículo 63 de la Ley 2166 de 2021 establece que </w:t>
      </w:r>
      <w:r w:rsidRPr="007C08A2">
        <w:rPr>
          <w:rFonts w:ascii="Arial" w:eastAsia="Calibri" w:hAnsi="Arial" w:cs="Arial"/>
          <w:color w:val="000000" w:themeColor="text1"/>
          <w:sz w:val="22"/>
          <w:szCs w:val="22"/>
          <w:lang w:val="es-ES_tradnl"/>
        </w:rPr>
        <w:t>“</w:t>
      </w:r>
      <w:r w:rsidRPr="007C08A2">
        <w:rPr>
          <w:rFonts w:ascii="Arial" w:hAnsi="Arial" w:cs="Arial"/>
          <w:color w:val="000000" w:themeColor="text1"/>
          <w:sz w:val="22"/>
          <w:szCs w:val="22"/>
          <w:lang w:eastAsia="es-MX"/>
        </w:rPr>
        <w:t>Los contratos o convenios que celebren con los organismos comunales se realizarán de acuerdo con la ley y sus objetivos, se regularán por el régimen vigente de contratación para organizaciones solidarias</w:t>
      </w:r>
      <w:r w:rsidRPr="007C08A2">
        <w:rPr>
          <w:rFonts w:ascii="Arial" w:eastAsia="Calibri" w:hAnsi="Arial" w:cs="Arial"/>
          <w:color w:val="000000" w:themeColor="text1"/>
          <w:sz w:val="22"/>
          <w:szCs w:val="22"/>
          <w:lang w:val="es-ES_tradnl"/>
        </w:rPr>
        <w:t>”</w:t>
      </w:r>
      <w:r w:rsidRPr="007C08A2">
        <w:rPr>
          <w:rFonts w:ascii="Arial" w:hAnsi="Arial" w:cs="Arial"/>
          <w:color w:val="000000" w:themeColor="text1"/>
          <w:sz w:val="22"/>
          <w:szCs w:val="22"/>
          <w:lang w:eastAsia="es-MX"/>
        </w:rPr>
        <w:t xml:space="preserve"> debe interpretarse armónicamente con lo dispuesto por el artículo 141 de la Ley 136 de 1994 –al que hace referencia el mismo artículo 63–, de manera que su contratación debe sujetarse a los </w:t>
      </w:r>
      <w:r w:rsidRPr="007C08A2">
        <w:rPr>
          <w:rFonts w:ascii="Arial" w:hAnsi="Arial" w:cs="Arial"/>
          <w:color w:val="000000" w:themeColor="text1"/>
          <w:sz w:val="22"/>
          <w:szCs w:val="22"/>
          <w:lang w:val="es-ES" w:eastAsia="es-MX"/>
        </w:rPr>
        <w:t xml:space="preserve">artículos 375 a 378 del Decreto 1333 de 1986 y al </w:t>
      </w:r>
      <w:r w:rsidRPr="007C08A2">
        <w:rPr>
          <w:rFonts w:ascii="Arial" w:hAnsi="Arial" w:cs="Arial"/>
          <w:color w:val="000000" w:themeColor="text1"/>
          <w:sz w:val="22"/>
          <w:szCs w:val="22"/>
          <w:lang w:val="es-ES"/>
        </w:rPr>
        <w:t>EGCAP</w:t>
      </w:r>
      <w:r w:rsidRPr="007C08A2">
        <w:rPr>
          <w:rFonts w:ascii="Arial" w:hAnsi="Arial" w:cs="Arial"/>
          <w:color w:val="000000" w:themeColor="text1"/>
          <w:sz w:val="22"/>
          <w:szCs w:val="22"/>
          <w:lang w:val="es-ES" w:eastAsia="es-MX"/>
        </w:rPr>
        <w:t xml:space="preserve">. En este contexto, según el artículo 376 del Decreto 1333 de 1986, </w:t>
      </w:r>
      <w:r w:rsidRPr="007C08A2">
        <w:rPr>
          <w:rFonts w:ascii="Arial" w:eastAsia="Calibri" w:hAnsi="Arial" w:cs="Arial"/>
          <w:color w:val="000000" w:themeColor="text1"/>
          <w:sz w:val="22"/>
          <w:szCs w:val="22"/>
          <w:lang w:val="es-ES_tradnl"/>
        </w:rPr>
        <w:t>“L</w:t>
      </w:r>
      <w:r w:rsidRPr="007C08A2">
        <w:rPr>
          <w:rFonts w:ascii="Arial" w:hAnsi="Arial" w:cs="Arial"/>
          <w:color w:val="000000" w:themeColor="text1"/>
          <w:sz w:val="22"/>
          <w:szCs w:val="22"/>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7C08A2">
        <w:rPr>
          <w:rFonts w:ascii="Arial" w:eastAsia="Calibri" w:hAnsi="Arial" w:cs="Arial"/>
          <w:color w:val="000000" w:themeColor="text1"/>
          <w:sz w:val="22"/>
          <w:szCs w:val="22"/>
          <w:lang w:val="es-ES_tradnl"/>
        </w:rPr>
        <w:t>”</w:t>
      </w:r>
      <w:r w:rsidRPr="007C08A2">
        <w:rPr>
          <w:rStyle w:val="Refdenotaalpie"/>
          <w:rFonts w:ascii="Arial" w:eastAsia="Calibri" w:hAnsi="Arial" w:cs="Arial"/>
          <w:color w:val="000000" w:themeColor="text1"/>
          <w:sz w:val="22"/>
          <w:szCs w:val="22"/>
          <w:lang w:val="es-ES_tradnl"/>
        </w:rPr>
        <w:footnoteReference w:id="33"/>
      </w:r>
      <w:r w:rsidRPr="007C08A2">
        <w:rPr>
          <w:rFonts w:ascii="Arial" w:hAnsi="Arial" w:cs="Arial"/>
          <w:color w:val="000000" w:themeColor="text1"/>
          <w:sz w:val="22"/>
          <w:szCs w:val="22"/>
          <w:lang w:eastAsia="es-MX"/>
        </w:rPr>
        <w:t xml:space="preserve">. </w:t>
      </w:r>
    </w:p>
    <w:p w14:paraId="6A8428D3" w14:textId="77777777" w:rsidR="005E29AA" w:rsidRPr="007C08A2" w:rsidRDefault="005E29AA" w:rsidP="005E29AA">
      <w:pPr>
        <w:shd w:val="clear" w:color="auto" w:fill="FFFFFF"/>
        <w:spacing w:before="120" w:after="160" w:line="276" w:lineRule="auto"/>
        <w:ind w:firstLine="709"/>
        <w:jc w:val="both"/>
        <w:rPr>
          <w:rFonts w:ascii="Arial" w:eastAsia="Calibri" w:hAnsi="Arial" w:cs="Arial"/>
          <w:color w:val="000000"/>
          <w:sz w:val="22"/>
          <w:szCs w:val="22"/>
          <w:lang w:val="es-ES" w:eastAsia="es-MX"/>
        </w:rPr>
      </w:pPr>
      <w:r w:rsidRPr="007C08A2">
        <w:rPr>
          <w:rFonts w:ascii="Arial" w:eastAsia="Calibri" w:hAnsi="Arial" w:cs="Arial"/>
          <w:color w:val="000000"/>
          <w:sz w:val="22"/>
          <w:szCs w:val="22"/>
          <w:lang w:val="es-ES" w:eastAsia="es-MX"/>
        </w:rPr>
        <w:t xml:space="preserve">Ahora bien, el parágrafo primero del artículo 63 de la Ley 2166 de 2021 dispone que </w:t>
      </w:r>
      <w:r w:rsidRPr="007C08A2">
        <w:rPr>
          <w:rFonts w:ascii="Arial" w:eastAsia="Calibri" w:hAnsi="Arial" w:cs="Arial"/>
          <w:color w:val="000000"/>
          <w:sz w:val="22"/>
          <w:szCs w:val="22"/>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7C08A2">
        <w:rPr>
          <w:rFonts w:ascii="Arial" w:eastAsia="Calibri" w:hAnsi="Arial" w:cs="Arial"/>
          <w:color w:val="000000"/>
          <w:sz w:val="22"/>
          <w:szCs w:val="22"/>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7C08A2">
        <w:rPr>
          <w:rFonts w:ascii="Arial" w:eastAsia="Calibri" w:hAnsi="Arial" w:cs="Arial"/>
          <w:color w:val="000000"/>
          <w:sz w:val="22"/>
          <w:szCs w:val="22"/>
          <w:lang w:val="es-ES_tradnl" w:eastAsia="en-US"/>
        </w:rPr>
        <w:t>“</w:t>
      </w:r>
      <w:r w:rsidRPr="007C08A2">
        <w:rPr>
          <w:rFonts w:ascii="Arial" w:eastAsia="Calibri" w:hAnsi="Arial" w:cs="Arial"/>
          <w:color w:val="000000"/>
          <w:sz w:val="22"/>
          <w:szCs w:val="22"/>
          <w:lang w:val="es-ES" w:eastAsia="es-MX"/>
        </w:rPr>
        <w:t xml:space="preserve">contratos interadministrativos de </w:t>
      </w:r>
      <w:r w:rsidRPr="007C08A2">
        <w:rPr>
          <w:rFonts w:ascii="Arial" w:eastAsia="Calibri" w:hAnsi="Arial" w:cs="Arial"/>
          <w:color w:val="000000"/>
          <w:sz w:val="22"/>
          <w:szCs w:val="22"/>
          <w:lang w:val="es-ES" w:eastAsia="es-MX"/>
        </w:rPr>
        <w:lastRenderedPageBreak/>
        <w:t>mínima</w:t>
      </w:r>
      <w:r w:rsidRPr="007C08A2">
        <w:rPr>
          <w:rFonts w:ascii="Arial" w:eastAsia="Calibri" w:hAnsi="Arial" w:cs="Arial"/>
          <w:color w:val="000000"/>
          <w:sz w:val="22"/>
          <w:szCs w:val="22"/>
          <w:lang w:val="es-ES_tradnl" w:eastAsia="en-US"/>
        </w:rPr>
        <w:t>”</w:t>
      </w:r>
      <w:r w:rsidRPr="007C08A2">
        <w:rPr>
          <w:rFonts w:ascii="Arial" w:eastAsia="Calibri" w:hAnsi="Arial" w:cs="Arial"/>
          <w:color w:val="000000"/>
          <w:sz w:val="22"/>
          <w:szCs w:val="22"/>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w:t>
      </w:r>
      <w:r w:rsidRPr="007C08A2">
        <w:rPr>
          <w:rFonts w:ascii="Arial" w:eastAsia="Calibri" w:hAnsi="Arial" w:cs="Arial"/>
          <w:color w:val="000000"/>
          <w:sz w:val="22"/>
          <w:szCs w:val="22"/>
          <w:vertAlign w:val="superscript"/>
          <w:lang w:val="es-ES" w:eastAsia="es-MX"/>
        </w:rPr>
        <w:t>63</w:t>
      </w:r>
      <w:r w:rsidRPr="007C08A2">
        <w:rPr>
          <w:rFonts w:ascii="Arial" w:eastAsia="Calibri" w:hAnsi="Arial" w:cs="Arial"/>
          <w:color w:val="000000"/>
          <w:sz w:val="22"/>
          <w:szCs w:val="22"/>
          <w:lang w:val="es-ES" w:eastAsia="es-MX"/>
        </w:rPr>
        <w:t xml:space="preserve">. </w:t>
      </w:r>
    </w:p>
    <w:p w14:paraId="4F7A47EE" w14:textId="235ADAFD" w:rsidR="00102319" w:rsidRDefault="00102319" w:rsidP="001A7569">
      <w:pPr>
        <w:spacing w:line="276" w:lineRule="auto"/>
        <w:jc w:val="both"/>
        <w:rPr>
          <w:rFonts w:ascii="Arial" w:hAnsi="Arial" w:cs="Arial"/>
          <w:sz w:val="22"/>
          <w:szCs w:val="22"/>
        </w:rPr>
      </w:pPr>
    </w:p>
    <w:p w14:paraId="3EC615FA" w14:textId="520397FA" w:rsidR="00583C96" w:rsidRDefault="009F06A8" w:rsidP="001A7569">
      <w:pPr>
        <w:spacing w:line="276" w:lineRule="auto"/>
        <w:jc w:val="both"/>
        <w:rPr>
          <w:rFonts w:ascii="Arial" w:hAnsi="Arial" w:cs="Arial"/>
          <w:b/>
          <w:bCs/>
          <w:sz w:val="22"/>
          <w:szCs w:val="22"/>
        </w:rPr>
      </w:pPr>
      <w:r w:rsidRPr="006A249B">
        <w:rPr>
          <w:rFonts w:ascii="Arial" w:hAnsi="Arial" w:cs="Arial"/>
          <w:b/>
          <w:bCs/>
          <w:sz w:val="22"/>
          <w:szCs w:val="22"/>
        </w:rPr>
        <w:t xml:space="preserve"> </w:t>
      </w:r>
      <w:r w:rsidR="00E86FB3">
        <w:rPr>
          <w:rFonts w:ascii="Arial" w:hAnsi="Arial" w:cs="Arial"/>
          <w:b/>
          <w:bCs/>
          <w:sz w:val="22"/>
          <w:szCs w:val="22"/>
        </w:rPr>
        <w:t>2.</w:t>
      </w:r>
      <w:r w:rsidR="002F19B7">
        <w:rPr>
          <w:rFonts w:ascii="Arial" w:hAnsi="Arial" w:cs="Arial"/>
          <w:b/>
          <w:bCs/>
          <w:sz w:val="22"/>
          <w:szCs w:val="22"/>
        </w:rPr>
        <w:t>6</w:t>
      </w:r>
      <w:r w:rsidR="00E86FB3">
        <w:rPr>
          <w:rFonts w:ascii="Arial" w:hAnsi="Arial" w:cs="Arial"/>
          <w:b/>
          <w:bCs/>
          <w:sz w:val="22"/>
          <w:szCs w:val="22"/>
        </w:rPr>
        <w:t>.</w:t>
      </w:r>
      <w:r w:rsidR="00583C96">
        <w:rPr>
          <w:rFonts w:ascii="Arial" w:hAnsi="Arial" w:cs="Arial"/>
          <w:b/>
          <w:bCs/>
          <w:sz w:val="22"/>
          <w:szCs w:val="22"/>
        </w:rPr>
        <w:t xml:space="preserve"> </w:t>
      </w:r>
      <w:bookmarkStart w:id="18" w:name="_Hlk136877336"/>
      <w:r w:rsidR="00583C96">
        <w:rPr>
          <w:rFonts w:ascii="Arial" w:hAnsi="Arial" w:cs="Arial"/>
          <w:b/>
          <w:bCs/>
          <w:sz w:val="22"/>
          <w:szCs w:val="22"/>
        </w:rPr>
        <w:t>A</w:t>
      </w:r>
      <w:r w:rsidR="00583C96" w:rsidRPr="00583C96">
        <w:rPr>
          <w:rFonts w:ascii="Arial" w:hAnsi="Arial" w:cs="Arial"/>
          <w:b/>
          <w:bCs/>
          <w:sz w:val="22"/>
          <w:szCs w:val="22"/>
        </w:rPr>
        <w:t>dquisición de bienes y servicios de características técnicas uniformes y de común utilizació</w:t>
      </w:r>
      <w:r w:rsidR="00583C96">
        <w:rPr>
          <w:rFonts w:ascii="Arial" w:hAnsi="Arial" w:cs="Arial"/>
          <w:b/>
          <w:bCs/>
          <w:sz w:val="22"/>
          <w:szCs w:val="22"/>
        </w:rPr>
        <w:t>n</w:t>
      </w:r>
      <w:bookmarkEnd w:id="18"/>
    </w:p>
    <w:p w14:paraId="0BBF074D" w14:textId="77777777" w:rsidR="001047E0" w:rsidRDefault="001047E0" w:rsidP="001A7569">
      <w:pPr>
        <w:spacing w:line="276" w:lineRule="auto"/>
        <w:jc w:val="both"/>
        <w:rPr>
          <w:rFonts w:ascii="Arial" w:hAnsi="Arial" w:cs="Arial"/>
          <w:b/>
          <w:bCs/>
          <w:sz w:val="22"/>
          <w:szCs w:val="22"/>
        </w:rPr>
      </w:pPr>
    </w:p>
    <w:p w14:paraId="5E3A29FD" w14:textId="77777777" w:rsidR="001047E0" w:rsidRPr="001047E0" w:rsidRDefault="001047E0" w:rsidP="001047E0">
      <w:pPr>
        <w:pStyle w:val="Textoindependiente"/>
        <w:ind w:left="120" w:right="122"/>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El numeral 2º del artículo 2º de la Ley 1150 de 2007 consagra la selección abreviada como una de las modalidades de selección de contratistas del Estado. El legislador dispuso que la selección abreviada es un proceso que garantizara la eficiencia de la gestión contractual, en aquellos eventos en los que, por las características del objeto a contratar, las circunstancias de la contratación o la cuantía o destinación del bien, obra o servicio, se pueda adelantar procesos simplificados y eficientes.</w:t>
      </w:r>
    </w:p>
    <w:p w14:paraId="08843F0A" w14:textId="77777777" w:rsidR="001047E0" w:rsidRPr="001047E0" w:rsidRDefault="001047E0" w:rsidP="001047E0">
      <w:pPr>
        <w:pStyle w:val="Textoindependiente"/>
        <w:ind w:left="120" w:right="123"/>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Pues bien, por las características del objeto a contratar, la primera causal de selección abreviada es la contenida en el literal a) de la norma citada, que dispone lo siguiente:</w:t>
      </w:r>
    </w:p>
    <w:p w14:paraId="5C3B57D4" w14:textId="77777777" w:rsidR="001047E0" w:rsidRPr="001047E0" w:rsidRDefault="001047E0" w:rsidP="001047E0">
      <w:pPr>
        <w:pStyle w:val="Textoindependiente"/>
        <w:ind w:left="828"/>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Serán causales de selección abreviada las siguientes:</w:t>
      </w:r>
    </w:p>
    <w:p w14:paraId="3E1947AD" w14:textId="77777777" w:rsidR="001047E0" w:rsidRPr="001047E0" w:rsidRDefault="001047E0" w:rsidP="001047E0">
      <w:pPr>
        <w:pStyle w:val="Prrafodelista"/>
        <w:widowControl w:val="0"/>
        <w:numPr>
          <w:ilvl w:val="2"/>
          <w:numId w:val="34"/>
        </w:numPr>
        <w:tabs>
          <w:tab w:val="left" w:pos="1136"/>
        </w:tabs>
        <w:autoSpaceDE w:val="0"/>
        <w:autoSpaceDN w:val="0"/>
        <w:ind w:right="118" w:firstLine="0"/>
        <w:contextualSpacing w:val="0"/>
        <w:jc w:val="both"/>
        <w:rPr>
          <w:rFonts w:ascii="Arial" w:eastAsia="Times New Roman" w:hAnsi="Arial" w:cs="Arial"/>
          <w:color w:val="000000" w:themeColor="text1"/>
          <w:sz w:val="22"/>
          <w:lang w:val="es-ES" w:eastAsia="es-CO"/>
        </w:rPr>
      </w:pPr>
      <w:r w:rsidRPr="001047E0">
        <w:rPr>
          <w:rFonts w:ascii="Arial" w:eastAsia="Times New Roman" w:hAnsi="Arial" w:cs="Arial"/>
          <w:color w:val="000000" w:themeColor="text1"/>
          <w:sz w:val="22"/>
          <w:lang w:val="es-ES" w:eastAsia="es-CO"/>
        </w:rPr>
        <w:t>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5207C7FE" w14:textId="77777777" w:rsidR="007C08A2" w:rsidRDefault="007C08A2" w:rsidP="001047E0">
      <w:pPr>
        <w:ind w:left="828" w:right="119"/>
        <w:jc w:val="both"/>
        <w:rPr>
          <w:rFonts w:ascii="Arial" w:hAnsi="Arial" w:cs="Arial"/>
          <w:color w:val="000000" w:themeColor="text1"/>
          <w:sz w:val="22"/>
          <w:szCs w:val="22"/>
          <w:lang w:val="es-ES" w:eastAsia="es-CO"/>
        </w:rPr>
      </w:pPr>
    </w:p>
    <w:p w14:paraId="5A582AA7" w14:textId="70C1B348" w:rsidR="001047E0" w:rsidRPr="001047E0" w:rsidRDefault="001047E0" w:rsidP="001047E0">
      <w:pPr>
        <w:ind w:left="828" w:right="119"/>
        <w:jc w:val="both"/>
        <w:rPr>
          <w:rFonts w:ascii="Arial" w:hAnsi="Arial" w:cs="Arial"/>
          <w:color w:val="000000" w:themeColor="text1"/>
          <w:sz w:val="22"/>
          <w:szCs w:val="22"/>
          <w:lang w:val="es-ES" w:eastAsia="es-CO"/>
        </w:rPr>
      </w:pPr>
      <w:r w:rsidRPr="001047E0">
        <w:rPr>
          <w:rFonts w:ascii="Arial" w:hAnsi="Arial" w:cs="Arial"/>
          <w:color w:val="000000" w:themeColor="text1"/>
          <w:sz w:val="22"/>
          <w:szCs w:val="22"/>
          <w:lang w:val="es-ES" w:eastAsia="es-CO"/>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(Cursivas fuera de texto).</w:t>
      </w:r>
    </w:p>
    <w:p w14:paraId="03692CED" w14:textId="77777777" w:rsidR="001047E0" w:rsidRPr="001047E0" w:rsidRDefault="001047E0" w:rsidP="001047E0">
      <w:pPr>
        <w:ind w:left="828" w:right="119"/>
        <w:jc w:val="both"/>
        <w:rPr>
          <w:rFonts w:ascii="Arial" w:hAnsi="Arial" w:cs="Arial"/>
          <w:color w:val="000000" w:themeColor="text1"/>
          <w:sz w:val="22"/>
          <w:szCs w:val="22"/>
          <w:lang w:val="es-ES" w:eastAsia="es-CO"/>
        </w:rPr>
      </w:pPr>
    </w:p>
    <w:p w14:paraId="4B141DBF" w14:textId="77777777" w:rsidR="001047E0" w:rsidRPr="001047E0" w:rsidRDefault="001047E0" w:rsidP="001047E0">
      <w:pPr>
        <w:pStyle w:val="Textoindependiente"/>
        <w:ind w:left="120" w:right="116"/>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Nótese que la norma introdujo una categoría novedosa para el momento en que fue expedida la Ley 1150 de 2007: los bienes y servicios de características técnicas uniformes y de común utilización por parte de las entidades. En segundo lugar, la norma señaló que este tipo de bienes y servicios se adquieren a través de tres modalidades: i) subasta inversa; ii) bolsas de productos y iii) instrumentos de compra por catálogo derivados de acuerdos marco de precios.</w:t>
      </w:r>
    </w:p>
    <w:p w14:paraId="10A0B920" w14:textId="77777777" w:rsidR="001047E0" w:rsidRPr="001047E0" w:rsidRDefault="001047E0" w:rsidP="001047E0">
      <w:pPr>
        <w:pStyle w:val="Textoindependiente"/>
        <w:ind w:left="120" w:right="122"/>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lastRenderedPageBreak/>
        <w:t>Lo anterior quiere decir que el legislador vinculó los conceptos de “acuerdo marco de precios” con bienes o servicios de características técnicas uniformes y de común utilización, siendo el primero la forma a través de la cual se adquieren los segundos. En otras palabras, la Ley 1150 de 2007 determinó que el acuerdo marco de precios es una de las tres maneras de adquirir bienes o servicios de características técnicas uniformes y de común utilización.</w:t>
      </w:r>
    </w:p>
    <w:p w14:paraId="46EF5C69" w14:textId="77777777" w:rsidR="001047E0" w:rsidRPr="001047E0" w:rsidRDefault="001047E0" w:rsidP="001047E0">
      <w:pPr>
        <w:pStyle w:val="Textoindependiente"/>
        <w:ind w:left="120" w:right="119"/>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Ahora bien, el parágrafo 5 del artículo 2 de la Ley 1150 de 2007 (texto original) se ocupó de señalar la definición y alcance del también nuevo concepto de acuerdo marco de precios, en estos términos:</w:t>
      </w:r>
    </w:p>
    <w:p w14:paraId="2AAA7549" w14:textId="0F90386A" w:rsidR="001047E0" w:rsidRPr="001047E0" w:rsidRDefault="001047E0" w:rsidP="007C08A2">
      <w:pPr>
        <w:pStyle w:val="Textoindependiente"/>
        <w:ind w:left="825" w:right="118"/>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Los acuerdos marco de precios a que se refiere el inciso 2° del literal a) del numeral 2° del presente artículo,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p>
    <w:p w14:paraId="68622C43" w14:textId="77777777" w:rsidR="001047E0" w:rsidRPr="001047E0" w:rsidRDefault="001047E0" w:rsidP="001047E0">
      <w:pPr>
        <w:pStyle w:val="Textoindependiente"/>
        <w:ind w:left="825" w:right="117"/>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La selección de proveedores como consecuencia de la realización de un acuerdo marco de precios, le dará a las entidades estatales que suscriban el acuerdo, la posibilidad que mediante órdenes de compra directa, adquieran los bienes y servicios ofrecidos.</w:t>
      </w:r>
    </w:p>
    <w:p w14:paraId="3F169040" w14:textId="77777777" w:rsidR="001047E0" w:rsidRPr="001047E0" w:rsidRDefault="001047E0" w:rsidP="001047E0">
      <w:pPr>
        <w:pStyle w:val="Textoindependiente"/>
        <w:ind w:left="825" w:right="123"/>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En consecuencia, entre cada una de las entidades que formulen órdenes directas de compra y el respectivo proveedor se formará un contrato en los términos y condiciones previstos en el respectivo acuerdo.</w:t>
      </w:r>
    </w:p>
    <w:p w14:paraId="2ACFA422" w14:textId="77777777" w:rsidR="001047E0" w:rsidRPr="001047E0" w:rsidRDefault="001047E0" w:rsidP="001047E0">
      <w:pPr>
        <w:pStyle w:val="Textoindependiente"/>
        <w:ind w:left="825" w:right="117"/>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El Gobierno Nacional señalará la entidad o entidades que tendrán a su cargo el diseño, organización y celebración de los acuerdos marco de precios. El reglamento establecerá las condiciones bajo las cuales el uso de acuerdos marco de precios se hará obligatorio para las entidades de la Rama Ejecutiva del Poder Público en el Orden Nacional, sometidas al Estatuto General de Contratación de la Administración Pública.</w:t>
      </w:r>
    </w:p>
    <w:p w14:paraId="1F7F474E" w14:textId="77777777" w:rsidR="001047E0" w:rsidRPr="001047E0" w:rsidRDefault="001047E0" w:rsidP="001047E0">
      <w:pPr>
        <w:pStyle w:val="Textoindependiente"/>
        <w:ind w:left="825" w:right="115"/>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En el caso de los Organismos Autónomos y de las Ramas Legislativa y Judicial, así como las Entidades Territoriales, las mismas podrán diseñar, organizar y celebrar acuerdos marco de precios propios, sin perjuicio de que puedan adherirse a los acuerdos marco a que se refiere el inciso anterior”</w:t>
      </w:r>
      <w:r w:rsidRPr="001047E0">
        <w:rPr>
          <w:rFonts w:ascii="Arial" w:eastAsia="Times New Roman" w:hAnsi="Arial" w:cs="Arial"/>
          <w:color w:val="000000" w:themeColor="text1"/>
          <w:lang w:val="es-ES"/>
        </w:rPr>
        <w:footnoteReference w:id="34"/>
      </w:r>
      <w:r w:rsidRPr="001047E0">
        <w:rPr>
          <w:rFonts w:ascii="Arial" w:eastAsia="Times New Roman" w:hAnsi="Arial" w:cs="Arial"/>
          <w:color w:val="000000" w:themeColor="text1"/>
          <w:lang w:val="es-ES"/>
        </w:rPr>
        <w:t>.</w:t>
      </w:r>
    </w:p>
    <w:p w14:paraId="3F5B38FB" w14:textId="77777777" w:rsidR="001047E0" w:rsidRPr="001047E0" w:rsidRDefault="001047E0" w:rsidP="001047E0">
      <w:pPr>
        <w:pStyle w:val="Textoindependiente"/>
        <w:ind w:left="120" w:right="122"/>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lastRenderedPageBreak/>
        <w:t>En el debate legislativo que dio origen a esta norma se sostuvo que el concepto de acuerdo marco de precios era una categoría importada de otras legislaciones, usada para la contratación de bienes de rasgos comunes, con la finalidad de optimizar recursos y agilizar los procesos, a través de la unificación de precios de estos bienes para las entidades del Estado. Así se puede leer del informe de ponencia para segundo debate del proyecto que se convertiría en la Ley 1150 de 2007:</w:t>
      </w:r>
    </w:p>
    <w:p w14:paraId="5A121EB2" w14:textId="38281FCD" w:rsidR="001047E0" w:rsidRPr="001047E0" w:rsidRDefault="00F90D27" w:rsidP="0025637C">
      <w:pPr>
        <w:ind w:left="709" w:right="709"/>
        <w:jc w:val="both"/>
        <w:rPr>
          <w:rFonts w:ascii="Arial" w:hAnsi="Arial" w:cs="Arial"/>
          <w:color w:val="000000" w:themeColor="text1"/>
          <w:sz w:val="22"/>
          <w:szCs w:val="22"/>
          <w:lang w:val="es-ES" w:eastAsia="es-CO"/>
        </w:rPr>
      </w:pPr>
      <w:r>
        <w:rPr>
          <w:rFonts w:ascii="Arial" w:hAnsi="Arial" w:cs="Arial"/>
          <w:color w:val="000000" w:themeColor="text1"/>
          <w:sz w:val="22"/>
          <w:szCs w:val="22"/>
          <w:lang w:val="es-ES" w:eastAsia="es-CO"/>
        </w:rPr>
        <w:t>“</w:t>
      </w:r>
      <w:r w:rsidR="001047E0" w:rsidRPr="001047E0">
        <w:rPr>
          <w:rFonts w:ascii="Arial" w:hAnsi="Arial" w:cs="Arial"/>
          <w:color w:val="000000" w:themeColor="text1"/>
          <w:sz w:val="22"/>
          <w:szCs w:val="22"/>
          <w:lang w:val="es-ES" w:eastAsia="es-CO"/>
        </w:rPr>
        <w:t>En cuanto a la adquisición de estos bienes muebles con características uniformes, se introducen nuevos mecanismos para su adquisición como las subastas, la construcción de catálogos y la utilización de los denominados Acuerdos Marco de Precios, traído de otras Legislaciones y que se utiliza para la contratación directa de bienes y servicios de características uniformes, a través de un catálogo en el que previamente a la realización de un proceso de selección del proveedor, se establecen condiciones, calidades y precios durante un periodo de tiempo determinado, dando la posibilidad de que las entidades estatales que requieran tales servicios lo hagan mediante órdenes de compra directa.</w:t>
      </w:r>
    </w:p>
    <w:p w14:paraId="04306850" w14:textId="77777777" w:rsidR="001047E0" w:rsidRPr="001047E0" w:rsidRDefault="001047E0" w:rsidP="0025637C">
      <w:pPr>
        <w:pStyle w:val="Textoindependiente"/>
        <w:ind w:left="709" w:right="709"/>
        <w:jc w:val="both"/>
        <w:rPr>
          <w:rFonts w:ascii="Arial" w:eastAsia="Times New Roman" w:hAnsi="Arial" w:cs="Arial"/>
          <w:color w:val="000000" w:themeColor="text1"/>
          <w:lang w:val="es-ES"/>
        </w:rPr>
      </w:pPr>
    </w:p>
    <w:p w14:paraId="501E69C7" w14:textId="2A79317B" w:rsidR="001047E0" w:rsidRPr="001047E0" w:rsidRDefault="001047E0" w:rsidP="0025637C">
      <w:pPr>
        <w:ind w:left="709" w:right="709"/>
        <w:jc w:val="both"/>
        <w:rPr>
          <w:rFonts w:ascii="Arial" w:hAnsi="Arial" w:cs="Arial"/>
          <w:color w:val="000000" w:themeColor="text1"/>
          <w:sz w:val="22"/>
          <w:szCs w:val="22"/>
          <w:lang w:val="es-ES" w:eastAsia="es-CO"/>
        </w:rPr>
      </w:pPr>
      <w:r w:rsidRPr="001047E0">
        <w:rPr>
          <w:rFonts w:ascii="Arial" w:hAnsi="Arial" w:cs="Arial"/>
          <w:color w:val="000000" w:themeColor="text1"/>
          <w:sz w:val="22"/>
          <w:szCs w:val="22"/>
          <w:lang w:val="es-ES" w:eastAsia="es-CO"/>
        </w:rPr>
        <w:t xml:space="preserve">Tales acuerdos se utilizarán únicamente para la adquisición de bienes de características uniformes (sillas, papelería, y en general suministros) con lo cual se garantiza la Unificación de Precios de tales bienes para todas las Entidades y la facilidad de entregas parciales mediante el suministro periódico sin incrementos de </w:t>
      </w:r>
      <w:r w:rsidR="007C08A2" w:rsidRPr="001047E0">
        <w:rPr>
          <w:rFonts w:ascii="Arial" w:hAnsi="Arial" w:cs="Arial"/>
          <w:color w:val="000000" w:themeColor="text1"/>
          <w:sz w:val="22"/>
          <w:szCs w:val="22"/>
          <w:lang w:val="es-ES" w:eastAsia="es-CO"/>
        </w:rPr>
        <w:t>precios, además</w:t>
      </w:r>
      <w:r w:rsidR="007C08A2">
        <w:rPr>
          <w:rFonts w:ascii="Arial" w:hAnsi="Arial" w:cs="Arial"/>
          <w:color w:val="000000" w:themeColor="text1"/>
          <w:sz w:val="22"/>
          <w:szCs w:val="22"/>
          <w:lang w:val="es-ES" w:eastAsia="es-CO"/>
        </w:rPr>
        <w:t xml:space="preserve"> </w:t>
      </w:r>
      <w:r w:rsidRPr="001047E0">
        <w:rPr>
          <w:rFonts w:ascii="Arial" w:hAnsi="Arial" w:cs="Arial"/>
          <w:color w:val="000000" w:themeColor="text1"/>
          <w:sz w:val="22"/>
          <w:szCs w:val="22"/>
          <w:lang w:val="es-ES" w:eastAsia="es-CO"/>
        </w:rPr>
        <w:t>de</w:t>
      </w:r>
      <w:r w:rsidR="007C08A2">
        <w:rPr>
          <w:rFonts w:ascii="Arial" w:hAnsi="Arial" w:cs="Arial"/>
          <w:color w:val="000000" w:themeColor="text1"/>
          <w:sz w:val="22"/>
          <w:szCs w:val="22"/>
          <w:lang w:val="es-ES" w:eastAsia="es-CO"/>
        </w:rPr>
        <w:t xml:space="preserve"> </w:t>
      </w:r>
      <w:r w:rsidRPr="001047E0">
        <w:rPr>
          <w:rFonts w:ascii="Arial" w:hAnsi="Arial" w:cs="Arial"/>
          <w:color w:val="000000" w:themeColor="text1"/>
          <w:sz w:val="22"/>
          <w:szCs w:val="22"/>
          <w:lang w:val="es-ES" w:eastAsia="es-CO"/>
        </w:rPr>
        <w:t>agilizar</w:t>
      </w:r>
      <w:r w:rsidR="007C08A2">
        <w:rPr>
          <w:rFonts w:ascii="Arial" w:hAnsi="Arial" w:cs="Arial"/>
          <w:color w:val="000000" w:themeColor="text1"/>
          <w:sz w:val="22"/>
          <w:szCs w:val="22"/>
          <w:lang w:val="es-ES" w:eastAsia="es-CO"/>
        </w:rPr>
        <w:t xml:space="preserve"> </w:t>
      </w:r>
      <w:r w:rsidRPr="001047E0">
        <w:rPr>
          <w:rFonts w:ascii="Arial" w:hAnsi="Arial" w:cs="Arial"/>
          <w:color w:val="000000" w:themeColor="text1"/>
          <w:sz w:val="22"/>
          <w:szCs w:val="22"/>
          <w:lang w:val="es-ES" w:eastAsia="es-CO"/>
        </w:rPr>
        <w:t>los   procedimientos.   Mediante   este   sistema   el Proveedor se seleccionará a través de un proceso de selección, fijando las condiciones de calidad, plazo y precio de los bienes y servicios. Y una vez realizada esta selección las entidades podrán adquirir con dicho proveedor los bienes mediante compra directa y sin necesidad de procedimiento especial alguno</w:t>
      </w:r>
      <w:r w:rsidR="00F90D27">
        <w:rPr>
          <w:rFonts w:ascii="Arial" w:hAnsi="Arial" w:cs="Arial"/>
          <w:color w:val="000000" w:themeColor="text1"/>
          <w:sz w:val="22"/>
          <w:szCs w:val="22"/>
          <w:lang w:val="es-ES" w:eastAsia="es-CO"/>
        </w:rPr>
        <w:t>”</w:t>
      </w:r>
      <w:r w:rsidRPr="0025637C">
        <w:rPr>
          <w:rFonts w:ascii="Arial" w:hAnsi="Arial" w:cs="Arial"/>
          <w:color w:val="000000" w:themeColor="text1"/>
          <w:sz w:val="22"/>
          <w:szCs w:val="22"/>
          <w:vertAlign w:val="superscript"/>
          <w:lang w:val="es-ES" w:eastAsia="es-CO"/>
        </w:rPr>
        <w:footnoteReference w:id="35"/>
      </w:r>
      <w:r w:rsidRPr="001047E0">
        <w:rPr>
          <w:rFonts w:ascii="Arial" w:hAnsi="Arial" w:cs="Arial"/>
          <w:color w:val="000000" w:themeColor="text1"/>
          <w:sz w:val="22"/>
          <w:szCs w:val="22"/>
          <w:lang w:val="es-ES" w:eastAsia="es-CO"/>
        </w:rPr>
        <w:t>. (Cursivas fuera de texto).</w:t>
      </w:r>
    </w:p>
    <w:p w14:paraId="39CCD148" w14:textId="77777777" w:rsidR="001047E0" w:rsidRPr="001047E0" w:rsidRDefault="001047E0" w:rsidP="001047E0">
      <w:pPr>
        <w:pStyle w:val="Textoindependiente"/>
        <w:jc w:val="both"/>
        <w:rPr>
          <w:rFonts w:ascii="Arial" w:eastAsia="Times New Roman" w:hAnsi="Arial" w:cs="Arial"/>
          <w:color w:val="000000" w:themeColor="text1"/>
          <w:lang w:val="es-ES"/>
        </w:rPr>
      </w:pPr>
    </w:p>
    <w:p w14:paraId="018596C5" w14:textId="77777777" w:rsidR="001047E0" w:rsidRPr="001047E0" w:rsidRDefault="001047E0" w:rsidP="001047E0">
      <w:pPr>
        <w:pStyle w:val="Textoindependiente"/>
        <w:ind w:left="120" w:right="117"/>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 xml:space="preserve">Una vez creado el marco normativo en el que se debían operar los acuerdos marco de precios, y por remisión expresa del legislador, el Gobierno Nacional señaló la entidad que tendría a su cargo el diseño, organización y celebración de los mismos. Entonces, el Decreto 4170 de 2011 creó la Agencia Nacional de Contratación - Colombia Compra Eficiente, y en el numeral 7 del artículo 3 le asignó la función de: “Diseñar, organizar y celebrar los acuerdos marco de precios y demás mecanismos de agregación de demanda </w:t>
      </w:r>
      <w:r w:rsidRPr="001047E0">
        <w:rPr>
          <w:rFonts w:ascii="Arial" w:eastAsia="Times New Roman" w:hAnsi="Arial" w:cs="Arial"/>
          <w:color w:val="000000" w:themeColor="text1"/>
          <w:lang w:val="es-ES"/>
        </w:rPr>
        <w:lastRenderedPageBreak/>
        <w:t>de que trata el artículo 2° de la Ley 1150 de 2007, de acuerdo con los procedimientos que se establezcan para el efecto”.</w:t>
      </w:r>
    </w:p>
    <w:p w14:paraId="782E81AB" w14:textId="77777777" w:rsidR="001047E0" w:rsidRPr="001047E0" w:rsidRDefault="001047E0" w:rsidP="0025637C">
      <w:pPr>
        <w:pStyle w:val="Textoindependiente"/>
        <w:ind w:left="120" w:right="118" w:firstLine="589"/>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En ejercicio de la potestad reglamentaria, el Gobierno Nacional caracterizó el acuerdo marco de precios como el contrato celebrado entre uno o más proveedores y Colombia Compra Eficiente, para proveer a las Entidades Estatales de Bienes y Servicios de Características Técnicas Uniformes, en la forma, plazo y condiciones pactadas, de conformidad con las definiciones del artículo 2.2.1.1.1.3.1 del Decreto 1082 de 2015.</w:t>
      </w:r>
    </w:p>
    <w:p w14:paraId="2331BB74" w14:textId="77777777" w:rsidR="001047E0" w:rsidRPr="001047E0" w:rsidRDefault="001047E0" w:rsidP="0025637C">
      <w:pPr>
        <w:pStyle w:val="Textoindependiente"/>
        <w:ind w:left="120" w:right="119" w:firstLine="589"/>
        <w:jc w:val="both"/>
        <w:rPr>
          <w:rFonts w:ascii="Arial" w:eastAsia="Times New Roman" w:hAnsi="Arial" w:cs="Arial"/>
          <w:color w:val="000000" w:themeColor="text1"/>
          <w:lang w:val="es-ES"/>
        </w:rPr>
      </w:pPr>
      <w:r w:rsidRPr="001047E0">
        <w:rPr>
          <w:rFonts w:ascii="Arial" w:eastAsia="Times New Roman" w:hAnsi="Arial" w:cs="Arial"/>
          <w:color w:val="000000" w:themeColor="text1"/>
          <w:lang w:val="es-ES"/>
        </w:rPr>
        <w:t>Estos contratos son una herramienta que permite optimizar el valor de las compras de bienes o servicios por parte de las entidades estatales, a través de la agregación de la demanda que incrementa el poder de negociación del Estado, quien asumió su posición de gran comprador en el mercado.</w:t>
      </w:r>
    </w:p>
    <w:p w14:paraId="398B4EA9" w14:textId="77777777" w:rsidR="001047E0" w:rsidRPr="001047E0" w:rsidRDefault="001047E0" w:rsidP="0025637C">
      <w:pPr>
        <w:pStyle w:val="Textoindependiente"/>
        <w:ind w:firstLine="709"/>
        <w:jc w:val="both"/>
        <w:rPr>
          <w:rFonts w:ascii="Arial" w:hAnsi="Arial" w:cs="Arial"/>
          <w:color w:val="000000" w:themeColor="text1"/>
          <w:lang w:val="es-ES"/>
        </w:rPr>
      </w:pPr>
      <w:r w:rsidRPr="001047E0">
        <w:rPr>
          <w:rFonts w:ascii="Arial" w:hAnsi="Arial" w:cs="Arial"/>
          <w:color w:val="000000" w:themeColor="text1"/>
          <w:lang w:val="es-ES"/>
        </w:rPr>
        <w:t>Ahora, ha sido voluntad del legislador que los acuerdos marco de precios sean utilizados únicamente para la adquisición de bienes de características uniformes, los cuales fueron definidos por el artículo 2.2.1.1.1.3.1 del Decreto 1082 de 2015 como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que había determinado que en la definición de estos bienes o servicios quedaban excluidas las diferencias de diseño o características descriptivas.</w:t>
      </w:r>
    </w:p>
    <w:p w14:paraId="03B2C1E9" w14:textId="77777777" w:rsidR="001A7569" w:rsidRPr="00DD7760" w:rsidRDefault="001A7569" w:rsidP="001A7569">
      <w:pPr>
        <w:tabs>
          <w:tab w:val="left" w:pos="0"/>
        </w:tabs>
        <w:jc w:val="both"/>
        <w:rPr>
          <w:rFonts w:ascii="Arial" w:eastAsia="Calibri" w:hAnsi="Arial" w:cs="Arial"/>
          <w:b/>
          <w:sz w:val="22"/>
          <w:lang w:val="es-ES_tradnl"/>
        </w:rPr>
      </w:pPr>
    </w:p>
    <w:p w14:paraId="7BC5B07A" w14:textId="77777777" w:rsidR="001A7569" w:rsidRPr="00DD7760" w:rsidRDefault="001A7569" w:rsidP="001A7569">
      <w:pPr>
        <w:tabs>
          <w:tab w:val="left" w:pos="0"/>
        </w:tabs>
        <w:jc w:val="both"/>
        <w:rPr>
          <w:rFonts w:ascii="Arial" w:eastAsia="Calibri" w:hAnsi="Arial" w:cs="Arial"/>
          <w:b/>
          <w:sz w:val="22"/>
          <w:lang w:val="es-ES_tradnl"/>
        </w:rPr>
      </w:pPr>
      <w:r w:rsidRPr="00DD7760">
        <w:rPr>
          <w:rFonts w:ascii="Arial" w:eastAsia="Calibri" w:hAnsi="Arial" w:cs="Arial"/>
          <w:b/>
          <w:sz w:val="22"/>
          <w:lang w:val="es-ES_tradnl"/>
        </w:rPr>
        <w:t>3. Respuestas</w:t>
      </w:r>
    </w:p>
    <w:p w14:paraId="6A10384C" w14:textId="77777777" w:rsidR="001A7569" w:rsidRPr="00C45823" w:rsidRDefault="001A7569" w:rsidP="001A7569">
      <w:pPr>
        <w:tabs>
          <w:tab w:val="left" w:pos="0"/>
        </w:tabs>
        <w:jc w:val="both"/>
        <w:rPr>
          <w:rFonts w:ascii="Arial" w:eastAsia="Calibri" w:hAnsi="Arial" w:cs="Arial"/>
          <w:color w:val="0E63A8" w:themeColor="text2"/>
          <w:sz w:val="22"/>
          <w:lang w:val="es-ES_tradnl"/>
        </w:rPr>
      </w:pPr>
    </w:p>
    <w:p w14:paraId="30F9AEB7" w14:textId="5348EE06" w:rsidR="00DD7760" w:rsidRPr="007D1F7D" w:rsidRDefault="00DD7760" w:rsidP="00076D7A">
      <w:pPr>
        <w:autoSpaceDE w:val="0"/>
        <w:autoSpaceDN w:val="0"/>
        <w:adjustRightInd w:val="0"/>
        <w:spacing w:line="276" w:lineRule="auto"/>
        <w:ind w:right="49"/>
        <w:jc w:val="both"/>
        <w:rPr>
          <w:rFonts w:ascii="Arial" w:hAnsi="Arial" w:cs="Arial"/>
          <w:b/>
          <w:bCs/>
          <w:i/>
          <w:iCs/>
          <w:color w:val="000000" w:themeColor="text1"/>
          <w:sz w:val="22"/>
          <w:szCs w:val="22"/>
        </w:rPr>
      </w:pPr>
      <w:r w:rsidRPr="007D1F7D">
        <w:rPr>
          <w:rFonts w:ascii="Arial" w:hAnsi="Arial" w:cs="Arial"/>
          <w:b/>
          <w:bCs/>
          <w:i/>
          <w:iCs/>
          <w:color w:val="000000" w:themeColor="text1"/>
          <w:sz w:val="22"/>
          <w:szCs w:val="22"/>
        </w:rPr>
        <w:t xml:space="preserve">“1. Mediante el Decreto 142 del 2023, el Departamento Nacional de Planeación dio a conocer las modificaciones al Decreto Único Reglamentario del Sector Administrativo de la entidad, con el fin de promover el acceso al sistema de compras públicas, de </w:t>
      </w:r>
      <w:r w:rsidR="00DE4064" w:rsidRPr="007D1F7D">
        <w:rPr>
          <w:rFonts w:ascii="Arial" w:hAnsi="Arial" w:cs="Arial"/>
          <w:b/>
          <w:bCs/>
          <w:i/>
          <w:iCs/>
          <w:color w:val="000000" w:themeColor="text1"/>
          <w:sz w:val="22"/>
          <w:szCs w:val="22"/>
        </w:rPr>
        <w:t>MiPymes</w:t>
      </w:r>
      <w:r w:rsidRPr="007D1F7D">
        <w:rPr>
          <w:rFonts w:ascii="Arial" w:hAnsi="Arial" w:cs="Arial"/>
          <w:b/>
          <w:bCs/>
          <w:i/>
          <w:iCs/>
          <w:color w:val="000000" w:themeColor="text1"/>
          <w:sz w:val="22"/>
          <w:szCs w:val="22"/>
        </w:rPr>
        <w:t>, cooperativas y demás entidades de la economía solidaria. ¿Las asociaciones cuyo objeto sea la producción, transformación, circulación, administración o custodia de bienes o presten servicios también son consideradas empresas?</w:t>
      </w:r>
      <w:r w:rsidR="00F90D27" w:rsidRPr="007D1F7D">
        <w:rPr>
          <w:rFonts w:ascii="Arial" w:hAnsi="Arial" w:cs="Arial"/>
          <w:b/>
          <w:bCs/>
          <w:i/>
          <w:iCs/>
          <w:color w:val="000000" w:themeColor="text1"/>
          <w:sz w:val="22"/>
          <w:szCs w:val="22"/>
        </w:rPr>
        <w:t>”</w:t>
      </w:r>
    </w:p>
    <w:p w14:paraId="5F572243" w14:textId="77777777" w:rsidR="00DD7760" w:rsidRDefault="00DD7760" w:rsidP="00DD7760">
      <w:pPr>
        <w:autoSpaceDE w:val="0"/>
        <w:autoSpaceDN w:val="0"/>
        <w:adjustRightInd w:val="0"/>
        <w:ind w:right="49"/>
        <w:jc w:val="both"/>
        <w:rPr>
          <w:rFonts w:ascii="Arial" w:hAnsi="Arial" w:cs="Arial"/>
          <w:i/>
          <w:iCs/>
          <w:color w:val="000000" w:themeColor="text1"/>
          <w:sz w:val="22"/>
          <w:szCs w:val="22"/>
        </w:rPr>
      </w:pPr>
    </w:p>
    <w:p w14:paraId="02CD868B" w14:textId="7A7E9E68" w:rsidR="005600FE" w:rsidRDefault="00FF460F" w:rsidP="0025637C">
      <w:pPr>
        <w:autoSpaceDE w:val="0"/>
        <w:autoSpaceDN w:val="0"/>
        <w:adjustRightInd w:val="0"/>
        <w:spacing w:after="120" w:line="276" w:lineRule="auto"/>
        <w:ind w:right="51"/>
        <w:jc w:val="both"/>
        <w:rPr>
          <w:rFonts w:ascii="Arial" w:eastAsia="Calibri" w:hAnsi="Arial" w:cs="Arial"/>
          <w:color w:val="000000"/>
          <w:sz w:val="22"/>
          <w:szCs w:val="22"/>
          <w:lang w:eastAsia="en-US"/>
        </w:rPr>
      </w:pPr>
      <w:r w:rsidRPr="00FF460F">
        <w:rPr>
          <w:rFonts w:ascii="Arial" w:eastAsia="Calibri" w:hAnsi="Arial" w:cs="Arial"/>
          <w:color w:val="000000"/>
          <w:sz w:val="22"/>
          <w:szCs w:val="22"/>
          <w:lang w:val="es-MX" w:eastAsia="en-US"/>
        </w:rPr>
        <w:t>Conforme a lo explicado en el presente concepto</w:t>
      </w:r>
      <w:r w:rsidR="008025EE" w:rsidRPr="008025EE">
        <w:rPr>
          <w:rFonts w:ascii="Arial" w:hAnsi="Arial" w:cs="Arial"/>
          <w:color w:val="000000" w:themeColor="text1"/>
          <w:sz w:val="22"/>
        </w:rPr>
        <w:t xml:space="preserve"> </w:t>
      </w:r>
      <w:r w:rsidR="008025EE">
        <w:rPr>
          <w:rFonts w:ascii="Arial" w:hAnsi="Arial" w:cs="Arial"/>
          <w:color w:val="000000" w:themeColor="text1"/>
          <w:sz w:val="22"/>
        </w:rPr>
        <w:t>l</w:t>
      </w:r>
      <w:r w:rsidR="008025EE" w:rsidRPr="00603BC7">
        <w:rPr>
          <w:rFonts w:ascii="Arial" w:hAnsi="Arial" w:cs="Arial"/>
          <w:color w:val="000000" w:themeColor="text1"/>
          <w:sz w:val="22"/>
        </w:rPr>
        <w:t>a empresa se forma a través de un contrato de sociedad por medio del cual</w:t>
      </w:r>
      <w:r w:rsidR="008025EE" w:rsidRPr="00603BC7">
        <w:rPr>
          <w:color w:val="000000" w:themeColor="text1"/>
          <w:sz w:val="22"/>
        </w:rPr>
        <w:t xml:space="preserve"> </w:t>
      </w:r>
      <w:r w:rsidR="008025EE" w:rsidRPr="00603BC7">
        <w:rPr>
          <w:rFonts w:ascii="Arial" w:hAnsi="Arial" w:cs="Arial"/>
          <w:color w:val="000000" w:themeColor="text1"/>
          <w:sz w:val="22"/>
        </w:rPr>
        <w:t>dos o más personas se obligan a hacer un aporte en dinero, en trabajo o en otros bienes apreciables en dinero con el fin de repartirse entre sí las utilidades obtenidas en la empresa, según el artículo 98</w:t>
      </w:r>
      <w:r w:rsidR="00373782">
        <w:rPr>
          <w:rFonts w:ascii="Arial" w:hAnsi="Arial" w:cs="Arial"/>
          <w:color w:val="000000" w:themeColor="text1"/>
          <w:sz w:val="22"/>
        </w:rPr>
        <w:t xml:space="preserve"> del </w:t>
      </w:r>
      <w:r w:rsidR="00F90D27">
        <w:rPr>
          <w:rFonts w:ascii="Arial" w:hAnsi="Arial" w:cs="Arial"/>
          <w:color w:val="000000" w:themeColor="text1"/>
          <w:sz w:val="22"/>
        </w:rPr>
        <w:t>Código</w:t>
      </w:r>
      <w:r w:rsidR="00373782">
        <w:rPr>
          <w:rFonts w:ascii="Arial" w:hAnsi="Arial" w:cs="Arial"/>
          <w:color w:val="000000" w:themeColor="text1"/>
          <w:sz w:val="22"/>
        </w:rPr>
        <w:t xml:space="preserve"> de Comercio, </w:t>
      </w:r>
      <w:r w:rsidR="00FA43C5">
        <w:rPr>
          <w:rFonts w:ascii="Arial" w:hAnsi="Arial" w:cs="Arial"/>
          <w:color w:val="000000" w:themeColor="text1"/>
          <w:sz w:val="22"/>
        </w:rPr>
        <w:t>como se observa</w:t>
      </w:r>
      <w:r w:rsidR="0063467B">
        <w:rPr>
          <w:rFonts w:ascii="Arial" w:hAnsi="Arial" w:cs="Arial"/>
          <w:color w:val="000000" w:themeColor="text1"/>
          <w:sz w:val="22"/>
        </w:rPr>
        <w:t xml:space="preserve"> </w:t>
      </w:r>
      <w:r w:rsidR="009228A4">
        <w:rPr>
          <w:rFonts w:ascii="Arial" w:hAnsi="Arial" w:cs="Arial"/>
          <w:color w:val="000000" w:themeColor="text1"/>
          <w:sz w:val="22"/>
        </w:rPr>
        <w:t>en la norma cita</w:t>
      </w:r>
      <w:r w:rsidR="0063467B">
        <w:rPr>
          <w:rFonts w:ascii="Arial" w:hAnsi="Arial" w:cs="Arial"/>
          <w:color w:val="000000" w:themeColor="text1"/>
          <w:sz w:val="22"/>
        </w:rPr>
        <w:t xml:space="preserve"> no </w:t>
      </w:r>
      <w:r w:rsidR="009228A4">
        <w:rPr>
          <w:rFonts w:ascii="Arial" w:hAnsi="Arial" w:cs="Arial"/>
          <w:color w:val="000000" w:themeColor="text1"/>
          <w:sz w:val="22"/>
        </w:rPr>
        <w:t xml:space="preserve">se </w:t>
      </w:r>
      <w:r w:rsidR="0063467B">
        <w:rPr>
          <w:rFonts w:ascii="Arial" w:hAnsi="Arial" w:cs="Arial"/>
          <w:color w:val="000000" w:themeColor="text1"/>
          <w:sz w:val="22"/>
        </w:rPr>
        <w:t xml:space="preserve">hace </w:t>
      </w:r>
      <w:r w:rsidR="00C86CA6">
        <w:rPr>
          <w:rFonts w:ascii="Arial" w:hAnsi="Arial" w:cs="Arial"/>
          <w:color w:val="000000" w:themeColor="text1"/>
          <w:sz w:val="22"/>
        </w:rPr>
        <w:t xml:space="preserve">alusión ni a </w:t>
      </w:r>
      <w:r w:rsidR="00C86CA6" w:rsidRPr="00603BC7">
        <w:rPr>
          <w:rFonts w:ascii="Arial" w:hAnsi="Arial" w:cs="Arial"/>
          <w:color w:val="000000" w:themeColor="text1"/>
          <w:sz w:val="22"/>
        </w:rPr>
        <w:t>las corporaciones o asociaciones ni a las fundaciones, esto es, a las ESAL, en la enumeración de las sociedades comerciales</w:t>
      </w:r>
      <w:r w:rsidR="00D164DD" w:rsidRPr="00D164DD">
        <w:rPr>
          <w:rFonts w:ascii="Arial" w:hAnsi="Arial" w:cs="Arial"/>
          <w:color w:val="000000" w:themeColor="text1"/>
          <w:sz w:val="22"/>
        </w:rPr>
        <w:t xml:space="preserve"> </w:t>
      </w:r>
      <w:r w:rsidR="00D164DD">
        <w:rPr>
          <w:rFonts w:ascii="Arial" w:hAnsi="Arial" w:cs="Arial"/>
          <w:color w:val="000000" w:themeColor="text1"/>
          <w:sz w:val="22"/>
        </w:rPr>
        <w:lastRenderedPageBreak/>
        <w:t>y la</w:t>
      </w:r>
      <w:r w:rsidR="00D164DD" w:rsidRPr="00603BC7">
        <w:rPr>
          <w:rFonts w:ascii="Arial" w:hAnsi="Arial" w:cs="Arial"/>
          <w:color w:val="000000" w:themeColor="text1"/>
          <w:sz w:val="22"/>
        </w:rPr>
        <w:t xml:space="preserve"> razón de la exclusión, a nuestro juicio, es obvia: estas organizaciones no tienen fines comerciales, es decir, carecen de ánimo de lucro, por eso no forman un tipo o clase de sociedad comercial</w:t>
      </w:r>
      <w:r w:rsidR="005B0FDA">
        <w:rPr>
          <w:rFonts w:ascii="Arial" w:hAnsi="Arial" w:cs="Arial"/>
          <w:color w:val="000000" w:themeColor="text1"/>
          <w:sz w:val="22"/>
        </w:rPr>
        <w:t xml:space="preserve">, quienes </w:t>
      </w:r>
      <w:r w:rsidR="005B0FDA" w:rsidRPr="005B0FDA">
        <w:rPr>
          <w:rFonts w:ascii="Arial" w:eastAsia="Calibri" w:hAnsi="Arial" w:cs="Arial"/>
          <w:color w:val="000000"/>
          <w:sz w:val="22"/>
          <w:szCs w:val="22"/>
          <w:lang w:eastAsia="en-US"/>
        </w:rPr>
        <w:t>destinan su patrimonio a la consecución de un interés general y, como tal, no se percibe lucro, debiéndose reinvertir los excedentes monetarios que se presenten en la ESAL, al no ser viable su reparto entre los asociados</w:t>
      </w:r>
      <w:r w:rsidR="00507BFA">
        <w:rPr>
          <w:rFonts w:ascii="Arial" w:eastAsia="Calibri" w:hAnsi="Arial" w:cs="Arial"/>
          <w:color w:val="000000"/>
          <w:sz w:val="22"/>
          <w:szCs w:val="22"/>
          <w:lang w:eastAsia="en-US"/>
        </w:rPr>
        <w:t xml:space="preserve">. </w:t>
      </w:r>
    </w:p>
    <w:p w14:paraId="484CD49D" w14:textId="4B0D2097" w:rsidR="00507BFA" w:rsidRDefault="009228A4" w:rsidP="0025637C">
      <w:pPr>
        <w:autoSpaceDE w:val="0"/>
        <w:autoSpaceDN w:val="0"/>
        <w:adjustRightInd w:val="0"/>
        <w:spacing w:line="276" w:lineRule="auto"/>
        <w:ind w:right="49" w:firstLine="709"/>
        <w:jc w:val="both"/>
        <w:rPr>
          <w:rFonts w:ascii="Arial" w:hAnsi="Arial" w:cs="Arial"/>
          <w:color w:val="000000" w:themeColor="text1"/>
          <w:sz w:val="22"/>
        </w:rPr>
      </w:pPr>
      <w:r>
        <w:rPr>
          <w:rFonts w:ascii="Arial" w:hAnsi="Arial" w:cs="Arial"/>
          <w:color w:val="000000" w:themeColor="text1"/>
          <w:sz w:val="22"/>
          <w:szCs w:val="22"/>
        </w:rPr>
        <w:t xml:space="preserve">No obstante lo anterior, </w:t>
      </w:r>
      <w:r>
        <w:rPr>
          <w:rFonts w:ascii="Arial" w:hAnsi="Arial" w:cs="Arial"/>
          <w:color w:val="000000" w:themeColor="text1"/>
          <w:sz w:val="22"/>
        </w:rPr>
        <w:t xml:space="preserve">es importante señalar que </w:t>
      </w:r>
      <w:r w:rsidRPr="00603BC7">
        <w:rPr>
          <w:rFonts w:ascii="Arial" w:hAnsi="Arial" w:cs="Arial"/>
          <w:color w:val="000000" w:themeColor="text1"/>
          <w:sz w:val="22"/>
        </w:rPr>
        <w:t>el Decreto 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w:t>
      </w:r>
      <w:r>
        <w:rPr>
          <w:rFonts w:ascii="Arial" w:hAnsi="Arial" w:cs="Arial"/>
          <w:color w:val="000000" w:themeColor="text1"/>
          <w:sz w:val="22"/>
        </w:rPr>
        <w:t xml:space="preserve"> </w:t>
      </w:r>
      <w:r w:rsidRPr="00603BC7">
        <w:rPr>
          <w:rFonts w:ascii="Arial" w:hAnsi="Arial" w:cs="Arial"/>
          <w:color w:val="000000" w:themeColor="text1"/>
          <w:sz w:val="22"/>
        </w:rPr>
        <w:t xml:space="preserve">aquellos procesos contractuales limitados a </w:t>
      </w:r>
      <w:r>
        <w:rPr>
          <w:rFonts w:ascii="Arial" w:hAnsi="Arial" w:cs="Arial"/>
          <w:color w:val="000000" w:themeColor="text1"/>
          <w:sz w:val="22"/>
        </w:rPr>
        <w:t>m</w:t>
      </w:r>
      <w:r w:rsidRPr="00603BC7">
        <w:rPr>
          <w:rFonts w:ascii="Arial" w:hAnsi="Arial" w:cs="Arial"/>
          <w:color w:val="000000" w:themeColor="text1"/>
          <w:sz w:val="22"/>
        </w:rPr>
        <w:t>ipymes.</w:t>
      </w:r>
    </w:p>
    <w:p w14:paraId="22793EBE" w14:textId="77777777" w:rsidR="007D1F7D" w:rsidRDefault="007D1F7D" w:rsidP="0025637C">
      <w:pPr>
        <w:autoSpaceDE w:val="0"/>
        <w:autoSpaceDN w:val="0"/>
        <w:adjustRightInd w:val="0"/>
        <w:spacing w:line="276" w:lineRule="auto"/>
        <w:ind w:right="49" w:firstLine="709"/>
        <w:jc w:val="both"/>
        <w:rPr>
          <w:rFonts w:ascii="Arial" w:hAnsi="Arial" w:cs="Arial"/>
          <w:color w:val="000000" w:themeColor="text1"/>
          <w:sz w:val="22"/>
        </w:rPr>
      </w:pPr>
    </w:p>
    <w:p w14:paraId="38EFC2DC" w14:textId="7A9D7712" w:rsidR="00025154" w:rsidRDefault="009228A4" w:rsidP="0025637C">
      <w:pPr>
        <w:autoSpaceDE w:val="0"/>
        <w:autoSpaceDN w:val="0"/>
        <w:adjustRightInd w:val="0"/>
        <w:spacing w:line="276" w:lineRule="auto"/>
        <w:ind w:right="49" w:firstLine="709"/>
        <w:jc w:val="both"/>
        <w:rPr>
          <w:rFonts w:ascii="Arial" w:eastAsia="Calibri" w:hAnsi="Arial" w:cs="Arial"/>
          <w:color w:val="000000"/>
          <w:sz w:val="22"/>
          <w:szCs w:val="22"/>
          <w:lang w:val="es-ES_tradnl" w:eastAsia="en-US"/>
        </w:rPr>
      </w:pPr>
      <w:r>
        <w:rPr>
          <w:rFonts w:ascii="Arial" w:hAnsi="Arial" w:cs="Arial"/>
          <w:color w:val="000000" w:themeColor="text1"/>
          <w:sz w:val="22"/>
          <w:szCs w:val="22"/>
        </w:rPr>
        <w:t xml:space="preserve">Por otra parte y como se señaló en los considerandos de este concepto es menester hacer referencia a las asociaciones reguladas </w:t>
      </w:r>
      <w:r w:rsidRPr="00603BC7">
        <w:rPr>
          <w:rFonts w:ascii="Arial" w:eastAsia="Calibri" w:hAnsi="Arial" w:cs="Arial"/>
          <w:color w:val="000000" w:themeColor="text1"/>
          <w:sz w:val="22"/>
          <w:lang w:val="es-ES_tradnl"/>
        </w:rPr>
        <w:t>el artículo 2 del Decreto 1480 de 1989</w:t>
      </w:r>
      <w:r>
        <w:rPr>
          <w:rFonts w:ascii="Arial" w:eastAsia="Calibri" w:hAnsi="Arial" w:cs="Arial"/>
          <w:color w:val="000000" w:themeColor="text1"/>
          <w:sz w:val="22"/>
          <w:lang w:val="es-ES_tradnl"/>
        </w:rPr>
        <w:t xml:space="preserve"> modificada por el </w:t>
      </w:r>
      <w:r w:rsidR="002F19B7">
        <w:rPr>
          <w:rFonts w:ascii="Arial" w:eastAsia="Calibri" w:hAnsi="Arial" w:cs="Arial"/>
          <w:color w:val="000000" w:themeColor="text1"/>
          <w:sz w:val="22"/>
          <w:lang w:val="es-ES_tradnl"/>
        </w:rPr>
        <w:t>artículo</w:t>
      </w:r>
      <w:r>
        <w:rPr>
          <w:rFonts w:ascii="Arial" w:eastAsia="Calibri" w:hAnsi="Arial" w:cs="Arial"/>
          <w:color w:val="000000" w:themeColor="text1"/>
          <w:sz w:val="22"/>
          <w:lang w:val="es-ES_tradnl"/>
        </w:rPr>
        <w:t xml:space="preserve"> 21 de la ley 2069 de 2020, en el cual se define la naturaleza jurídica </w:t>
      </w:r>
      <w:r w:rsidRPr="00603BC7">
        <w:rPr>
          <w:rFonts w:ascii="Arial" w:eastAsia="Calibri" w:hAnsi="Arial" w:cs="Arial"/>
          <w:color w:val="000000" w:themeColor="text1"/>
          <w:sz w:val="22"/>
          <w:lang w:val="es-ES_tradnl"/>
        </w:rPr>
        <w:t xml:space="preserve">tanto </w:t>
      </w:r>
      <w:r w:rsidR="00025154">
        <w:rPr>
          <w:rFonts w:ascii="Arial" w:eastAsia="Calibri" w:hAnsi="Arial" w:cs="Arial"/>
          <w:color w:val="000000" w:themeColor="text1"/>
          <w:sz w:val="22"/>
          <w:lang w:val="es-ES_tradnl"/>
        </w:rPr>
        <w:t xml:space="preserve">de </w:t>
      </w:r>
      <w:r w:rsidRPr="00603BC7">
        <w:rPr>
          <w:rFonts w:ascii="Arial" w:eastAsia="Calibri" w:hAnsi="Arial" w:cs="Arial"/>
          <w:color w:val="000000" w:themeColor="text1"/>
          <w:sz w:val="22"/>
          <w:lang w:val="es-ES_tradnl"/>
        </w:rPr>
        <w:t xml:space="preserve">las asociaciones mutuales como las cooperativas </w:t>
      </w:r>
      <w:r>
        <w:rPr>
          <w:rFonts w:ascii="Arial" w:eastAsia="Calibri" w:hAnsi="Arial" w:cs="Arial"/>
          <w:color w:val="000000" w:themeColor="text1"/>
          <w:sz w:val="22"/>
          <w:lang w:val="es-ES_tradnl"/>
        </w:rPr>
        <w:t xml:space="preserve">quienes </w:t>
      </w:r>
      <w:r w:rsidRPr="00603BC7">
        <w:rPr>
          <w:rFonts w:ascii="Arial" w:eastAsia="Calibri" w:hAnsi="Arial" w:cs="Arial"/>
          <w:color w:val="000000" w:themeColor="text1"/>
          <w:sz w:val="22"/>
          <w:lang w:val="es-ES_tradnl"/>
        </w:rPr>
        <w:t>tienen la calidad de empresas de economía solidaria de conformidad con el artículo 6 de la Ley 454 de 1998</w:t>
      </w:r>
      <w:r w:rsidR="00025154">
        <w:rPr>
          <w:rFonts w:ascii="Arial" w:eastAsia="Calibri" w:hAnsi="Arial" w:cs="Arial"/>
          <w:color w:val="000000" w:themeColor="text1"/>
          <w:sz w:val="22"/>
          <w:lang w:val="es-ES_tradnl"/>
        </w:rPr>
        <w:t xml:space="preserve">, bajo este entendido </w:t>
      </w:r>
      <w:r w:rsidR="00025154" w:rsidRPr="00025154">
        <w:rPr>
          <w:rFonts w:ascii="Arial" w:eastAsia="Calibri" w:hAnsi="Arial" w:cs="Arial"/>
          <w:color w:val="000000"/>
          <w:sz w:val="22"/>
          <w:szCs w:val="22"/>
          <w:lang w:val="es-ES_tradnl" w:eastAsia="en-US"/>
        </w:rPr>
        <w:t>el artículo 23 de la Ley 2069 de 2020, para efectos de la aplicación de su contenido, asimila las asociaciones mutuales, cooperativas y las demás entidades de economía solidaria a empresas, disponiendo además que estas deberán ser clasificadas como mipymes de conformidad con el artículo 2 de la Ley 590 de 2000 y el Decreto 957 de 2019, los cuales desarrollan la clasificación en las categorías micro, pequeña y mediana en función del tamaño empresarial</w:t>
      </w:r>
      <w:r w:rsidR="00025154">
        <w:rPr>
          <w:rFonts w:ascii="Arial" w:eastAsia="Calibri" w:hAnsi="Arial" w:cs="Arial"/>
          <w:color w:val="000000"/>
          <w:sz w:val="22"/>
          <w:szCs w:val="22"/>
          <w:lang w:val="es-ES_tradnl" w:eastAsia="en-US"/>
        </w:rPr>
        <w:t>.</w:t>
      </w:r>
    </w:p>
    <w:p w14:paraId="6E57CA5B" w14:textId="77777777" w:rsidR="007D1F7D" w:rsidRDefault="007D1F7D" w:rsidP="0025637C">
      <w:pPr>
        <w:autoSpaceDE w:val="0"/>
        <w:autoSpaceDN w:val="0"/>
        <w:adjustRightInd w:val="0"/>
        <w:spacing w:line="276" w:lineRule="auto"/>
        <w:ind w:right="49" w:firstLine="709"/>
        <w:jc w:val="both"/>
        <w:rPr>
          <w:rFonts w:ascii="Arial" w:eastAsia="Calibri" w:hAnsi="Arial" w:cs="Arial"/>
          <w:color w:val="000000"/>
          <w:sz w:val="22"/>
          <w:szCs w:val="22"/>
          <w:lang w:val="es-ES_tradnl" w:eastAsia="en-US"/>
        </w:rPr>
      </w:pPr>
    </w:p>
    <w:p w14:paraId="5109B5DD" w14:textId="476EE7B6" w:rsidR="00025154" w:rsidRDefault="00025154" w:rsidP="0025637C">
      <w:pPr>
        <w:autoSpaceDE w:val="0"/>
        <w:autoSpaceDN w:val="0"/>
        <w:adjustRightInd w:val="0"/>
        <w:spacing w:line="276" w:lineRule="auto"/>
        <w:ind w:right="49" w:firstLine="709"/>
        <w:jc w:val="both"/>
        <w:rPr>
          <w:rFonts w:ascii="Arial" w:eastAsia="Calibri" w:hAnsi="Arial" w:cs="Arial"/>
          <w:color w:val="000000" w:themeColor="text1"/>
          <w:sz w:val="22"/>
          <w:lang w:val="es-ES_tradnl"/>
        </w:rPr>
      </w:pPr>
      <w:r>
        <w:rPr>
          <w:rFonts w:ascii="Arial" w:eastAsia="Calibri" w:hAnsi="Arial" w:cs="Arial"/>
          <w:color w:val="000000"/>
          <w:sz w:val="22"/>
          <w:szCs w:val="22"/>
          <w:lang w:val="es-ES_tradnl" w:eastAsia="en-US"/>
        </w:rPr>
        <w:t xml:space="preserve">Bajo este orden de ideas, es importante que se analice las condiciones de constitución de cada figura asociativa a fin de tener certeza la naturaleza jurídica de cada una al momento de acceder al sistema de compras públicas, esto es si se puede participar a procesos contractuales limitados a MiPymes o por el contrario se debe participar a los procesos en términos de igualdad.  </w:t>
      </w:r>
    </w:p>
    <w:p w14:paraId="12D278C1" w14:textId="77777777" w:rsidR="00F90D27" w:rsidRDefault="00F90D27" w:rsidP="00F90D27">
      <w:pPr>
        <w:autoSpaceDE w:val="0"/>
        <w:autoSpaceDN w:val="0"/>
        <w:adjustRightInd w:val="0"/>
        <w:spacing w:line="276" w:lineRule="auto"/>
        <w:ind w:left="709" w:right="709"/>
        <w:jc w:val="both"/>
        <w:rPr>
          <w:rFonts w:ascii="Arial" w:hAnsi="Arial" w:cs="Arial"/>
          <w:b/>
          <w:bCs/>
          <w:i/>
          <w:iCs/>
          <w:color w:val="000000" w:themeColor="text1"/>
          <w:sz w:val="21"/>
          <w:szCs w:val="21"/>
        </w:rPr>
      </w:pPr>
    </w:p>
    <w:p w14:paraId="75B0775F" w14:textId="19DB72DE" w:rsidR="00DD7760" w:rsidRPr="00076D7A" w:rsidRDefault="00F90D27" w:rsidP="00076D7A">
      <w:pPr>
        <w:autoSpaceDE w:val="0"/>
        <w:autoSpaceDN w:val="0"/>
        <w:adjustRightInd w:val="0"/>
        <w:spacing w:line="276" w:lineRule="auto"/>
        <w:ind w:right="49"/>
        <w:jc w:val="both"/>
        <w:rPr>
          <w:rFonts w:ascii="Arial" w:hAnsi="Arial" w:cs="Arial"/>
          <w:b/>
          <w:bCs/>
          <w:i/>
          <w:iCs/>
          <w:color w:val="000000" w:themeColor="text1"/>
          <w:sz w:val="22"/>
          <w:szCs w:val="22"/>
        </w:rPr>
      </w:pPr>
      <w:r w:rsidRPr="00076D7A">
        <w:rPr>
          <w:rFonts w:ascii="Arial" w:hAnsi="Arial" w:cs="Arial"/>
          <w:b/>
          <w:bCs/>
          <w:i/>
          <w:iCs/>
          <w:color w:val="000000" w:themeColor="text1"/>
          <w:sz w:val="22"/>
          <w:szCs w:val="22"/>
        </w:rPr>
        <w:t>“</w:t>
      </w:r>
      <w:r w:rsidR="00DD7760" w:rsidRPr="00076D7A">
        <w:rPr>
          <w:rFonts w:ascii="Arial" w:hAnsi="Arial" w:cs="Arial"/>
          <w:b/>
          <w:bCs/>
          <w:i/>
          <w:iCs/>
          <w:color w:val="000000" w:themeColor="text1"/>
          <w:sz w:val="22"/>
          <w:szCs w:val="22"/>
        </w:rPr>
        <w:t>2. ¿Cuál es la definición de BIENES Y SERVICIOS DE CARACTERÍSTICAS TÉCNICAS NO UNIFORMES Y DE COMÚN UTILIZACIÓN? ¿Podría brindar un ejemplo?</w:t>
      </w:r>
      <w:r w:rsidRPr="00076D7A">
        <w:rPr>
          <w:rFonts w:ascii="Arial" w:hAnsi="Arial" w:cs="Arial"/>
          <w:b/>
          <w:bCs/>
          <w:i/>
          <w:iCs/>
          <w:color w:val="000000" w:themeColor="text1"/>
          <w:sz w:val="22"/>
          <w:szCs w:val="22"/>
        </w:rPr>
        <w:t>”</w:t>
      </w:r>
    </w:p>
    <w:p w14:paraId="5BB60A6C" w14:textId="77777777" w:rsidR="00DD7760" w:rsidRDefault="00DD7760" w:rsidP="00191284">
      <w:pPr>
        <w:autoSpaceDE w:val="0"/>
        <w:autoSpaceDN w:val="0"/>
        <w:adjustRightInd w:val="0"/>
        <w:spacing w:line="276" w:lineRule="auto"/>
        <w:ind w:right="49"/>
        <w:jc w:val="both"/>
        <w:rPr>
          <w:rFonts w:ascii="Arial" w:hAnsi="Arial" w:cs="Arial"/>
          <w:i/>
          <w:iCs/>
          <w:color w:val="000000" w:themeColor="text1"/>
          <w:sz w:val="22"/>
          <w:szCs w:val="22"/>
        </w:rPr>
      </w:pPr>
    </w:p>
    <w:p w14:paraId="3DDFB05C" w14:textId="63448E9C" w:rsidR="00E534AD" w:rsidRPr="00E534AD" w:rsidRDefault="00E534AD" w:rsidP="00191284">
      <w:pPr>
        <w:autoSpaceDE w:val="0"/>
        <w:autoSpaceDN w:val="0"/>
        <w:adjustRightInd w:val="0"/>
        <w:spacing w:line="276" w:lineRule="auto"/>
        <w:ind w:right="49"/>
        <w:jc w:val="both"/>
        <w:rPr>
          <w:rFonts w:ascii="Arial" w:hAnsi="Arial" w:cs="Arial"/>
          <w:b/>
          <w:bCs/>
          <w:color w:val="000000" w:themeColor="text1"/>
          <w:sz w:val="22"/>
          <w:szCs w:val="22"/>
        </w:rPr>
      </w:pPr>
      <w:r w:rsidRPr="00E534AD">
        <w:rPr>
          <w:rFonts w:ascii="Arial" w:hAnsi="Arial" w:cs="Arial"/>
          <w:b/>
          <w:bCs/>
          <w:color w:val="000000" w:themeColor="text1"/>
          <w:sz w:val="22"/>
          <w:szCs w:val="22"/>
        </w:rPr>
        <w:t>Respuesta:</w:t>
      </w:r>
    </w:p>
    <w:p w14:paraId="22A079CC" w14:textId="0AC15397" w:rsidR="00DD7760" w:rsidRPr="00BD0D40" w:rsidRDefault="00DD7760" w:rsidP="00191284">
      <w:pPr>
        <w:autoSpaceDE w:val="0"/>
        <w:autoSpaceDN w:val="0"/>
        <w:adjustRightInd w:val="0"/>
        <w:spacing w:line="276" w:lineRule="auto"/>
        <w:ind w:right="49"/>
        <w:jc w:val="both"/>
        <w:rPr>
          <w:rFonts w:ascii="Arial" w:eastAsia="Calibri" w:hAnsi="Arial" w:cs="Arial"/>
          <w:color w:val="000000"/>
          <w:sz w:val="22"/>
          <w:szCs w:val="22"/>
          <w:lang w:val="es-ES_tradnl" w:eastAsia="en-US"/>
        </w:rPr>
      </w:pPr>
    </w:p>
    <w:p w14:paraId="59BA4E26" w14:textId="77777777" w:rsidR="00BD0D40" w:rsidRPr="00BD0D40" w:rsidRDefault="00BD0D40" w:rsidP="00BD0D40">
      <w:pPr>
        <w:autoSpaceDE w:val="0"/>
        <w:autoSpaceDN w:val="0"/>
        <w:adjustRightInd w:val="0"/>
        <w:spacing w:line="276" w:lineRule="auto"/>
        <w:ind w:right="49"/>
        <w:jc w:val="both"/>
        <w:rPr>
          <w:rFonts w:ascii="Arial" w:eastAsia="Calibri" w:hAnsi="Arial" w:cs="Arial"/>
          <w:color w:val="000000"/>
          <w:sz w:val="22"/>
          <w:szCs w:val="22"/>
          <w:lang w:val="es-ES_tradnl" w:eastAsia="en-US"/>
        </w:rPr>
      </w:pPr>
      <w:bookmarkStart w:id="19" w:name="_Hlk136787439"/>
      <w:r>
        <w:rPr>
          <w:rFonts w:ascii="Arial" w:eastAsia="Calibri" w:hAnsi="Arial" w:cs="Arial"/>
          <w:color w:val="000000"/>
          <w:sz w:val="22"/>
          <w:szCs w:val="22"/>
          <w:lang w:val="es-ES_tradnl" w:eastAsia="en-US"/>
        </w:rPr>
        <w:t>P</w:t>
      </w:r>
      <w:r w:rsidRPr="00BD0D40">
        <w:rPr>
          <w:rFonts w:ascii="Arial" w:eastAsia="Calibri" w:hAnsi="Arial" w:cs="Arial"/>
          <w:color w:val="000000"/>
          <w:sz w:val="22"/>
          <w:szCs w:val="22"/>
          <w:lang w:val="es-ES_tradnl" w:eastAsia="en-US"/>
        </w:rPr>
        <w:t xml:space="preserve">ara dar respuesta a la pregunta de su consulta, la Subdirección de Gestión Contractual de la Agencia Nacional de Contratación Pública – Colombia Compra Eficiente solicitó apoyo </w:t>
      </w:r>
      <w:r w:rsidRPr="00BD0D40">
        <w:rPr>
          <w:rFonts w:ascii="Arial" w:eastAsia="Calibri" w:hAnsi="Arial" w:cs="Arial"/>
          <w:color w:val="000000"/>
          <w:sz w:val="22"/>
          <w:szCs w:val="22"/>
          <w:lang w:val="es-ES_tradnl" w:eastAsia="en-US"/>
        </w:rPr>
        <w:lastRenderedPageBreak/>
        <w:t xml:space="preserve">a la Subdirección de </w:t>
      </w:r>
      <w:r>
        <w:rPr>
          <w:rFonts w:ascii="Arial" w:eastAsia="Calibri" w:hAnsi="Arial" w:cs="Arial"/>
          <w:color w:val="000000"/>
          <w:sz w:val="22"/>
          <w:szCs w:val="22"/>
          <w:lang w:val="es-ES_tradnl" w:eastAsia="en-US"/>
        </w:rPr>
        <w:t>Negocios</w:t>
      </w:r>
      <w:r w:rsidRPr="00BD0D40">
        <w:rPr>
          <w:rFonts w:ascii="Arial" w:eastAsia="Calibri" w:hAnsi="Arial" w:cs="Arial"/>
          <w:color w:val="000000"/>
          <w:sz w:val="22"/>
          <w:szCs w:val="22"/>
          <w:lang w:val="es-ES_tradnl" w:eastAsia="en-US"/>
        </w:rPr>
        <w:t xml:space="preserve"> de esta misma entidad, quien contestó su petición en los siguientes términos:</w:t>
      </w:r>
    </w:p>
    <w:bookmarkEnd w:id="19"/>
    <w:p w14:paraId="61D16D5D" w14:textId="77777777" w:rsidR="00BD0D40" w:rsidRDefault="00BD0D40" w:rsidP="00191284">
      <w:pPr>
        <w:autoSpaceDE w:val="0"/>
        <w:autoSpaceDN w:val="0"/>
        <w:adjustRightInd w:val="0"/>
        <w:spacing w:line="276" w:lineRule="auto"/>
        <w:ind w:right="49"/>
        <w:jc w:val="both"/>
      </w:pPr>
    </w:p>
    <w:p w14:paraId="1253BA61" w14:textId="00DCF61E" w:rsidR="00E534AD" w:rsidRPr="0025637C" w:rsidRDefault="00625E34" w:rsidP="0025637C">
      <w:pPr>
        <w:tabs>
          <w:tab w:val="left" w:pos="8647"/>
        </w:tabs>
        <w:autoSpaceDE w:val="0"/>
        <w:autoSpaceDN w:val="0"/>
        <w:adjustRightInd w:val="0"/>
        <w:spacing w:line="276" w:lineRule="auto"/>
        <w:ind w:left="709" w:right="709"/>
        <w:jc w:val="both"/>
        <w:rPr>
          <w:rFonts w:ascii="Arial" w:hAnsi="Arial" w:cs="Arial"/>
          <w:i/>
          <w:iCs/>
          <w:color w:val="000000" w:themeColor="text1"/>
          <w:sz w:val="21"/>
          <w:szCs w:val="21"/>
        </w:rPr>
      </w:pPr>
      <w:r w:rsidRPr="0025637C">
        <w:rPr>
          <w:rFonts w:ascii="Arial" w:hAnsi="Arial" w:cs="Arial"/>
          <w:i/>
          <w:iCs/>
          <w:color w:val="000000" w:themeColor="text1"/>
          <w:sz w:val="21"/>
          <w:szCs w:val="21"/>
        </w:rPr>
        <w:t>“</w:t>
      </w:r>
      <w:r w:rsidR="00E534AD" w:rsidRPr="0025637C">
        <w:rPr>
          <w:rFonts w:ascii="Arial" w:hAnsi="Arial" w:cs="Arial"/>
          <w:i/>
          <w:iCs/>
          <w:color w:val="000000" w:themeColor="text1"/>
          <w:sz w:val="21"/>
          <w:szCs w:val="21"/>
        </w:rPr>
        <w:t>La definición de Bienes y Servicios de Características Técnicas Uniformes y de Común Utilización se encuentra en el Decreto 142 de 2023, en el que se indica que se trata de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Por su parte, el artículo 54 de la Ley 2195 de 2022, que adiciona el literal J al numeral 2 del artículo 2 de la Ley 1150 de 2007, configura una causal de selección abreviada, relativa a la contratación de bienes y servicios no uniformes de común utilización por parte de las entidades públicas, lo que permite que la Agencia estructure Acuerdos Marco de Precios e Instrumentos de Agregación de Demanda sobre bienes y servicios que no necesariamente sean de carácter homogéneo.</w:t>
      </w:r>
    </w:p>
    <w:p w14:paraId="3121CD71" w14:textId="77777777" w:rsidR="00E534AD" w:rsidRPr="0025637C" w:rsidRDefault="00E534AD" w:rsidP="0025637C">
      <w:pPr>
        <w:tabs>
          <w:tab w:val="left" w:pos="8647"/>
        </w:tabs>
        <w:autoSpaceDE w:val="0"/>
        <w:autoSpaceDN w:val="0"/>
        <w:adjustRightInd w:val="0"/>
        <w:spacing w:line="276" w:lineRule="auto"/>
        <w:ind w:left="709" w:right="709"/>
        <w:jc w:val="both"/>
        <w:rPr>
          <w:rFonts w:ascii="Arial" w:hAnsi="Arial" w:cs="Arial"/>
          <w:i/>
          <w:iCs/>
          <w:color w:val="000000" w:themeColor="text1"/>
          <w:sz w:val="21"/>
          <w:szCs w:val="21"/>
        </w:rPr>
      </w:pPr>
    </w:p>
    <w:p w14:paraId="7218E9B9" w14:textId="142736EF" w:rsidR="00E534AD" w:rsidRPr="0025637C" w:rsidRDefault="00E534AD" w:rsidP="0025637C">
      <w:pPr>
        <w:tabs>
          <w:tab w:val="left" w:pos="8647"/>
        </w:tabs>
        <w:autoSpaceDE w:val="0"/>
        <w:autoSpaceDN w:val="0"/>
        <w:adjustRightInd w:val="0"/>
        <w:spacing w:line="276" w:lineRule="auto"/>
        <w:ind w:left="709" w:right="709"/>
        <w:jc w:val="both"/>
        <w:rPr>
          <w:rFonts w:ascii="Arial" w:hAnsi="Arial" w:cs="Arial"/>
          <w:i/>
          <w:iCs/>
          <w:color w:val="000000" w:themeColor="text1"/>
          <w:sz w:val="21"/>
          <w:szCs w:val="21"/>
        </w:rPr>
      </w:pPr>
      <w:r w:rsidRPr="0025637C">
        <w:rPr>
          <w:rFonts w:ascii="Arial" w:hAnsi="Arial" w:cs="Arial"/>
          <w:i/>
          <w:iCs/>
          <w:color w:val="000000" w:themeColor="text1"/>
          <w:sz w:val="21"/>
          <w:szCs w:val="21"/>
        </w:rPr>
        <w:t xml:space="preserve">Sin embargo, la definición de “Bienes y Servicios de Características Técnicas NO Uniformes y de Común Utilización” no se encuentra explícitamente dentro del ordenamiento jurídico </w:t>
      </w:r>
      <w:r w:rsidR="007D1F7D" w:rsidRPr="0025637C">
        <w:rPr>
          <w:rFonts w:ascii="Arial" w:hAnsi="Arial" w:cs="Arial"/>
          <w:i/>
          <w:iCs/>
          <w:color w:val="000000" w:themeColor="text1"/>
          <w:sz w:val="21"/>
          <w:szCs w:val="21"/>
        </w:rPr>
        <w:t>colombiano</w:t>
      </w:r>
      <w:r w:rsidR="007D1F7D">
        <w:rPr>
          <w:rFonts w:ascii="Arial" w:hAnsi="Arial" w:cs="Arial"/>
          <w:i/>
          <w:iCs/>
          <w:color w:val="000000" w:themeColor="text1"/>
          <w:sz w:val="21"/>
          <w:szCs w:val="21"/>
        </w:rPr>
        <w:t>.</w:t>
      </w:r>
    </w:p>
    <w:p w14:paraId="7CCCE53B" w14:textId="77777777" w:rsidR="00E534AD" w:rsidRPr="0025637C" w:rsidRDefault="00E534AD" w:rsidP="0025637C">
      <w:pPr>
        <w:tabs>
          <w:tab w:val="left" w:pos="8647"/>
        </w:tabs>
        <w:autoSpaceDE w:val="0"/>
        <w:autoSpaceDN w:val="0"/>
        <w:adjustRightInd w:val="0"/>
        <w:spacing w:line="276" w:lineRule="auto"/>
        <w:ind w:left="709" w:right="709"/>
        <w:jc w:val="both"/>
        <w:rPr>
          <w:rFonts w:ascii="Arial" w:hAnsi="Arial" w:cs="Arial"/>
          <w:i/>
          <w:iCs/>
          <w:color w:val="000000" w:themeColor="text1"/>
          <w:sz w:val="21"/>
          <w:szCs w:val="21"/>
        </w:rPr>
      </w:pPr>
    </w:p>
    <w:p w14:paraId="5489430E" w14:textId="2A45C457" w:rsidR="00DD7760" w:rsidRPr="0025637C" w:rsidRDefault="00E534AD" w:rsidP="0025637C">
      <w:pPr>
        <w:tabs>
          <w:tab w:val="left" w:pos="8647"/>
        </w:tabs>
        <w:autoSpaceDE w:val="0"/>
        <w:autoSpaceDN w:val="0"/>
        <w:adjustRightInd w:val="0"/>
        <w:spacing w:line="276" w:lineRule="auto"/>
        <w:ind w:left="709" w:right="709"/>
        <w:jc w:val="both"/>
        <w:rPr>
          <w:rFonts w:ascii="Arial" w:hAnsi="Arial" w:cs="Arial"/>
          <w:i/>
          <w:iCs/>
          <w:color w:val="000000" w:themeColor="text1"/>
          <w:sz w:val="21"/>
          <w:szCs w:val="21"/>
        </w:rPr>
      </w:pPr>
      <w:r w:rsidRPr="0025637C">
        <w:rPr>
          <w:rFonts w:ascii="Arial" w:hAnsi="Arial" w:cs="Arial"/>
          <w:i/>
          <w:iCs/>
          <w:color w:val="000000" w:themeColor="text1"/>
          <w:sz w:val="21"/>
          <w:szCs w:val="21"/>
        </w:rPr>
        <w:t>Ahora bien, a pesar de que la Ley o el Decreto no definen explícitamente la definición de “bienes y servicios de características técnicas no uniformes de común utilización”, la Ley sí ofrece una definición de los bienes y servicios de características técnicas uniformes; en ese orden de ideas, puede interpretarse a contrario sensu la definición que la norma entrega, para entender lógicamente que los bienes y servicios que compondrán los catálogos que a futuro se estructuren podrán estar compuestos de elementos cuya tipología no sea propiamente uniforme, aunque su utilización sea común y habitual en la práctica de la contratación estatal.</w:t>
      </w:r>
      <w:r w:rsidR="00625E34" w:rsidRPr="0025637C">
        <w:rPr>
          <w:rFonts w:ascii="Arial" w:hAnsi="Arial" w:cs="Arial"/>
          <w:i/>
          <w:iCs/>
          <w:color w:val="000000" w:themeColor="text1"/>
          <w:sz w:val="21"/>
          <w:szCs w:val="21"/>
        </w:rPr>
        <w:t>”</w:t>
      </w:r>
    </w:p>
    <w:p w14:paraId="118C4F3C" w14:textId="77777777" w:rsidR="00E534AD" w:rsidRPr="00E534AD" w:rsidRDefault="00E534AD" w:rsidP="00191284">
      <w:pPr>
        <w:autoSpaceDE w:val="0"/>
        <w:autoSpaceDN w:val="0"/>
        <w:adjustRightInd w:val="0"/>
        <w:spacing w:line="276" w:lineRule="auto"/>
        <w:ind w:right="49"/>
        <w:jc w:val="both"/>
        <w:rPr>
          <w:rFonts w:ascii="Arial" w:hAnsi="Arial" w:cs="Arial"/>
          <w:color w:val="000000" w:themeColor="text1"/>
          <w:sz w:val="22"/>
          <w:szCs w:val="22"/>
        </w:rPr>
      </w:pPr>
    </w:p>
    <w:p w14:paraId="0DE07000" w14:textId="1795B18A" w:rsidR="00DD7760" w:rsidRPr="007D1F7D" w:rsidRDefault="00F90D27" w:rsidP="00076D7A">
      <w:pPr>
        <w:autoSpaceDE w:val="0"/>
        <w:autoSpaceDN w:val="0"/>
        <w:adjustRightInd w:val="0"/>
        <w:spacing w:line="276" w:lineRule="auto"/>
        <w:ind w:right="49"/>
        <w:jc w:val="both"/>
        <w:rPr>
          <w:rFonts w:ascii="Arial" w:hAnsi="Arial" w:cs="Arial"/>
          <w:b/>
          <w:bCs/>
          <w:i/>
          <w:iCs/>
          <w:color w:val="000000" w:themeColor="text1"/>
          <w:sz w:val="22"/>
          <w:szCs w:val="22"/>
        </w:rPr>
      </w:pPr>
      <w:r w:rsidRPr="007D1F7D">
        <w:rPr>
          <w:rFonts w:ascii="Arial" w:hAnsi="Arial" w:cs="Arial"/>
          <w:b/>
          <w:bCs/>
          <w:i/>
          <w:iCs/>
          <w:color w:val="000000" w:themeColor="text1"/>
          <w:sz w:val="22"/>
          <w:szCs w:val="22"/>
        </w:rPr>
        <w:t>“</w:t>
      </w:r>
      <w:r w:rsidR="00DD7760" w:rsidRPr="007D1F7D">
        <w:rPr>
          <w:rFonts w:ascii="Arial" w:hAnsi="Arial" w:cs="Arial"/>
          <w:b/>
          <w:bCs/>
          <w:i/>
          <w:iCs/>
          <w:color w:val="000000" w:themeColor="text1"/>
          <w:sz w:val="22"/>
          <w:szCs w:val="22"/>
        </w:rPr>
        <w:t>3. Conforme al Artículo 2.2.1.2.4.2.19. División en lotes o segmentos. – Decreto 142 de 2023 “Las entidades estatales promoverán la división de procesos de contratación en lotes o segmentos que faciliten la participación de las Mipymes” Sin embargo, la plataforma transaccional SECOP II no permite actualmente limitar el proceso de modo tal que sólo un lote esté limitado y otro no, en ese sentido ¿Qué medidas debe tomar una entidad estatal a la que para determinado lote se haya solicitado su limitación a MiPymes y para otro lote no?</w:t>
      </w:r>
      <w:r w:rsidRPr="007D1F7D">
        <w:rPr>
          <w:rFonts w:ascii="Arial" w:hAnsi="Arial" w:cs="Arial"/>
          <w:b/>
          <w:bCs/>
          <w:i/>
          <w:iCs/>
          <w:color w:val="000000" w:themeColor="text1"/>
          <w:sz w:val="22"/>
          <w:szCs w:val="22"/>
        </w:rPr>
        <w:t>”</w:t>
      </w:r>
    </w:p>
    <w:p w14:paraId="5E2813D7" w14:textId="77777777" w:rsidR="00DD7760" w:rsidRDefault="00DD7760" w:rsidP="00191284">
      <w:pPr>
        <w:autoSpaceDE w:val="0"/>
        <w:autoSpaceDN w:val="0"/>
        <w:adjustRightInd w:val="0"/>
        <w:spacing w:line="276" w:lineRule="auto"/>
        <w:ind w:right="49"/>
        <w:jc w:val="both"/>
        <w:rPr>
          <w:rFonts w:ascii="Arial" w:hAnsi="Arial" w:cs="Arial"/>
          <w:i/>
          <w:iCs/>
          <w:color w:val="000000" w:themeColor="text1"/>
          <w:sz w:val="22"/>
          <w:szCs w:val="22"/>
        </w:rPr>
      </w:pPr>
    </w:p>
    <w:p w14:paraId="731A4A85" w14:textId="4C32C0B7" w:rsidR="00076D7A" w:rsidRPr="00076D7A" w:rsidRDefault="00076D7A" w:rsidP="00FB15A5">
      <w:pPr>
        <w:autoSpaceDE w:val="0"/>
        <w:autoSpaceDN w:val="0"/>
        <w:adjustRightInd w:val="0"/>
        <w:spacing w:line="276" w:lineRule="auto"/>
        <w:ind w:right="49"/>
        <w:jc w:val="both"/>
        <w:rPr>
          <w:rFonts w:ascii="Arial" w:eastAsia="Calibri" w:hAnsi="Arial" w:cs="Arial"/>
          <w:b/>
          <w:bCs/>
          <w:color w:val="000000"/>
          <w:sz w:val="22"/>
          <w:szCs w:val="22"/>
          <w:lang w:val="es-ES_tradnl" w:eastAsia="en-US"/>
        </w:rPr>
      </w:pPr>
      <w:r w:rsidRPr="00076D7A">
        <w:rPr>
          <w:rFonts w:ascii="Arial" w:eastAsia="Calibri" w:hAnsi="Arial" w:cs="Arial"/>
          <w:b/>
          <w:bCs/>
          <w:color w:val="000000"/>
          <w:sz w:val="22"/>
          <w:szCs w:val="22"/>
          <w:lang w:val="es-ES_tradnl" w:eastAsia="en-US"/>
        </w:rPr>
        <w:lastRenderedPageBreak/>
        <w:t>Respuesta:</w:t>
      </w:r>
    </w:p>
    <w:p w14:paraId="53A67E9F" w14:textId="77777777" w:rsidR="00076D7A" w:rsidRDefault="00076D7A" w:rsidP="00FB15A5">
      <w:pPr>
        <w:autoSpaceDE w:val="0"/>
        <w:autoSpaceDN w:val="0"/>
        <w:adjustRightInd w:val="0"/>
        <w:spacing w:line="276" w:lineRule="auto"/>
        <w:ind w:right="49"/>
        <w:jc w:val="both"/>
        <w:rPr>
          <w:rFonts w:ascii="Arial" w:eastAsia="Calibri" w:hAnsi="Arial" w:cs="Arial"/>
          <w:color w:val="000000"/>
          <w:sz w:val="22"/>
          <w:szCs w:val="22"/>
          <w:lang w:val="es-ES_tradnl" w:eastAsia="en-US"/>
        </w:rPr>
      </w:pPr>
    </w:p>
    <w:p w14:paraId="6717CB87" w14:textId="0F9DB3A7" w:rsidR="00FB15A5" w:rsidRPr="00BD0D40" w:rsidRDefault="00FB15A5" w:rsidP="00FB15A5">
      <w:pPr>
        <w:autoSpaceDE w:val="0"/>
        <w:autoSpaceDN w:val="0"/>
        <w:adjustRightInd w:val="0"/>
        <w:spacing w:line="276" w:lineRule="auto"/>
        <w:ind w:right="49"/>
        <w:jc w:val="both"/>
        <w:rPr>
          <w:rFonts w:ascii="Arial" w:eastAsia="Calibri" w:hAnsi="Arial" w:cs="Arial"/>
          <w:color w:val="000000"/>
          <w:sz w:val="22"/>
          <w:szCs w:val="22"/>
          <w:lang w:val="es-ES_tradnl" w:eastAsia="en-US"/>
        </w:rPr>
      </w:pPr>
      <w:r>
        <w:rPr>
          <w:rFonts w:ascii="Arial" w:eastAsia="Calibri" w:hAnsi="Arial" w:cs="Arial"/>
          <w:color w:val="000000"/>
          <w:sz w:val="22"/>
          <w:szCs w:val="22"/>
          <w:lang w:val="es-ES_tradnl" w:eastAsia="en-US"/>
        </w:rPr>
        <w:t>P</w:t>
      </w:r>
      <w:r w:rsidRPr="00BD0D40">
        <w:rPr>
          <w:rFonts w:ascii="Arial" w:eastAsia="Calibri" w:hAnsi="Arial" w:cs="Arial"/>
          <w:color w:val="000000"/>
          <w:sz w:val="22"/>
          <w:szCs w:val="22"/>
          <w:lang w:val="es-ES_tradnl" w:eastAsia="en-US"/>
        </w:rPr>
        <w:t xml:space="preserve">ara dar respuesta a la pregunta de su consulta, la Subdirección de Gestión Contractual de la Agencia Nacional de Contratación Pública – Colombia Compra Eficiente solicitó apoyo a la Subdirección de </w:t>
      </w:r>
      <w:r>
        <w:rPr>
          <w:rFonts w:ascii="Arial" w:eastAsia="Calibri" w:hAnsi="Arial" w:cs="Arial"/>
          <w:color w:val="000000"/>
          <w:sz w:val="22"/>
          <w:szCs w:val="22"/>
          <w:lang w:val="es-ES_tradnl" w:eastAsia="en-US"/>
        </w:rPr>
        <w:t xml:space="preserve">Información y Desarrollo Tecnológico – </w:t>
      </w:r>
      <w:r w:rsidR="00076D7A">
        <w:rPr>
          <w:rFonts w:ascii="Arial" w:eastAsia="Calibri" w:hAnsi="Arial" w:cs="Arial"/>
          <w:color w:val="000000"/>
          <w:sz w:val="22"/>
          <w:szCs w:val="22"/>
          <w:lang w:val="es-ES_tradnl" w:eastAsia="en-US"/>
        </w:rPr>
        <w:t xml:space="preserve">IDT </w:t>
      </w:r>
      <w:r w:rsidR="00076D7A" w:rsidRPr="00BD0D40">
        <w:rPr>
          <w:rFonts w:ascii="Arial" w:eastAsia="Calibri" w:hAnsi="Arial" w:cs="Arial"/>
          <w:color w:val="000000"/>
          <w:sz w:val="22"/>
          <w:szCs w:val="22"/>
          <w:lang w:val="es-ES_tradnl" w:eastAsia="en-US"/>
        </w:rPr>
        <w:t>de</w:t>
      </w:r>
      <w:r w:rsidRPr="00BD0D40">
        <w:rPr>
          <w:rFonts w:ascii="Arial" w:eastAsia="Calibri" w:hAnsi="Arial" w:cs="Arial"/>
          <w:color w:val="000000"/>
          <w:sz w:val="22"/>
          <w:szCs w:val="22"/>
          <w:lang w:val="es-ES_tradnl" w:eastAsia="en-US"/>
        </w:rPr>
        <w:t xml:space="preserve"> esta misma entidad, quien contestó su petición en los siguientes términos</w:t>
      </w:r>
      <w:r w:rsidR="00F90D27">
        <w:rPr>
          <w:rFonts w:ascii="Arial" w:eastAsia="Calibri" w:hAnsi="Arial" w:cs="Arial"/>
          <w:color w:val="000000"/>
          <w:sz w:val="22"/>
          <w:szCs w:val="22"/>
          <w:lang w:val="es-ES_tradnl" w:eastAsia="en-US"/>
        </w:rPr>
        <w:t>:</w:t>
      </w:r>
    </w:p>
    <w:p w14:paraId="1826AB73" w14:textId="77777777" w:rsidR="00F90D27" w:rsidRDefault="00F90D27" w:rsidP="00191284">
      <w:pPr>
        <w:autoSpaceDE w:val="0"/>
        <w:autoSpaceDN w:val="0"/>
        <w:adjustRightInd w:val="0"/>
        <w:spacing w:line="276" w:lineRule="auto"/>
        <w:ind w:right="49"/>
        <w:jc w:val="both"/>
        <w:rPr>
          <w:rFonts w:ascii="Arial" w:hAnsi="Arial" w:cs="Arial"/>
          <w:color w:val="000000" w:themeColor="text1"/>
          <w:sz w:val="22"/>
          <w:szCs w:val="22"/>
        </w:rPr>
      </w:pPr>
    </w:p>
    <w:p w14:paraId="6C399C01" w14:textId="13AC7B12" w:rsidR="0087016E" w:rsidRPr="0025637C" w:rsidRDefault="00FB15A5" w:rsidP="0025637C">
      <w:pPr>
        <w:spacing w:line="276" w:lineRule="auto"/>
        <w:ind w:left="709" w:right="709"/>
        <w:jc w:val="both"/>
        <w:rPr>
          <w:rFonts w:ascii="Arial" w:eastAsia="Geomanist Light" w:hAnsi="Arial" w:cs="Arial"/>
          <w:i/>
          <w:iCs/>
          <w:sz w:val="22"/>
          <w:szCs w:val="22"/>
          <w:lang w:val="es-ES"/>
        </w:rPr>
      </w:pPr>
      <w:r w:rsidRPr="0025637C">
        <w:rPr>
          <w:rFonts w:ascii="Arial" w:eastAsia="Geomanist Light" w:hAnsi="Arial" w:cs="Arial"/>
          <w:i/>
          <w:iCs/>
          <w:color w:val="000000" w:themeColor="text1"/>
          <w:sz w:val="22"/>
          <w:szCs w:val="22"/>
          <w:lang w:val="es-ES"/>
        </w:rPr>
        <w:t>“Para</w:t>
      </w:r>
      <w:r w:rsidR="0087016E" w:rsidRPr="0025637C">
        <w:rPr>
          <w:rFonts w:ascii="Arial" w:eastAsia="Geomanist Light" w:hAnsi="Arial" w:cs="Arial"/>
          <w:i/>
          <w:iCs/>
          <w:color w:val="000000" w:themeColor="text1"/>
          <w:sz w:val="22"/>
          <w:szCs w:val="22"/>
          <w:lang w:val="es-ES"/>
        </w:rPr>
        <w:t xml:space="preserve"> desarrollar atender esta respuesta se expondrá de manera general</w:t>
      </w:r>
      <w:r w:rsidR="009708B1" w:rsidRPr="0025637C">
        <w:rPr>
          <w:rFonts w:ascii="Arial" w:eastAsia="Geomanist Light" w:hAnsi="Arial" w:cs="Arial"/>
          <w:i/>
          <w:iCs/>
          <w:color w:val="000000" w:themeColor="text1"/>
          <w:sz w:val="22"/>
          <w:szCs w:val="22"/>
          <w:lang w:val="es-ES"/>
        </w:rPr>
        <w:t xml:space="preserve"> e</w:t>
      </w:r>
      <w:r w:rsidR="0087016E" w:rsidRPr="0025637C">
        <w:rPr>
          <w:rFonts w:ascii="Arial" w:eastAsia="Geomanist Light" w:hAnsi="Arial" w:cs="Arial"/>
          <w:i/>
          <w:iCs/>
          <w:color w:val="000000" w:themeColor="text1"/>
          <w:sz w:val="22"/>
          <w:szCs w:val="22"/>
          <w:lang w:val="es-ES"/>
        </w:rPr>
        <w:t>l funcionamiento técnico de los lotes en SECOP II</w:t>
      </w:r>
      <w:r w:rsidR="009708B1" w:rsidRPr="0025637C">
        <w:rPr>
          <w:rFonts w:ascii="Arial" w:eastAsia="Geomanist Light" w:hAnsi="Arial" w:cs="Arial"/>
          <w:i/>
          <w:iCs/>
          <w:color w:val="000000" w:themeColor="text1"/>
          <w:sz w:val="22"/>
          <w:szCs w:val="22"/>
          <w:lang w:val="es-ES"/>
        </w:rPr>
        <w:t>,</w:t>
      </w:r>
      <w:r w:rsidR="0087016E" w:rsidRPr="0025637C">
        <w:rPr>
          <w:rFonts w:ascii="Arial" w:eastAsia="Geomanist Light" w:hAnsi="Arial" w:cs="Arial"/>
          <w:i/>
          <w:iCs/>
          <w:color w:val="000000" w:themeColor="text1"/>
          <w:sz w:val="22"/>
          <w:szCs w:val="22"/>
          <w:lang w:val="es-ES"/>
        </w:rPr>
        <w:t xml:space="preserve"> </w:t>
      </w:r>
      <w:r w:rsidR="009708B1" w:rsidRPr="0025637C">
        <w:rPr>
          <w:rFonts w:ascii="Arial" w:eastAsia="Geomanist Light" w:hAnsi="Arial" w:cs="Arial"/>
          <w:i/>
          <w:iCs/>
          <w:color w:val="000000" w:themeColor="text1"/>
          <w:sz w:val="22"/>
          <w:szCs w:val="22"/>
          <w:lang w:val="es-ES"/>
        </w:rPr>
        <w:t>l</w:t>
      </w:r>
      <w:r w:rsidR="0087016E" w:rsidRPr="0025637C">
        <w:rPr>
          <w:rFonts w:ascii="Arial" w:eastAsia="Geomanist Light" w:hAnsi="Arial" w:cs="Arial"/>
          <w:i/>
          <w:iCs/>
          <w:color w:val="000000" w:themeColor="text1"/>
          <w:sz w:val="22"/>
          <w:szCs w:val="22"/>
          <w:lang w:val="es-ES"/>
        </w:rPr>
        <w:t>a limitación a MiPymes en SECOP II</w:t>
      </w:r>
      <w:r w:rsidR="0087016E" w:rsidRPr="0025637C">
        <w:rPr>
          <w:rFonts w:ascii="Arial" w:eastAsia="Geomanist Light" w:hAnsi="Arial" w:cs="Arial"/>
          <w:i/>
          <w:iCs/>
          <w:sz w:val="22"/>
          <w:szCs w:val="22"/>
          <w:lang w:val="es-ES"/>
        </w:rPr>
        <w:t xml:space="preserve"> y </w:t>
      </w:r>
      <w:r w:rsidR="009708B1" w:rsidRPr="0025637C">
        <w:rPr>
          <w:rFonts w:ascii="Arial" w:eastAsia="Geomanist Light" w:hAnsi="Arial" w:cs="Arial"/>
          <w:i/>
          <w:iCs/>
          <w:sz w:val="22"/>
          <w:szCs w:val="22"/>
          <w:lang w:val="es-ES"/>
        </w:rPr>
        <w:t>algunas c</w:t>
      </w:r>
      <w:r w:rsidR="0087016E" w:rsidRPr="0025637C">
        <w:rPr>
          <w:rFonts w:ascii="Arial" w:eastAsia="Geomanist Light" w:hAnsi="Arial" w:cs="Arial"/>
          <w:i/>
          <w:iCs/>
          <w:sz w:val="22"/>
          <w:szCs w:val="22"/>
          <w:lang w:val="es-ES"/>
        </w:rPr>
        <w:t>onsideraciones técnicas a la hora de limitar lotes a MiPymes.</w:t>
      </w:r>
    </w:p>
    <w:p w14:paraId="134DBF57" w14:textId="77777777" w:rsidR="0087016E" w:rsidRPr="0025637C" w:rsidRDefault="0087016E" w:rsidP="0025637C">
      <w:pPr>
        <w:spacing w:line="276" w:lineRule="auto"/>
        <w:ind w:left="709" w:right="709"/>
        <w:jc w:val="both"/>
        <w:rPr>
          <w:rFonts w:ascii="Arial" w:eastAsia="Geomanist Light" w:hAnsi="Arial" w:cs="Arial"/>
          <w:i/>
          <w:iCs/>
          <w:sz w:val="22"/>
          <w:szCs w:val="22"/>
          <w:lang w:val="es-ES"/>
        </w:rPr>
      </w:pPr>
    </w:p>
    <w:p w14:paraId="7922B09F" w14:textId="77777777" w:rsidR="0087016E" w:rsidRPr="00F90D27" w:rsidRDefault="0087016E" w:rsidP="0025637C">
      <w:pPr>
        <w:spacing w:after="160" w:line="276" w:lineRule="auto"/>
        <w:ind w:left="709" w:right="709"/>
        <w:jc w:val="both"/>
        <w:rPr>
          <w:rFonts w:ascii="Arial" w:eastAsia="Geomanist Light" w:hAnsi="Arial" w:cs="Arial"/>
          <w:b/>
          <w:bCs/>
          <w:i/>
          <w:iCs/>
          <w:sz w:val="22"/>
        </w:rPr>
      </w:pPr>
      <w:r w:rsidRPr="00F90D27">
        <w:rPr>
          <w:rFonts w:ascii="Arial" w:eastAsia="Geomanist Light" w:hAnsi="Arial" w:cs="Arial"/>
          <w:b/>
          <w:bCs/>
          <w:i/>
          <w:iCs/>
          <w:sz w:val="22"/>
        </w:rPr>
        <w:t>Funcionamiento técnico de los lotes en SECOP II</w:t>
      </w:r>
    </w:p>
    <w:p w14:paraId="42DEB115" w14:textId="77777777" w:rsidR="0087016E" w:rsidRPr="0025637C" w:rsidRDefault="0087016E" w:rsidP="00117169">
      <w:pPr>
        <w:spacing w:line="276" w:lineRule="auto"/>
        <w:ind w:left="709" w:right="709"/>
        <w:jc w:val="both"/>
        <w:rPr>
          <w:rFonts w:ascii="Arial" w:eastAsia="Geomanist Light" w:hAnsi="Arial" w:cs="Arial"/>
          <w:i/>
          <w:iCs/>
          <w:sz w:val="22"/>
          <w:szCs w:val="22"/>
        </w:rPr>
      </w:pPr>
      <w:r w:rsidRPr="0025637C">
        <w:rPr>
          <w:rFonts w:ascii="Arial" w:eastAsia="Geomanist Light" w:hAnsi="Arial" w:cs="Arial"/>
          <w:i/>
          <w:iCs/>
          <w:sz w:val="22"/>
          <w:szCs w:val="22"/>
        </w:rPr>
        <w:t>Para estructurar un proceso de contratación en SECOP II, la plataforma permite en la sección "2. Configuración” del Pliego Electrónico de Condiciones establecer la división por grupos, categorías o segmentos en el campo de “Lotes”, para esto, debe marcar “Sí” en “Definir lotes”. La plataforma le permitirá establecer un nombre para cada uno, así como determinar el valor estimado de los lotes que conformarán el Proceso de Contratación.</w:t>
      </w:r>
    </w:p>
    <w:p w14:paraId="25369B0C" w14:textId="77777777" w:rsidR="00921CC5" w:rsidRPr="0025637C" w:rsidRDefault="00921CC5" w:rsidP="0025637C">
      <w:pPr>
        <w:spacing w:line="276" w:lineRule="auto"/>
        <w:ind w:left="709" w:right="709"/>
        <w:jc w:val="both"/>
        <w:rPr>
          <w:rFonts w:ascii="Arial" w:eastAsia="Geomanist Light" w:hAnsi="Arial" w:cs="Arial"/>
          <w:i/>
          <w:iCs/>
          <w:sz w:val="22"/>
          <w:szCs w:val="22"/>
        </w:rPr>
      </w:pPr>
    </w:p>
    <w:p w14:paraId="743C4D11" w14:textId="77777777" w:rsidR="0087016E" w:rsidRPr="0025637C" w:rsidRDefault="0087016E" w:rsidP="0025637C">
      <w:pPr>
        <w:spacing w:line="276" w:lineRule="auto"/>
        <w:ind w:left="709" w:right="709" w:firstLine="567"/>
        <w:jc w:val="both"/>
        <w:rPr>
          <w:rFonts w:ascii="Arial" w:eastAsia="Geomanist Light" w:hAnsi="Arial" w:cs="Arial"/>
          <w:i/>
          <w:iCs/>
          <w:sz w:val="22"/>
          <w:szCs w:val="22"/>
        </w:rPr>
      </w:pPr>
      <w:r w:rsidRPr="0025637C">
        <w:rPr>
          <w:rFonts w:ascii="Arial" w:eastAsia="Geomanist Light" w:hAnsi="Arial" w:cs="Arial"/>
          <w:i/>
          <w:iCs/>
          <w:sz w:val="22"/>
          <w:szCs w:val="22"/>
        </w:rPr>
        <w:t>Tenga en cuenta que existen dos maneras para relacionar los lotes en el Pliego Electrónico de Condiciones: manual y masiva. Para cargar los lotes de manera manual deberá hacer clic en “Pulse para añadir lote”; allí podrá otorgar un nombre específico para cada lote, así como el valor estimado definido. Por otro lado, para escenarios en donde se requiera una carga masiva de lotes, podrá dar clic en la opción “Usar Excel” la cual generará una plantilla donde podrá diligenciar la información de los lotes a cargar</w:t>
      </w:r>
      <w:r w:rsidRPr="0025637C">
        <w:rPr>
          <w:rStyle w:val="Refdenotaalpie"/>
          <w:rFonts w:ascii="Arial" w:eastAsia="Geomanist Light" w:hAnsi="Arial" w:cs="Arial"/>
          <w:i/>
          <w:iCs/>
          <w:sz w:val="22"/>
          <w:szCs w:val="22"/>
        </w:rPr>
        <w:footnoteReference w:id="36"/>
      </w:r>
      <w:r w:rsidRPr="0025637C">
        <w:rPr>
          <w:rFonts w:ascii="Arial" w:eastAsia="Geomanist Light" w:hAnsi="Arial" w:cs="Arial"/>
          <w:i/>
          <w:iCs/>
          <w:sz w:val="22"/>
          <w:szCs w:val="22"/>
        </w:rPr>
        <w:t>, tal y como se muestra a continuación:</w:t>
      </w:r>
    </w:p>
    <w:p w14:paraId="4865683B" w14:textId="77777777" w:rsidR="0087016E" w:rsidRPr="0087016E" w:rsidRDefault="0087016E" w:rsidP="00191284">
      <w:pPr>
        <w:spacing w:line="276" w:lineRule="auto"/>
        <w:rPr>
          <w:rFonts w:ascii="Arial" w:hAnsi="Arial" w:cs="Arial"/>
          <w:b/>
          <w:color w:val="404040" w:themeColor="text1" w:themeTint="BF"/>
          <w:sz w:val="22"/>
          <w:szCs w:val="22"/>
          <w:lang w:val="es-ES"/>
        </w:rPr>
      </w:pPr>
      <w:r w:rsidRPr="0087016E">
        <w:rPr>
          <w:rFonts w:ascii="Arial" w:hAnsi="Arial" w:cs="Arial"/>
          <w:b/>
          <w:noProof/>
          <w:color w:val="404040" w:themeColor="text1" w:themeTint="BF"/>
          <w:sz w:val="22"/>
          <w:szCs w:val="22"/>
          <w:lang w:val="es-ES"/>
        </w:rPr>
        <w:lastRenderedPageBreak/>
        <w:drawing>
          <wp:inline distT="0" distB="0" distL="0" distR="0" wp14:anchorId="44B505EF" wp14:editId="6FB1815B">
            <wp:extent cx="5971540" cy="1372235"/>
            <wp:effectExtent l="0" t="0" r="0" b="0"/>
            <wp:docPr id="19549579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5791" name="Imagen 1" descr="Interfaz de usuario gráfica, Texto, Aplicación&#10;&#10;Descripción generada automáticamente"/>
                    <pic:cNvPicPr/>
                  </pic:nvPicPr>
                  <pic:blipFill>
                    <a:blip r:embed="rId12"/>
                    <a:stretch>
                      <a:fillRect/>
                    </a:stretch>
                  </pic:blipFill>
                  <pic:spPr>
                    <a:xfrm>
                      <a:off x="0" y="0"/>
                      <a:ext cx="5971540" cy="1372235"/>
                    </a:xfrm>
                    <a:prstGeom prst="rect">
                      <a:avLst/>
                    </a:prstGeom>
                  </pic:spPr>
                </pic:pic>
              </a:graphicData>
            </a:graphic>
          </wp:inline>
        </w:drawing>
      </w:r>
    </w:p>
    <w:p w14:paraId="755C7E5D" w14:textId="77777777" w:rsidR="0087016E" w:rsidRPr="0087016E" w:rsidRDefault="0087016E" w:rsidP="00191284">
      <w:pPr>
        <w:spacing w:line="276" w:lineRule="auto"/>
        <w:jc w:val="center"/>
        <w:rPr>
          <w:rFonts w:ascii="Arial" w:hAnsi="Arial" w:cs="Arial"/>
          <w:color w:val="002060"/>
          <w:sz w:val="22"/>
          <w:szCs w:val="22"/>
          <w:lang w:eastAsia="es-CO"/>
        </w:rPr>
      </w:pPr>
      <w:r w:rsidRPr="0087016E">
        <w:rPr>
          <w:rFonts w:ascii="Arial" w:hAnsi="Arial" w:cs="Arial"/>
          <w:b/>
          <w:i/>
          <w:iCs/>
          <w:color w:val="404040" w:themeColor="text1" w:themeTint="BF"/>
          <w:sz w:val="22"/>
          <w:szCs w:val="22"/>
          <w:lang w:val="es-ES"/>
        </w:rPr>
        <w:t>Imagen 1. Lotes - Fuente: SECOP II</w:t>
      </w:r>
    </w:p>
    <w:p w14:paraId="7868BB4E" w14:textId="74831822" w:rsidR="0087016E" w:rsidRPr="00F90D27" w:rsidRDefault="0087016E" w:rsidP="0025637C">
      <w:pPr>
        <w:spacing w:before="240" w:after="160" w:line="276" w:lineRule="auto"/>
        <w:ind w:left="709" w:right="709"/>
        <w:jc w:val="center"/>
        <w:rPr>
          <w:rFonts w:ascii="Arial" w:hAnsi="Arial" w:cs="Arial"/>
          <w:b/>
          <w:bCs/>
          <w:i/>
          <w:iCs/>
          <w:sz w:val="22"/>
          <w:lang w:eastAsia="es-CO"/>
        </w:rPr>
      </w:pPr>
      <w:r w:rsidRPr="00F90D27">
        <w:rPr>
          <w:rFonts w:ascii="Arial" w:hAnsi="Arial" w:cs="Arial"/>
          <w:b/>
          <w:bCs/>
          <w:i/>
          <w:iCs/>
          <w:sz w:val="22"/>
          <w:lang w:eastAsia="es-CO"/>
        </w:rPr>
        <w:t>Funcionamiento del cuestionario en relación con los lotes</w:t>
      </w:r>
    </w:p>
    <w:p w14:paraId="64E6938C" w14:textId="77777777" w:rsidR="0087016E" w:rsidRPr="0025637C" w:rsidRDefault="0087016E" w:rsidP="0025637C">
      <w:pPr>
        <w:spacing w:before="240" w:line="276" w:lineRule="auto"/>
        <w:ind w:left="709" w:right="709"/>
        <w:jc w:val="both"/>
        <w:rPr>
          <w:rFonts w:ascii="Arial" w:hAnsi="Arial" w:cs="Arial"/>
          <w:i/>
          <w:iCs/>
          <w:sz w:val="22"/>
          <w:szCs w:val="22"/>
          <w:lang w:eastAsia="es-CO"/>
        </w:rPr>
      </w:pPr>
      <w:r w:rsidRPr="0025637C">
        <w:rPr>
          <w:rFonts w:ascii="Arial" w:hAnsi="Arial" w:cs="Arial"/>
          <w:i/>
          <w:iCs/>
          <w:sz w:val="22"/>
          <w:szCs w:val="22"/>
          <w:lang w:eastAsia="es-CO"/>
        </w:rPr>
        <w:t>El cuestionario es la sección dispuesta en SECOP II para que las Entidades especifiquen la información que deben acreditar los Proveedores interesados en participar en los Procesos de Contratación. Para ingresar la información que requiere solicitar, el SECOP II les permite configurar preguntas tipo y agruparlas en secciones de acuerdo con las necesidades y particularidades de los Procesos de Contratación.</w:t>
      </w:r>
    </w:p>
    <w:p w14:paraId="7CB75791" w14:textId="77777777" w:rsidR="0087016E" w:rsidRPr="0025637C" w:rsidRDefault="0087016E" w:rsidP="0025637C">
      <w:pPr>
        <w:spacing w:before="240" w:line="276" w:lineRule="auto"/>
        <w:ind w:left="709" w:right="709"/>
        <w:jc w:val="both"/>
        <w:rPr>
          <w:rFonts w:ascii="Arial" w:hAnsi="Arial" w:cs="Arial"/>
          <w:i/>
          <w:iCs/>
          <w:sz w:val="22"/>
          <w:szCs w:val="22"/>
          <w:lang w:eastAsia="es-CO"/>
        </w:rPr>
      </w:pPr>
      <w:r w:rsidRPr="0025637C">
        <w:rPr>
          <w:rFonts w:ascii="Arial" w:hAnsi="Arial" w:cs="Arial"/>
          <w:i/>
          <w:iCs/>
          <w:sz w:val="22"/>
          <w:szCs w:val="22"/>
          <w:lang w:eastAsia="es-CO"/>
        </w:rPr>
        <w:t>Cada una de las secciones que se crean están relacionadas con los requisitos técnicos y habilitantes que las Entidades estipulan solicitar a los Proveedores. Las secciones están conformadas por preguntas que, en ultimas, definen la condición que establece la Entidad para acreditar un requisito en específico. Por ejemplo, a través del relacionamiento de documentos con ciertas características particulares.</w:t>
      </w:r>
    </w:p>
    <w:p w14:paraId="20A76398" w14:textId="77777777" w:rsidR="0087016E" w:rsidRPr="0025637C" w:rsidRDefault="0087016E" w:rsidP="0025637C">
      <w:pPr>
        <w:spacing w:before="240" w:line="276" w:lineRule="auto"/>
        <w:ind w:left="709" w:right="709"/>
        <w:jc w:val="both"/>
        <w:rPr>
          <w:rFonts w:ascii="Arial" w:hAnsi="Arial" w:cs="Arial"/>
          <w:i/>
          <w:iCs/>
          <w:sz w:val="22"/>
          <w:szCs w:val="22"/>
          <w:lang w:eastAsia="es-CO"/>
        </w:rPr>
      </w:pPr>
      <w:r w:rsidRPr="0025637C">
        <w:rPr>
          <w:rFonts w:ascii="Arial" w:hAnsi="Arial" w:cs="Arial"/>
          <w:i/>
          <w:iCs/>
          <w:sz w:val="22"/>
          <w:szCs w:val="22"/>
          <w:lang w:eastAsia="es-CO"/>
        </w:rPr>
        <w:t>Cuando el Pliego Electrónico de Condiciones se establece por lotes, la sección “3. Cuestionario” cambia en relación con la naturaleza inicial de esta configuración, es decir, SECOP II le permite a las Entidades establecer si las secciones y preguntas definidas aplicarán para todos los lotes o serán diferenciales para cada lote. En otras palabras, las Entidades podrán definir si los requisitos técnicos, habilitantes y la forma de presentación de la oferta económica, será general o por cada lote.</w:t>
      </w:r>
    </w:p>
    <w:p w14:paraId="50A472E5" w14:textId="77777777" w:rsidR="0087016E" w:rsidRDefault="0087016E" w:rsidP="00191284">
      <w:pPr>
        <w:spacing w:before="240" w:line="276" w:lineRule="auto"/>
        <w:jc w:val="center"/>
        <w:rPr>
          <w:rFonts w:ascii="Arial" w:hAnsi="Arial" w:cs="Arial"/>
          <w:i/>
          <w:iCs/>
          <w:sz w:val="22"/>
          <w:szCs w:val="22"/>
          <w:lang w:eastAsia="es-CO"/>
        </w:rPr>
      </w:pPr>
      <w:r w:rsidRPr="0087016E">
        <w:rPr>
          <w:rFonts w:ascii="Arial" w:hAnsi="Arial" w:cs="Arial"/>
          <w:noProof/>
          <w:sz w:val="22"/>
          <w:szCs w:val="22"/>
          <w:lang w:eastAsia="es-CO"/>
        </w:rPr>
        <w:lastRenderedPageBreak/>
        <w:drawing>
          <wp:inline distT="0" distB="0" distL="0" distR="0" wp14:anchorId="07BC709B" wp14:editId="63389730">
            <wp:extent cx="5734850" cy="2133898"/>
            <wp:effectExtent l="0" t="0" r="0" b="0"/>
            <wp:docPr id="43668715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87151" name="Imagen 1" descr="Interfaz de usuario gráfica, Texto, Aplicación, Correo electrónico&#10;&#10;Descripción generada automáticamente"/>
                    <pic:cNvPicPr/>
                  </pic:nvPicPr>
                  <pic:blipFill>
                    <a:blip r:embed="rId13"/>
                    <a:stretch>
                      <a:fillRect/>
                    </a:stretch>
                  </pic:blipFill>
                  <pic:spPr>
                    <a:xfrm>
                      <a:off x="0" y="0"/>
                      <a:ext cx="5734850" cy="2133898"/>
                    </a:xfrm>
                    <a:prstGeom prst="rect">
                      <a:avLst/>
                    </a:prstGeom>
                  </pic:spPr>
                </pic:pic>
              </a:graphicData>
            </a:graphic>
          </wp:inline>
        </w:drawing>
      </w:r>
      <w:r w:rsidRPr="0087016E">
        <w:rPr>
          <w:rFonts w:ascii="Arial" w:hAnsi="Arial" w:cs="Arial"/>
          <w:sz w:val="22"/>
          <w:szCs w:val="22"/>
          <w:lang w:eastAsia="es-CO"/>
        </w:rPr>
        <w:br/>
      </w:r>
      <w:r w:rsidRPr="0087016E">
        <w:rPr>
          <w:rFonts w:ascii="Arial" w:hAnsi="Arial" w:cs="Arial"/>
          <w:i/>
          <w:iCs/>
          <w:sz w:val="22"/>
          <w:szCs w:val="22"/>
          <w:lang w:eastAsia="es-CO"/>
        </w:rPr>
        <w:t>Imagen 2. Cuestionario – Lotes - Fuente: SECOP II</w:t>
      </w:r>
    </w:p>
    <w:p w14:paraId="3E0AC608" w14:textId="77777777" w:rsidR="00F90D27" w:rsidRPr="0087016E" w:rsidRDefault="00F90D27" w:rsidP="00191284">
      <w:pPr>
        <w:spacing w:before="240" w:line="276" w:lineRule="auto"/>
        <w:jc w:val="center"/>
        <w:rPr>
          <w:rFonts w:ascii="Arial" w:hAnsi="Arial" w:cs="Arial"/>
          <w:sz w:val="22"/>
          <w:szCs w:val="22"/>
          <w:lang w:eastAsia="es-CO"/>
        </w:rPr>
      </w:pPr>
    </w:p>
    <w:p w14:paraId="4FD88944" w14:textId="77777777" w:rsidR="0087016E" w:rsidRPr="00076D7A" w:rsidRDefault="0087016E" w:rsidP="0025637C">
      <w:pPr>
        <w:spacing w:line="276" w:lineRule="auto"/>
        <w:ind w:left="709" w:right="709"/>
        <w:jc w:val="both"/>
        <w:rPr>
          <w:rFonts w:ascii="Arial" w:hAnsi="Arial" w:cs="Arial"/>
          <w:i/>
          <w:iCs/>
          <w:sz w:val="22"/>
          <w:szCs w:val="22"/>
          <w:lang w:eastAsia="es-CO"/>
        </w:rPr>
      </w:pPr>
      <w:r w:rsidRPr="00076D7A">
        <w:rPr>
          <w:rFonts w:ascii="Arial" w:hAnsi="Arial" w:cs="Arial"/>
          <w:i/>
          <w:iCs/>
          <w:sz w:val="22"/>
          <w:szCs w:val="22"/>
          <w:lang w:eastAsia="es-CO"/>
        </w:rPr>
        <w:t>En conclusión, siempre que la Entidad lo haya establecido previamente, el Pliego Electrónico de SECOP II permite realizar la definición y configuración del Proceso de Contratación por lotes. Esta parametrización técnica permite definir el número de lotes que conformaran el Proceso, el valor estimado por lote y la manera en que será configurado el cuestionario – requisitos generales o diferenciales por lote-.</w:t>
      </w:r>
    </w:p>
    <w:p w14:paraId="4116D9E2" w14:textId="77777777" w:rsidR="0087016E" w:rsidRPr="00076D7A" w:rsidRDefault="0087016E" w:rsidP="00191284">
      <w:pPr>
        <w:spacing w:before="240" w:after="160" w:line="276" w:lineRule="auto"/>
        <w:jc w:val="both"/>
        <w:rPr>
          <w:rFonts w:ascii="Arial" w:hAnsi="Arial" w:cs="Arial"/>
          <w:b/>
          <w:bCs/>
          <w:i/>
          <w:iCs/>
          <w:sz w:val="22"/>
          <w:lang w:eastAsia="es-CO"/>
        </w:rPr>
      </w:pPr>
      <w:r w:rsidRPr="00076D7A">
        <w:rPr>
          <w:rFonts w:ascii="Arial" w:hAnsi="Arial" w:cs="Arial"/>
          <w:b/>
          <w:bCs/>
          <w:i/>
          <w:iCs/>
          <w:sz w:val="22"/>
          <w:lang w:eastAsia="es-CO"/>
        </w:rPr>
        <w:t>Limitación a MiPymes en el SECOP II.</w:t>
      </w:r>
    </w:p>
    <w:p w14:paraId="24B18753" w14:textId="77777777" w:rsidR="0087016E" w:rsidRPr="00076D7A" w:rsidRDefault="0087016E" w:rsidP="00F90D27">
      <w:pPr>
        <w:spacing w:before="240" w:line="276" w:lineRule="auto"/>
        <w:jc w:val="both"/>
        <w:rPr>
          <w:rFonts w:ascii="Arial" w:hAnsi="Arial" w:cs="Arial"/>
          <w:i/>
          <w:iCs/>
          <w:sz w:val="22"/>
          <w:szCs w:val="22"/>
          <w:lang w:eastAsia="es-CO"/>
        </w:rPr>
      </w:pPr>
      <w:r w:rsidRPr="00076D7A">
        <w:rPr>
          <w:rFonts w:ascii="Arial" w:hAnsi="Arial" w:cs="Arial"/>
          <w:i/>
          <w:iCs/>
          <w:sz w:val="22"/>
          <w:szCs w:val="22"/>
          <w:lang w:eastAsia="es-CO"/>
        </w:rPr>
        <w:t>SECOP II en la sección “2. Configuración” dispone del campo “MiPymes” mediante el cual las Entidades podrán determinar si limita o no, el Proceso a Proveedores con esta característica. No obstante, tenga en cuenta que, las condiciones para que los Proveedores realicen la solicitud de limitación deberán estar relacionados en los documentos del Proceso. Así mismo, en la edición del Pliego Electrónico de Condiciones (Borrador) puede seleccionar la opción “No” y una vez reciba estas solicitudes por parte de los Proveedores interesados deberá cambiar la selección, si lo requiere, en la edición del Pliego Electrónico de Condiciones (Definitivo) o a través de una modificación/adenda al Proceso.</w:t>
      </w:r>
    </w:p>
    <w:p w14:paraId="49A134EC" w14:textId="77777777" w:rsidR="0087016E" w:rsidRPr="00076D7A" w:rsidRDefault="0087016E" w:rsidP="00191284">
      <w:pPr>
        <w:spacing w:before="240" w:line="276" w:lineRule="auto"/>
        <w:jc w:val="center"/>
        <w:rPr>
          <w:rFonts w:ascii="Arial" w:hAnsi="Arial" w:cs="Arial"/>
          <w:i/>
          <w:iCs/>
          <w:sz w:val="22"/>
          <w:szCs w:val="22"/>
          <w:lang w:eastAsia="es-CO"/>
        </w:rPr>
      </w:pPr>
      <w:r w:rsidRPr="00076D7A">
        <w:rPr>
          <w:rFonts w:ascii="Arial" w:hAnsi="Arial" w:cs="Arial"/>
          <w:i/>
          <w:iCs/>
          <w:noProof/>
          <w:sz w:val="22"/>
          <w:szCs w:val="22"/>
          <w:lang w:eastAsia="es-CO"/>
        </w:rPr>
        <w:drawing>
          <wp:inline distT="0" distB="0" distL="0" distR="0" wp14:anchorId="0D0D0513" wp14:editId="47886E50">
            <wp:extent cx="5696745" cy="657317"/>
            <wp:effectExtent l="0" t="0" r="0" b="9525"/>
            <wp:docPr id="14415196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19690" name=""/>
                    <pic:cNvPicPr/>
                  </pic:nvPicPr>
                  <pic:blipFill>
                    <a:blip r:embed="rId14"/>
                    <a:stretch>
                      <a:fillRect/>
                    </a:stretch>
                  </pic:blipFill>
                  <pic:spPr>
                    <a:xfrm>
                      <a:off x="0" y="0"/>
                      <a:ext cx="5696745" cy="657317"/>
                    </a:xfrm>
                    <a:prstGeom prst="rect">
                      <a:avLst/>
                    </a:prstGeom>
                  </pic:spPr>
                </pic:pic>
              </a:graphicData>
            </a:graphic>
          </wp:inline>
        </w:drawing>
      </w:r>
      <w:r w:rsidRPr="00076D7A">
        <w:rPr>
          <w:rFonts w:ascii="Arial" w:hAnsi="Arial" w:cs="Arial"/>
          <w:i/>
          <w:iCs/>
          <w:sz w:val="22"/>
          <w:szCs w:val="22"/>
          <w:lang w:eastAsia="es-CO"/>
        </w:rPr>
        <w:br/>
        <w:t>Imagen 3. Limitación a MiPymes - Fuente: SECOP II</w:t>
      </w:r>
    </w:p>
    <w:p w14:paraId="0C78656A" w14:textId="77777777" w:rsidR="0087016E" w:rsidRPr="00076D7A" w:rsidRDefault="0087016E" w:rsidP="0025637C">
      <w:pPr>
        <w:spacing w:before="240" w:line="276" w:lineRule="auto"/>
        <w:ind w:firstLine="709"/>
        <w:jc w:val="both"/>
        <w:rPr>
          <w:rFonts w:ascii="Arial" w:hAnsi="Arial" w:cs="Arial"/>
          <w:i/>
          <w:iCs/>
          <w:sz w:val="22"/>
          <w:szCs w:val="22"/>
          <w:lang w:eastAsia="es-CO"/>
        </w:rPr>
      </w:pPr>
      <w:r w:rsidRPr="00076D7A">
        <w:rPr>
          <w:rFonts w:ascii="Arial" w:hAnsi="Arial" w:cs="Arial"/>
          <w:i/>
          <w:iCs/>
          <w:sz w:val="22"/>
          <w:szCs w:val="22"/>
          <w:lang w:eastAsia="es-CO"/>
        </w:rPr>
        <w:lastRenderedPageBreak/>
        <w:t>Por último, tenga presente que este parámetro técnico de limitación a MiPymes, opera de manera general en el Proceso de Contratación. En ese sentido, técnicamente, la plataforma no permite hacer limitaciones a MiPymes diferenciales cuando el proceso está estructurado por lotes. Por lo tanto, cuando en un Pliego Electrónico de Condiciones confluyen, técnicamente, la definición de lotes y la limitación a MiPymes, se entiende que esta limitación opera para la participación en todos los lotes que conforman el Proceso de Contratación.</w:t>
      </w:r>
    </w:p>
    <w:p w14:paraId="4308C51A" w14:textId="5F098D23" w:rsidR="0087016E" w:rsidRPr="00076D7A" w:rsidRDefault="0087016E" w:rsidP="00191284">
      <w:pPr>
        <w:spacing w:before="240" w:line="276" w:lineRule="auto"/>
        <w:jc w:val="both"/>
        <w:rPr>
          <w:rFonts w:ascii="Arial" w:eastAsia="Geomanist Light" w:hAnsi="Arial" w:cs="Arial"/>
          <w:b/>
          <w:bCs/>
          <w:i/>
          <w:iCs/>
          <w:sz w:val="22"/>
        </w:rPr>
      </w:pPr>
      <w:r w:rsidRPr="00076D7A">
        <w:rPr>
          <w:rFonts w:ascii="Arial" w:eastAsia="Geomanist Light" w:hAnsi="Arial" w:cs="Arial"/>
          <w:b/>
          <w:bCs/>
          <w:i/>
          <w:iCs/>
          <w:sz w:val="22"/>
        </w:rPr>
        <w:t>Consideraciones técnicas a la hora de limitar lotes a MiPymes en SECOP II.</w:t>
      </w:r>
    </w:p>
    <w:p w14:paraId="43F5B547" w14:textId="77777777" w:rsidR="00921CC5" w:rsidRPr="00076D7A" w:rsidRDefault="00921CC5" w:rsidP="00191284">
      <w:pPr>
        <w:spacing w:line="276" w:lineRule="auto"/>
        <w:jc w:val="both"/>
        <w:rPr>
          <w:rFonts w:ascii="Arial" w:eastAsia="Calibri" w:hAnsi="Arial" w:cs="Arial"/>
          <w:i/>
          <w:iCs/>
          <w:color w:val="000000" w:themeColor="text1"/>
          <w:sz w:val="22"/>
          <w:szCs w:val="22"/>
          <w:lang w:val="es-ES"/>
        </w:rPr>
      </w:pPr>
    </w:p>
    <w:p w14:paraId="427E3DC7" w14:textId="3AE6D13C" w:rsidR="0087016E" w:rsidRPr="00076D7A" w:rsidRDefault="0087016E" w:rsidP="0025637C">
      <w:pPr>
        <w:spacing w:line="276" w:lineRule="auto"/>
        <w:ind w:firstLine="709"/>
        <w:jc w:val="both"/>
        <w:rPr>
          <w:rFonts w:ascii="Arial" w:eastAsia="Calibri" w:hAnsi="Arial" w:cs="Arial"/>
          <w:i/>
          <w:iCs/>
          <w:color w:val="000000" w:themeColor="text1"/>
          <w:sz w:val="22"/>
          <w:szCs w:val="22"/>
          <w:lang w:val="es-ES"/>
        </w:rPr>
      </w:pPr>
      <w:r w:rsidRPr="00076D7A">
        <w:rPr>
          <w:rFonts w:ascii="Arial" w:eastAsia="Calibri" w:hAnsi="Arial" w:cs="Arial"/>
          <w:i/>
          <w:iCs/>
          <w:color w:val="000000" w:themeColor="text1"/>
          <w:sz w:val="22"/>
          <w:szCs w:val="22"/>
          <w:lang w:val="es-ES"/>
        </w:rPr>
        <w:t>De acuerdo con lo anteriormente expuesto, a pesar del carácter transaccional de SECOP II, que posibilita que el trámite de gran parte de las actuaciones desarrolladoras del ejercicio contractual se realice en línea y de forma concomitante a su publicidad, no se descarta la necesidad cargar documentos que complementen las disposiciones de la Entidad Estatal en relación con las condiciones para participar en los procesos de contratación.</w:t>
      </w:r>
    </w:p>
    <w:p w14:paraId="0014D224" w14:textId="77777777" w:rsidR="0087016E" w:rsidRPr="00076D7A" w:rsidRDefault="0087016E" w:rsidP="0025637C">
      <w:pPr>
        <w:spacing w:before="240" w:line="276" w:lineRule="auto"/>
        <w:ind w:firstLine="709"/>
        <w:jc w:val="both"/>
        <w:rPr>
          <w:rFonts w:ascii="Arial" w:eastAsia="Calibri" w:hAnsi="Arial" w:cs="Arial"/>
          <w:i/>
          <w:iCs/>
          <w:color w:val="000000" w:themeColor="text1"/>
          <w:sz w:val="22"/>
          <w:szCs w:val="22"/>
          <w:lang w:val="es-ES"/>
        </w:rPr>
      </w:pPr>
      <w:r w:rsidRPr="00076D7A">
        <w:rPr>
          <w:rFonts w:ascii="Arial" w:eastAsia="Calibri" w:hAnsi="Arial" w:cs="Arial"/>
          <w:i/>
          <w:iCs/>
          <w:color w:val="000000" w:themeColor="text1"/>
          <w:sz w:val="22"/>
          <w:szCs w:val="22"/>
          <w:lang w:val="es-ES"/>
        </w:rPr>
        <w:t>Esto ocurre, por ejemplo, con los estudios previos, el informe de evaluación, la resolución de adjudicación, el clausulado del contrato, el acta de inicio, el acta de liquidación, entre otras actuaciones en donde los usuarios quedan habilitados para cargar documentos en la plataforma.</w:t>
      </w:r>
    </w:p>
    <w:p w14:paraId="39CE5032" w14:textId="77777777" w:rsidR="0087016E" w:rsidRPr="00076D7A" w:rsidRDefault="0087016E" w:rsidP="0025637C">
      <w:pPr>
        <w:spacing w:before="240" w:line="276" w:lineRule="auto"/>
        <w:ind w:firstLine="709"/>
        <w:jc w:val="both"/>
        <w:rPr>
          <w:rFonts w:ascii="Arial" w:eastAsia="Calibri" w:hAnsi="Arial" w:cs="Arial"/>
          <w:i/>
          <w:iCs/>
          <w:color w:val="000000" w:themeColor="text1"/>
          <w:sz w:val="22"/>
          <w:szCs w:val="22"/>
          <w:lang w:val="es-ES"/>
        </w:rPr>
      </w:pPr>
      <w:r w:rsidRPr="00076D7A">
        <w:rPr>
          <w:rFonts w:ascii="Arial" w:eastAsia="Calibri" w:hAnsi="Arial" w:cs="Arial"/>
          <w:i/>
          <w:iCs/>
          <w:color w:val="000000" w:themeColor="text1"/>
          <w:sz w:val="22"/>
          <w:szCs w:val="22"/>
          <w:lang w:val="es-ES"/>
        </w:rPr>
        <w:t>Para el caso puntual del Pliego Electrónico de Condiciones, las Entidades disponen de la sección “5. Documentos del Proceso” donde podrán cargar documentación complementaria al Pliego de Condiciones. Bajo este entendido, la documentación cargada tendrá validez conjunta con la información registrada en el SECOP II para fijar las condiciones del Proceso de Contratación.</w:t>
      </w:r>
    </w:p>
    <w:p w14:paraId="3AE772F2" w14:textId="77777777" w:rsidR="0087016E" w:rsidRPr="00076D7A" w:rsidRDefault="0087016E" w:rsidP="0025637C">
      <w:pPr>
        <w:spacing w:before="240" w:line="276" w:lineRule="auto"/>
        <w:ind w:firstLine="709"/>
        <w:jc w:val="both"/>
        <w:rPr>
          <w:rFonts w:ascii="Arial" w:eastAsia="Calibri" w:hAnsi="Arial" w:cs="Arial"/>
          <w:i/>
          <w:iCs/>
          <w:color w:val="000000" w:themeColor="text1"/>
          <w:sz w:val="22"/>
          <w:szCs w:val="22"/>
          <w:lang w:val="es-ES"/>
        </w:rPr>
      </w:pPr>
      <w:r w:rsidRPr="00076D7A">
        <w:rPr>
          <w:rFonts w:ascii="Arial" w:eastAsia="Calibri" w:hAnsi="Arial" w:cs="Arial"/>
          <w:i/>
          <w:iCs/>
          <w:color w:val="000000" w:themeColor="text1"/>
          <w:sz w:val="22"/>
          <w:szCs w:val="22"/>
          <w:lang w:val="es-ES"/>
        </w:rPr>
        <w:t>Ahora bien, referente de los Procesos de Contratación que estén configurados por lotes y requieran una limitación a MiPymes diferencial, reiteramos que, a la fecha, SECOP II no permite limitar la participación de MiPymes a un grupo parcial de lotes respecto al total de los establecidos por la Entidad Estatal. No obstante, existen varias alternativas técnicas que permiten adaptar la plataforma a un Proceso que pueda llegar a presentar esta particularidad. Al respecto, desde la ANCP – CCE damos las siguientes recomendaciones:</w:t>
      </w:r>
    </w:p>
    <w:p w14:paraId="5C317ACA" w14:textId="77777777" w:rsidR="0087016E" w:rsidRPr="00076D7A" w:rsidRDefault="0087016E" w:rsidP="00191284">
      <w:pPr>
        <w:pStyle w:val="Prrafodelista"/>
        <w:numPr>
          <w:ilvl w:val="0"/>
          <w:numId w:val="33"/>
        </w:numPr>
        <w:spacing w:before="240" w:after="160" w:line="276" w:lineRule="auto"/>
        <w:jc w:val="both"/>
        <w:rPr>
          <w:rFonts w:ascii="Arial" w:eastAsia="Calibri" w:hAnsi="Arial" w:cs="Arial"/>
          <w:i/>
          <w:iCs/>
          <w:color w:val="000000" w:themeColor="text1"/>
          <w:sz w:val="22"/>
        </w:rPr>
      </w:pPr>
      <w:r w:rsidRPr="00076D7A">
        <w:rPr>
          <w:rFonts w:ascii="Arial" w:eastAsia="Calibri" w:hAnsi="Arial" w:cs="Arial"/>
          <w:i/>
          <w:iCs/>
          <w:color w:val="000000" w:themeColor="text1"/>
          <w:sz w:val="22"/>
        </w:rPr>
        <w:t xml:space="preserve">En caso de que la Entidad determine limitar el Proceso de Contratación a MiPymes a un grupo parcial respecto del total de los lotes que conforman el Proceso, deberá estipular en los documentos complementarios las condiciones, así como los lotes </w:t>
      </w:r>
      <w:r w:rsidRPr="00076D7A">
        <w:rPr>
          <w:rFonts w:ascii="Arial" w:eastAsia="Calibri" w:hAnsi="Arial" w:cs="Arial"/>
          <w:i/>
          <w:iCs/>
          <w:color w:val="000000" w:themeColor="text1"/>
          <w:sz w:val="22"/>
        </w:rPr>
        <w:lastRenderedPageBreak/>
        <w:t xml:space="preserve">que son susceptibles a la aplicación de criterios diferenciales para la participación de los interesados. </w:t>
      </w:r>
    </w:p>
    <w:p w14:paraId="71407F28" w14:textId="77777777" w:rsidR="0087016E" w:rsidRPr="00076D7A" w:rsidRDefault="0087016E" w:rsidP="00191284">
      <w:pPr>
        <w:pStyle w:val="Prrafodelista"/>
        <w:spacing w:before="240" w:line="276" w:lineRule="auto"/>
        <w:jc w:val="both"/>
        <w:rPr>
          <w:rFonts w:ascii="Arial" w:eastAsia="Calibri" w:hAnsi="Arial" w:cs="Arial"/>
          <w:i/>
          <w:iCs/>
          <w:color w:val="000000" w:themeColor="text1"/>
          <w:sz w:val="22"/>
        </w:rPr>
      </w:pPr>
    </w:p>
    <w:p w14:paraId="525B1153" w14:textId="77777777" w:rsidR="0087016E" w:rsidRPr="00076D7A" w:rsidRDefault="0087016E" w:rsidP="00191284">
      <w:pPr>
        <w:pStyle w:val="Prrafodelista"/>
        <w:numPr>
          <w:ilvl w:val="0"/>
          <w:numId w:val="33"/>
        </w:numPr>
        <w:spacing w:before="240" w:after="160" w:line="276" w:lineRule="auto"/>
        <w:jc w:val="both"/>
        <w:rPr>
          <w:rFonts w:ascii="Arial" w:eastAsia="Calibri" w:hAnsi="Arial" w:cs="Arial"/>
          <w:i/>
          <w:iCs/>
          <w:color w:val="000000" w:themeColor="text1"/>
          <w:sz w:val="22"/>
        </w:rPr>
      </w:pPr>
      <w:r w:rsidRPr="00076D7A">
        <w:rPr>
          <w:rFonts w:ascii="Arial" w:eastAsia="Calibri" w:hAnsi="Arial" w:cs="Arial"/>
          <w:i/>
          <w:iCs/>
          <w:color w:val="000000" w:themeColor="text1"/>
          <w:sz w:val="22"/>
        </w:rPr>
        <w:t xml:space="preserve">SECOP II permite adaptar el Pliego Electrónico de Condiciones a partir de las secciones y preguntas que conforman el cuestionario del Proceso. En ese sentido, la Entidad Estatal podrá indicar cuáles son los requisitos técnicos, habilitantes y la forma de presentar la oferta económica de manera diferenciada para cada uno de los lotes que conforman el proceso de contratación. Esta configuración se podrá realizar de manera previa a la publicación del Proceso o también, la Entidad podrá realizarla una vez publicado el proceso a través de una modificación/adenda. Tenga en cuenta que, tanto en las secciones (máximo 200 caracteres) de los requisitos como en las preguntas (máximo 1.200 caracteres), la plataforma le permite establecer de manera clara a que lote corresponde cada una, así como indicar si debe ser acreditado o no por una MiPymes. </w:t>
      </w:r>
    </w:p>
    <w:p w14:paraId="0AB4774B" w14:textId="77777777" w:rsidR="0087016E" w:rsidRPr="00076D7A" w:rsidRDefault="0087016E" w:rsidP="00191284">
      <w:pPr>
        <w:pStyle w:val="Prrafodelista"/>
        <w:spacing w:line="276" w:lineRule="auto"/>
        <w:rPr>
          <w:rFonts w:ascii="Arial" w:eastAsia="Calibri" w:hAnsi="Arial" w:cs="Arial"/>
          <w:i/>
          <w:iCs/>
          <w:color w:val="000000" w:themeColor="text1"/>
          <w:sz w:val="22"/>
        </w:rPr>
      </w:pPr>
    </w:p>
    <w:p w14:paraId="48513F6E" w14:textId="77777777" w:rsidR="0087016E" w:rsidRPr="00076D7A" w:rsidRDefault="0087016E" w:rsidP="00191284">
      <w:pPr>
        <w:pStyle w:val="Prrafodelista"/>
        <w:numPr>
          <w:ilvl w:val="0"/>
          <w:numId w:val="33"/>
        </w:numPr>
        <w:spacing w:before="240" w:after="160" w:line="276" w:lineRule="auto"/>
        <w:jc w:val="both"/>
        <w:rPr>
          <w:rFonts w:ascii="Arial" w:eastAsia="Calibri" w:hAnsi="Arial" w:cs="Arial"/>
          <w:i/>
          <w:iCs/>
          <w:color w:val="000000" w:themeColor="text1"/>
          <w:sz w:val="22"/>
        </w:rPr>
      </w:pPr>
      <w:r w:rsidRPr="00076D7A">
        <w:rPr>
          <w:rFonts w:ascii="Arial" w:eastAsia="Calibri" w:hAnsi="Arial" w:cs="Arial"/>
          <w:i/>
          <w:iCs/>
          <w:color w:val="000000" w:themeColor="text1"/>
          <w:sz w:val="22"/>
        </w:rPr>
        <w:t>En todo caso, un correcto diligenciamiento y estructuración del cuestionario garantizará el desarrollo de las fases del Proceso de Contratación. Por lo tanto, se recomienda que la redacción de cada una de las secciones y preguntas sea elocuente y precisa permitiendo orientar a los Proveedores interesados en participar.</w:t>
      </w:r>
    </w:p>
    <w:p w14:paraId="6FFB27DD" w14:textId="77777777" w:rsidR="0087016E" w:rsidRPr="00076D7A" w:rsidRDefault="0087016E" w:rsidP="00191284">
      <w:pPr>
        <w:pStyle w:val="Prrafodelista"/>
        <w:spacing w:line="276" w:lineRule="auto"/>
        <w:rPr>
          <w:rFonts w:ascii="Arial" w:eastAsia="Calibri" w:hAnsi="Arial" w:cs="Arial"/>
          <w:i/>
          <w:iCs/>
          <w:color w:val="000000" w:themeColor="text1"/>
          <w:sz w:val="22"/>
        </w:rPr>
      </w:pPr>
    </w:p>
    <w:p w14:paraId="11353F60" w14:textId="77777777" w:rsidR="0087016E" w:rsidRPr="00076D7A" w:rsidRDefault="0087016E" w:rsidP="00191284">
      <w:pPr>
        <w:pStyle w:val="Prrafodelista"/>
        <w:numPr>
          <w:ilvl w:val="0"/>
          <w:numId w:val="33"/>
        </w:numPr>
        <w:spacing w:before="240" w:after="160" w:line="276" w:lineRule="auto"/>
        <w:jc w:val="both"/>
        <w:rPr>
          <w:rFonts w:ascii="Arial" w:eastAsia="Calibri" w:hAnsi="Arial" w:cs="Arial"/>
          <w:i/>
          <w:iCs/>
          <w:color w:val="000000" w:themeColor="text1"/>
          <w:sz w:val="22"/>
        </w:rPr>
      </w:pPr>
      <w:r w:rsidRPr="00076D7A">
        <w:rPr>
          <w:rFonts w:ascii="Arial" w:eastAsia="Calibri" w:hAnsi="Arial" w:cs="Arial"/>
          <w:i/>
          <w:iCs/>
          <w:color w:val="000000" w:themeColor="text1"/>
          <w:sz w:val="22"/>
        </w:rPr>
        <w:t>La limitación a MiPymes que se da en la sección 2 del Pliego Electrónico de Condiciones es general. En consecuencia, para Procesos de Contratación en donde se pretenda realizar una limitación parcial respecto de todos los lotes, se recomienda no realizar uso de esta funcionalidad con el fin de evitar que proponentes diferentes a MiPymes no puedan acceder al Proceso de Contratación.</w:t>
      </w:r>
    </w:p>
    <w:p w14:paraId="42CD038B" w14:textId="09719389" w:rsidR="0087016E" w:rsidRPr="00076D7A" w:rsidRDefault="0087016E" w:rsidP="00191284">
      <w:pPr>
        <w:autoSpaceDE w:val="0"/>
        <w:autoSpaceDN w:val="0"/>
        <w:adjustRightInd w:val="0"/>
        <w:spacing w:line="276" w:lineRule="auto"/>
        <w:jc w:val="both"/>
        <w:rPr>
          <w:rFonts w:ascii="Arial" w:eastAsia="Calibri" w:hAnsi="Arial" w:cs="Arial"/>
          <w:i/>
          <w:iCs/>
          <w:color w:val="000000" w:themeColor="text1"/>
          <w:sz w:val="22"/>
          <w:szCs w:val="22"/>
        </w:rPr>
      </w:pPr>
      <w:r w:rsidRPr="00076D7A">
        <w:rPr>
          <w:rFonts w:ascii="Arial" w:eastAsia="Calibri" w:hAnsi="Arial" w:cs="Arial"/>
          <w:i/>
          <w:iCs/>
          <w:color w:val="000000" w:themeColor="text1"/>
          <w:sz w:val="22"/>
          <w:szCs w:val="22"/>
        </w:rPr>
        <w:t xml:space="preserve">En conclusión, es posible adaptar la limitación a MiPymes a un grupo parcial del total de los lotes que conforman un Proceso de Contratación gestionado por SECOP II. Para ello, se deben tener en cuenta las precisiones expuestas en el desarrollo de la </w:t>
      </w:r>
      <w:r w:rsidR="009708B1" w:rsidRPr="00076D7A">
        <w:rPr>
          <w:rFonts w:ascii="Arial" w:eastAsia="Calibri" w:hAnsi="Arial" w:cs="Arial"/>
          <w:i/>
          <w:iCs/>
          <w:color w:val="000000" w:themeColor="text1"/>
          <w:sz w:val="22"/>
          <w:szCs w:val="22"/>
        </w:rPr>
        <w:t>presente respuesta</w:t>
      </w:r>
      <w:r w:rsidRPr="00076D7A">
        <w:rPr>
          <w:rFonts w:ascii="Arial" w:eastAsia="Calibri" w:hAnsi="Arial" w:cs="Arial"/>
          <w:i/>
          <w:iCs/>
          <w:color w:val="000000" w:themeColor="text1"/>
          <w:sz w:val="22"/>
          <w:szCs w:val="22"/>
        </w:rPr>
        <w:t xml:space="preserve">, así como la autonomía que tienen las Entidades Estatales en la estructuración y gestión de sus </w:t>
      </w:r>
      <w:r w:rsidR="009708B1" w:rsidRPr="00076D7A">
        <w:rPr>
          <w:rFonts w:ascii="Arial" w:eastAsia="Calibri" w:hAnsi="Arial" w:cs="Arial"/>
          <w:i/>
          <w:iCs/>
          <w:color w:val="000000" w:themeColor="text1"/>
          <w:sz w:val="22"/>
          <w:szCs w:val="22"/>
        </w:rPr>
        <w:t>procesos de contratación.</w:t>
      </w:r>
    </w:p>
    <w:p w14:paraId="577437A5" w14:textId="77777777" w:rsidR="00DD7760" w:rsidRPr="00DE4064" w:rsidRDefault="00DD7760" w:rsidP="00191284">
      <w:pPr>
        <w:autoSpaceDE w:val="0"/>
        <w:autoSpaceDN w:val="0"/>
        <w:adjustRightInd w:val="0"/>
        <w:spacing w:line="276" w:lineRule="auto"/>
        <w:ind w:right="49"/>
        <w:jc w:val="both"/>
        <w:rPr>
          <w:rFonts w:ascii="Arial" w:hAnsi="Arial" w:cs="Arial"/>
          <w:b/>
          <w:bCs/>
          <w:i/>
          <w:iCs/>
          <w:color w:val="000000" w:themeColor="text1"/>
          <w:sz w:val="22"/>
          <w:szCs w:val="22"/>
        </w:rPr>
      </w:pPr>
    </w:p>
    <w:p w14:paraId="76356678" w14:textId="3BE3A200" w:rsidR="00DD7760" w:rsidRPr="00076D7A" w:rsidRDefault="00F90D27" w:rsidP="00076D7A">
      <w:pPr>
        <w:autoSpaceDE w:val="0"/>
        <w:autoSpaceDN w:val="0"/>
        <w:adjustRightInd w:val="0"/>
        <w:spacing w:line="276" w:lineRule="auto"/>
        <w:ind w:right="49"/>
        <w:jc w:val="both"/>
        <w:rPr>
          <w:rFonts w:ascii="Arial" w:hAnsi="Arial" w:cs="Arial"/>
          <w:b/>
          <w:bCs/>
          <w:i/>
          <w:iCs/>
          <w:color w:val="000000" w:themeColor="text1"/>
          <w:sz w:val="22"/>
          <w:szCs w:val="22"/>
        </w:rPr>
      </w:pPr>
      <w:r w:rsidRPr="00076D7A">
        <w:rPr>
          <w:rFonts w:ascii="Arial" w:hAnsi="Arial" w:cs="Arial"/>
          <w:b/>
          <w:bCs/>
          <w:i/>
          <w:iCs/>
          <w:color w:val="000000" w:themeColor="text1"/>
          <w:sz w:val="22"/>
          <w:szCs w:val="22"/>
        </w:rPr>
        <w:t>“</w:t>
      </w:r>
      <w:r w:rsidR="00DD7760" w:rsidRPr="00076D7A">
        <w:rPr>
          <w:rFonts w:ascii="Arial" w:hAnsi="Arial" w:cs="Arial"/>
          <w:b/>
          <w:bCs/>
          <w:i/>
          <w:iCs/>
          <w:color w:val="000000" w:themeColor="text1"/>
          <w:sz w:val="22"/>
          <w:szCs w:val="22"/>
        </w:rPr>
        <w:t>4. ¿Los Convenios solidarios para el desarrollo de programas podrán exceder la menor cuantía de las entidades estatales?”</w:t>
      </w:r>
    </w:p>
    <w:p w14:paraId="2370D17A" w14:textId="77777777" w:rsidR="00C73BF6" w:rsidRDefault="00C73BF6" w:rsidP="00191284">
      <w:pPr>
        <w:autoSpaceDE w:val="0"/>
        <w:autoSpaceDN w:val="0"/>
        <w:adjustRightInd w:val="0"/>
        <w:spacing w:line="276" w:lineRule="auto"/>
        <w:ind w:right="49"/>
        <w:jc w:val="both"/>
        <w:rPr>
          <w:rFonts w:ascii="Arial" w:hAnsi="Arial" w:cs="Arial"/>
          <w:b/>
          <w:bCs/>
          <w:i/>
          <w:iCs/>
          <w:color w:val="000000" w:themeColor="text1"/>
          <w:sz w:val="22"/>
          <w:szCs w:val="22"/>
        </w:rPr>
      </w:pPr>
    </w:p>
    <w:p w14:paraId="345E579A" w14:textId="77777777" w:rsidR="00076D7A" w:rsidRDefault="00076D7A" w:rsidP="00191284">
      <w:pPr>
        <w:autoSpaceDE w:val="0"/>
        <w:autoSpaceDN w:val="0"/>
        <w:adjustRightInd w:val="0"/>
        <w:spacing w:line="276" w:lineRule="auto"/>
        <w:ind w:right="49"/>
        <w:jc w:val="both"/>
        <w:rPr>
          <w:rFonts w:ascii="Arial" w:hAnsi="Arial" w:cs="Arial"/>
          <w:b/>
          <w:bCs/>
          <w:i/>
          <w:iCs/>
          <w:color w:val="000000" w:themeColor="text1"/>
          <w:sz w:val="22"/>
          <w:szCs w:val="22"/>
        </w:rPr>
      </w:pPr>
    </w:p>
    <w:p w14:paraId="794ECADA" w14:textId="77777777" w:rsidR="00076D7A" w:rsidRDefault="00076D7A" w:rsidP="00191284">
      <w:pPr>
        <w:autoSpaceDE w:val="0"/>
        <w:autoSpaceDN w:val="0"/>
        <w:adjustRightInd w:val="0"/>
        <w:spacing w:line="276" w:lineRule="auto"/>
        <w:ind w:right="49"/>
        <w:jc w:val="both"/>
        <w:rPr>
          <w:rFonts w:ascii="Arial" w:hAnsi="Arial" w:cs="Arial"/>
          <w:b/>
          <w:bCs/>
          <w:i/>
          <w:iCs/>
          <w:color w:val="000000" w:themeColor="text1"/>
          <w:sz w:val="22"/>
          <w:szCs w:val="22"/>
        </w:rPr>
      </w:pPr>
    </w:p>
    <w:p w14:paraId="02877F0B" w14:textId="51929956" w:rsidR="00076D7A" w:rsidRDefault="00076D7A" w:rsidP="00191284">
      <w:pPr>
        <w:autoSpaceDE w:val="0"/>
        <w:autoSpaceDN w:val="0"/>
        <w:adjustRightInd w:val="0"/>
        <w:spacing w:line="276" w:lineRule="auto"/>
        <w:ind w:right="49"/>
        <w:jc w:val="both"/>
        <w:rPr>
          <w:rFonts w:ascii="Arial" w:hAnsi="Arial" w:cs="Arial"/>
          <w:b/>
          <w:bCs/>
          <w:color w:val="000000" w:themeColor="text1"/>
          <w:sz w:val="22"/>
          <w:szCs w:val="22"/>
        </w:rPr>
      </w:pPr>
      <w:r w:rsidRPr="00076D7A">
        <w:rPr>
          <w:rFonts w:ascii="Arial" w:hAnsi="Arial" w:cs="Arial"/>
          <w:b/>
          <w:bCs/>
          <w:color w:val="000000" w:themeColor="text1"/>
          <w:sz w:val="22"/>
          <w:szCs w:val="22"/>
        </w:rPr>
        <w:lastRenderedPageBreak/>
        <w:t>Respuesta:</w:t>
      </w:r>
    </w:p>
    <w:p w14:paraId="4B425858" w14:textId="77777777" w:rsidR="0024016E" w:rsidRPr="00076D7A" w:rsidRDefault="0024016E" w:rsidP="00191284">
      <w:pPr>
        <w:autoSpaceDE w:val="0"/>
        <w:autoSpaceDN w:val="0"/>
        <w:adjustRightInd w:val="0"/>
        <w:spacing w:line="276" w:lineRule="auto"/>
        <w:ind w:right="49"/>
        <w:jc w:val="both"/>
        <w:rPr>
          <w:rFonts w:ascii="Arial" w:hAnsi="Arial" w:cs="Arial"/>
          <w:b/>
          <w:bCs/>
          <w:color w:val="000000" w:themeColor="text1"/>
          <w:sz w:val="22"/>
          <w:szCs w:val="22"/>
        </w:rPr>
      </w:pPr>
    </w:p>
    <w:p w14:paraId="5896B7D1" w14:textId="47FC4101" w:rsidR="00DD7760" w:rsidRDefault="00DE4064" w:rsidP="0025637C">
      <w:pPr>
        <w:autoSpaceDE w:val="0"/>
        <w:autoSpaceDN w:val="0"/>
        <w:adjustRightInd w:val="0"/>
        <w:spacing w:line="276" w:lineRule="auto"/>
        <w:ind w:right="49" w:firstLine="709"/>
        <w:jc w:val="both"/>
        <w:rPr>
          <w:rFonts w:ascii="Arial" w:eastAsiaTheme="minorHAnsi" w:hAnsi="Arial" w:cs="Arial"/>
          <w:color w:val="0E63A8" w:themeColor="text2"/>
          <w:sz w:val="21"/>
          <w:szCs w:val="21"/>
          <w:lang w:eastAsia="en-US"/>
        </w:rPr>
      </w:pPr>
      <w:r>
        <w:rPr>
          <w:rFonts w:ascii="Arial" w:hAnsi="Arial" w:cs="Arial"/>
          <w:bCs/>
          <w:color w:val="000000" w:themeColor="text1"/>
          <w:sz w:val="22"/>
          <w:szCs w:val="22"/>
          <w:lang w:eastAsia="es-MX"/>
        </w:rPr>
        <w:t xml:space="preserve">De conformidad con lo establecido en la </w:t>
      </w:r>
      <w:r w:rsidRPr="00DE4064">
        <w:rPr>
          <w:rFonts w:ascii="Arial" w:hAnsi="Arial" w:cs="Arial"/>
          <w:bCs/>
          <w:color w:val="000000" w:themeColor="text1"/>
          <w:sz w:val="22"/>
          <w:szCs w:val="22"/>
          <w:lang w:eastAsia="es-MX"/>
        </w:rPr>
        <w:t>Ley 2166 de 2021</w:t>
      </w:r>
      <w:r w:rsidR="00CA4145">
        <w:rPr>
          <w:rFonts w:ascii="Arial" w:hAnsi="Arial" w:cs="Arial"/>
          <w:bCs/>
          <w:color w:val="000000" w:themeColor="text1"/>
          <w:sz w:val="22"/>
          <w:szCs w:val="22"/>
          <w:lang w:eastAsia="es-MX"/>
        </w:rPr>
        <w:t xml:space="preserve"> el</w:t>
      </w:r>
      <w:r w:rsidR="00CA4145" w:rsidRPr="00CA4145">
        <w:rPr>
          <w:rFonts w:ascii="Arial" w:hAnsi="Arial" w:cs="Arial"/>
          <w:bCs/>
          <w:color w:val="000000" w:themeColor="text1"/>
          <w:sz w:val="22"/>
          <w:szCs w:val="22"/>
          <w:lang w:eastAsia="es-MX"/>
        </w:rPr>
        <w:t xml:space="preserve"> convenio solidario tiene un límite consistente en que no podrá exceder la menor cuantía de la entidad. Por tanto, los sujetos señalados en la norma están facultados para celebrar estos </w:t>
      </w:r>
      <w:r w:rsidR="006A7EA9">
        <w:rPr>
          <w:rFonts w:ascii="Arial" w:hAnsi="Arial" w:cs="Arial"/>
          <w:bCs/>
          <w:color w:val="000000" w:themeColor="text1"/>
          <w:sz w:val="22"/>
          <w:szCs w:val="22"/>
          <w:lang w:eastAsia="es-MX"/>
        </w:rPr>
        <w:t xml:space="preserve">hasta la menor </w:t>
      </w:r>
      <w:r w:rsidR="00DB494F">
        <w:rPr>
          <w:rFonts w:ascii="Arial" w:hAnsi="Arial" w:cs="Arial"/>
          <w:bCs/>
          <w:color w:val="000000" w:themeColor="text1"/>
          <w:sz w:val="22"/>
          <w:szCs w:val="22"/>
          <w:lang w:eastAsia="es-MX"/>
        </w:rPr>
        <w:t>cuantía</w:t>
      </w:r>
      <w:r w:rsidR="00CA4145" w:rsidRPr="00CA4145">
        <w:rPr>
          <w:rFonts w:ascii="Arial" w:hAnsi="Arial" w:cs="Arial"/>
          <w:bCs/>
          <w:color w:val="000000" w:themeColor="text1"/>
          <w:sz w:val="22"/>
          <w:szCs w:val="22"/>
          <w:lang w:eastAsia="es-MX"/>
        </w:rPr>
        <w:t>, para lo cual se atenderá lo previsto en el literal b) del artículo 2 de la Ley 1150 de 2007 para determinar el tope de la menor cuantía de la entidad estatal.</w:t>
      </w:r>
    </w:p>
    <w:p w14:paraId="065B26C8" w14:textId="77777777" w:rsidR="00C73BF6" w:rsidRDefault="00C73BF6" w:rsidP="00191284">
      <w:pPr>
        <w:spacing w:line="276" w:lineRule="auto"/>
        <w:jc w:val="both"/>
        <w:rPr>
          <w:rFonts w:ascii="Arial" w:eastAsiaTheme="minorHAnsi" w:hAnsi="Arial" w:cs="Arial"/>
          <w:color w:val="0E63A8" w:themeColor="text2"/>
          <w:sz w:val="21"/>
          <w:szCs w:val="21"/>
          <w:lang w:eastAsia="en-US"/>
        </w:rPr>
      </w:pPr>
    </w:p>
    <w:p w14:paraId="65E7C6CC" w14:textId="3356939D" w:rsidR="00CA4145" w:rsidRDefault="00A30985" w:rsidP="00191284">
      <w:pPr>
        <w:spacing w:line="276" w:lineRule="auto"/>
        <w:jc w:val="both"/>
        <w:rPr>
          <w:rFonts w:ascii="Arial" w:hAnsi="Arial" w:cs="Arial"/>
          <w:bCs/>
          <w:color w:val="000000" w:themeColor="text1"/>
          <w:sz w:val="22"/>
          <w:szCs w:val="22"/>
          <w:lang w:eastAsia="es-MX"/>
        </w:rPr>
      </w:pPr>
      <w:r>
        <w:rPr>
          <w:rFonts w:ascii="Arial" w:hAnsi="Arial" w:cs="Arial"/>
          <w:bCs/>
          <w:color w:val="000000" w:themeColor="text1"/>
          <w:sz w:val="22"/>
          <w:szCs w:val="22"/>
          <w:lang w:eastAsia="es-MX"/>
        </w:rPr>
        <w:t>En este mismo sentido,</w:t>
      </w:r>
      <w:r w:rsidR="00CA4145">
        <w:rPr>
          <w:rFonts w:ascii="Arial" w:hAnsi="Arial" w:cs="Arial"/>
          <w:bCs/>
          <w:color w:val="000000" w:themeColor="text1"/>
          <w:sz w:val="22"/>
          <w:szCs w:val="22"/>
          <w:lang w:eastAsia="es-MX"/>
        </w:rPr>
        <w:t xml:space="preserve"> </w:t>
      </w:r>
      <w:r w:rsidR="00CA4145" w:rsidRPr="00DE4064">
        <w:rPr>
          <w:rFonts w:ascii="Arial" w:hAnsi="Arial" w:cs="Arial"/>
          <w:bCs/>
          <w:color w:val="000000" w:themeColor="text1"/>
          <w:sz w:val="22"/>
          <w:szCs w:val="22"/>
          <w:lang w:eastAsia="es-MX"/>
        </w:rPr>
        <w:t>el Decreto 142 de 20</w:t>
      </w:r>
      <w:r w:rsidR="007C02DC">
        <w:rPr>
          <w:rFonts w:ascii="Arial" w:hAnsi="Arial" w:cs="Arial"/>
          <w:bCs/>
          <w:color w:val="000000" w:themeColor="text1"/>
          <w:sz w:val="22"/>
          <w:szCs w:val="22"/>
          <w:lang w:eastAsia="es-MX"/>
        </w:rPr>
        <w:t>2</w:t>
      </w:r>
      <w:r w:rsidR="00CA4145" w:rsidRPr="00DE4064">
        <w:rPr>
          <w:rFonts w:ascii="Arial" w:hAnsi="Arial" w:cs="Arial"/>
          <w:bCs/>
          <w:color w:val="000000" w:themeColor="text1"/>
          <w:sz w:val="22"/>
          <w:szCs w:val="22"/>
          <w:lang w:eastAsia="es-MX"/>
        </w:rPr>
        <w:t>3</w:t>
      </w:r>
      <w:r w:rsidR="008E185C">
        <w:rPr>
          <w:rFonts w:ascii="Arial" w:hAnsi="Arial" w:cs="Arial"/>
          <w:bCs/>
          <w:color w:val="000000" w:themeColor="text1"/>
          <w:sz w:val="22"/>
          <w:szCs w:val="22"/>
          <w:lang w:eastAsia="es-MX"/>
        </w:rPr>
        <w:t xml:space="preserve"> que</w:t>
      </w:r>
      <w:r w:rsidR="00CA4145" w:rsidRPr="00DE4064">
        <w:rPr>
          <w:rFonts w:ascii="Arial" w:hAnsi="Arial" w:cs="Arial"/>
          <w:bCs/>
          <w:color w:val="000000" w:themeColor="text1"/>
          <w:sz w:val="22"/>
          <w:szCs w:val="22"/>
          <w:lang w:eastAsia="es-MX"/>
        </w:rPr>
        <w:t xml:space="preserve"> adiciona el artículo 2.2.15.1.2 del Decreto 1082 de 2015 </w:t>
      </w:r>
      <w:r w:rsidR="008E185C">
        <w:rPr>
          <w:rFonts w:ascii="Arial" w:hAnsi="Arial" w:cs="Arial"/>
          <w:bCs/>
          <w:color w:val="000000" w:themeColor="text1"/>
          <w:sz w:val="22"/>
          <w:szCs w:val="22"/>
          <w:lang w:eastAsia="es-MX"/>
        </w:rPr>
        <w:t>establece:</w:t>
      </w:r>
    </w:p>
    <w:p w14:paraId="07C27932" w14:textId="77777777" w:rsidR="00CA4145" w:rsidRPr="00DE4064" w:rsidRDefault="00CA4145" w:rsidP="00191284">
      <w:pPr>
        <w:spacing w:line="276" w:lineRule="auto"/>
        <w:ind w:firstLine="709"/>
        <w:jc w:val="both"/>
        <w:rPr>
          <w:rFonts w:ascii="Arial" w:hAnsi="Arial" w:cs="Arial"/>
          <w:bCs/>
          <w:color w:val="000000" w:themeColor="text1"/>
          <w:sz w:val="22"/>
          <w:szCs w:val="22"/>
          <w:lang w:eastAsia="es-MX"/>
        </w:rPr>
      </w:pPr>
    </w:p>
    <w:p w14:paraId="4AB03B05" w14:textId="77777777" w:rsidR="00CA4145" w:rsidRPr="008E185C" w:rsidRDefault="00CA4145" w:rsidP="00191284">
      <w:pPr>
        <w:spacing w:line="276" w:lineRule="auto"/>
        <w:ind w:left="709" w:right="709"/>
        <w:jc w:val="both"/>
        <w:rPr>
          <w:rFonts w:ascii="Arial" w:hAnsi="Arial" w:cs="Arial"/>
          <w:bCs/>
          <w:i/>
          <w:iCs/>
          <w:color w:val="000000" w:themeColor="text1"/>
          <w:sz w:val="22"/>
          <w:szCs w:val="22"/>
          <w:lang w:eastAsia="es-MX"/>
        </w:rPr>
      </w:pPr>
      <w:r w:rsidRPr="00AF6A47">
        <w:rPr>
          <w:rFonts w:ascii="Arial" w:hAnsi="Arial" w:cs="Arial"/>
          <w:b/>
          <w:i/>
          <w:iCs/>
          <w:color w:val="000000" w:themeColor="text1"/>
          <w:sz w:val="22"/>
          <w:szCs w:val="22"/>
          <w:lang w:eastAsia="es-MX"/>
        </w:rPr>
        <w:t>“Artículo 2.2.15.1.2. Convenios solidarios para la ejecución de obras</w:t>
      </w:r>
      <w:r w:rsidRPr="008E185C">
        <w:rPr>
          <w:rFonts w:ascii="Arial" w:hAnsi="Arial" w:cs="Arial"/>
          <w:bCs/>
          <w:i/>
          <w:iCs/>
          <w:color w:val="000000" w:themeColor="text1"/>
          <w:sz w:val="22"/>
          <w:szCs w:val="22"/>
          <w:lang w:eastAsia="es-MX"/>
        </w:rPr>
        <w:t xml:space="preserve">.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w:t>
      </w:r>
      <w:r w:rsidRPr="008E185C">
        <w:rPr>
          <w:rFonts w:ascii="Arial" w:hAnsi="Arial" w:cs="Arial"/>
          <w:b/>
          <w:i/>
          <w:iCs/>
          <w:sz w:val="22"/>
          <w:szCs w:val="22"/>
          <w:lang w:eastAsia="es-MX"/>
        </w:rPr>
        <w:t>El valor de tales convenios no podrá exceder la menor cuantía de la entidad estatal involucrada</w:t>
      </w:r>
      <w:r w:rsidRPr="008E185C">
        <w:rPr>
          <w:rFonts w:ascii="Arial" w:hAnsi="Arial" w:cs="Arial"/>
          <w:bCs/>
          <w:i/>
          <w:iCs/>
          <w:color w:val="000000" w:themeColor="text1"/>
          <w:sz w:val="22"/>
          <w:szCs w:val="22"/>
          <w:lang w:eastAsia="es-MX"/>
        </w:rPr>
        <w:t>.</w:t>
      </w:r>
    </w:p>
    <w:p w14:paraId="65D51012" w14:textId="77777777" w:rsidR="00CA4145" w:rsidRDefault="00CA4145" w:rsidP="00191284">
      <w:pPr>
        <w:spacing w:before="120" w:line="276" w:lineRule="auto"/>
        <w:ind w:left="709" w:right="709"/>
        <w:jc w:val="both"/>
        <w:rPr>
          <w:rFonts w:ascii="Arial" w:hAnsi="Arial" w:cs="Arial"/>
          <w:bCs/>
          <w:i/>
          <w:iCs/>
          <w:color w:val="000000" w:themeColor="text1"/>
          <w:sz w:val="22"/>
          <w:szCs w:val="22"/>
          <w:lang w:eastAsia="es-MX"/>
        </w:rPr>
      </w:pPr>
      <w:r w:rsidRPr="008E185C">
        <w:rPr>
          <w:rFonts w:ascii="Arial" w:hAnsi="Arial" w:cs="Arial"/>
          <w:bCs/>
          <w:i/>
          <w:iCs/>
          <w:color w:val="000000" w:themeColor="text1"/>
          <w:sz w:val="22"/>
          <w:szCs w:val="22"/>
          <w:lang w:eastAsia="es-MX"/>
        </w:rPr>
        <w:t>Estos convenios solidarios solo podrán tener por objeto la ejecución de obras. Para la ejecución de estas obras los Organismos de Acción Comunal deberán procurar vincular a los habitantes de la comunidad”.</w:t>
      </w:r>
    </w:p>
    <w:p w14:paraId="166C5744" w14:textId="77777777" w:rsidR="00625E34" w:rsidRDefault="00625E34" w:rsidP="00DB494F">
      <w:pPr>
        <w:spacing w:before="120" w:line="276" w:lineRule="auto"/>
        <w:ind w:right="709"/>
        <w:jc w:val="both"/>
        <w:rPr>
          <w:rFonts w:ascii="Arial" w:hAnsi="Arial" w:cs="Arial"/>
          <w:bCs/>
          <w:color w:val="000000" w:themeColor="text1"/>
          <w:sz w:val="22"/>
          <w:szCs w:val="22"/>
          <w:lang w:eastAsia="es-MX"/>
        </w:rPr>
      </w:pPr>
    </w:p>
    <w:p w14:paraId="227248F0" w14:textId="6AF86A6E" w:rsidR="00625E34" w:rsidRDefault="00625E34" w:rsidP="0024016E">
      <w:pPr>
        <w:pStyle w:val="paragraph"/>
        <w:spacing w:before="0" w:beforeAutospacing="0" w:after="0" w:afterAutospacing="0" w:line="276" w:lineRule="auto"/>
        <w:ind w:firstLine="703"/>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Como se observa, el artículo 95 de la Ley 2166 de 2021 </w:t>
      </w:r>
      <w:r>
        <w:rPr>
          <w:rStyle w:val="normaltextrun"/>
          <w:rFonts w:ascii="Arial" w:hAnsi="Arial" w:cs="Arial"/>
          <w:sz w:val="22"/>
          <w:szCs w:val="22"/>
        </w:rPr>
        <w:t>el artículo 2.2.15.1.2 adicionado al Decreto 1082 de 2015, mediante el artículo 15 del Decreto 0142 de 2023</w:t>
      </w:r>
      <w:r>
        <w:rPr>
          <w:rStyle w:val="normaltextrun"/>
          <w:rFonts w:ascii="Arial" w:hAnsi="Arial" w:cs="Arial"/>
          <w:color w:val="000000"/>
          <w:sz w:val="22"/>
          <w:szCs w:val="22"/>
        </w:rPr>
        <w:t xml:space="preserve">, previeron las reglas para la celebración por contratación directa de convenios solidarios. Este régimen de contratación, como se explicó, ya se había contemplado, inicialmente, en el parágrafo 4 del artículo 3 de la Ley 136 de 1994 y reiterado en la modificación que introdujo la Ley 1551 de 2012. Sin embargo, el contenido de los artículos referidos, son más amplio en relación con los sujetos, la cuantía del contrato y la ejecución de dichos convenios. En efecto, el artículo 95 incluye a los </w:t>
      </w:r>
      <w:r w:rsidR="00F90D27">
        <w:rPr>
          <w:rStyle w:val="normaltextrun"/>
          <w:rFonts w:ascii="Arial" w:hAnsi="Arial" w:cs="Arial"/>
          <w:color w:val="000000"/>
          <w:sz w:val="22"/>
          <w:szCs w:val="22"/>
          <w:lang w:val="es-ES"/>
        </w:rPr>
        <w:t>“</w:t>
      </w:r>
      <w:r>
        <w:rPr>
          <w:rStyle w:val="normaltextrun"/>
          <w:rFonts w:ascii="Arial" w:hAnsi="Arial" w:cs="Arial"/>
          <w:color w:val="000000"/>
          <w:sz w:val="22"/>
          <w:szCs w:val="22"/>
        </w:rPr>
        <w:t>entes territoriales del</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orden Nacional, Departamental, Distrital y municipal</w:t>
      </w:r>
      <w:r w:rsidR="00F90D27">
        <w:rPr>
          <w:rStyle w:val="normaltextrun"/>
          <w:rFonts w:ascii="Arial" w:hAnsi="Arial" w:cs="Arial"/>
          <w:color w:val="000000"/>
          <w:sz w:val="22"/>
          <w:szCs w:val="22"/>
          <w:lang w:val="es-ES"/>
        </w:rPr>
        <w:t>”</w:t>
      </w:r>
      <w:r>
        <w:rPr>
          <w:rStyle w:val="normaltextrun"/>
          <w:rFonts w:ascii="Arial" w:hAnsi="Arial" w:cs="Arial"/>
          <w:color w:val="000000"/>
          <w:sz w:val="22"/>
          <w:szCs w:val="22"/>
          <w:lang w:val="es-ES"/>
        </w:rPr>
        <w:t xml:space="preserve"> y a los </w:t>
      </w:r>
      <w:r w:rsidR="00F90D27">
        <w:rPr>
          <w:rStyle w:val="normaltextrun"/>
          <w:rFonts w:ascii="Arial" w:hAnsi="Arial" w:cs="Arial"/>
          <w:color w:val="000000"/>
          <w:sz w:val="22"/>
          <w:szCs w:val="22"/>
          <w:lang w:val="es-ES"/>
        </w:rPr>
        <w:t>“</w:t>
      </w:r>
      <w:r>
        <w:rPr>
          <w:rStyle w:val="normaltextrun"/>
          <w:rFonts w:ascii="Arial" w:hAnsi="Arial" w:cs="Arial"/>
          <w:color w:val="000000"/>
          <w:sz w:val="22"/>
          <w:szCs w:val="22"/>
          <w:lang w:val="es-ES"/>
        </w:rPr>
        <w:t>organismos de acción comunal</w:t>
      </w:r>
      <w:r w:rsidR="00F90D27">
        <w:rPr>
          <w:rStyle w:val="normaltextrun"/>
          <w:rFonts w:ascii="Arial" w:hAnsi="Arial" w:cs="Arial"/>
          <w:color w:val="000000"/>
          <w:sz w:val="22"/>
          <w:szCs w:val="22"/>
          <w:lang w:val="es-ES"/>
        </w:rPr>
        <w:t>”</w:t>
      </w:r>
      <w:r>
        <w:rPr>
          <w:rStyle w:val="normaltextrun"/>
          <w:rFonts w:ascii="Arial" w:hAnsi="Arial" w:cs="Arial"/>
          <w:color w:val="000000"/>
          <w:sz w:val="22"/>
          <w:szCs w:val="22"/>
          <w:lang w:val="es-ES"/>
        </w:rPr>
        <w:t xml:space="preserve">. Es decir, </w:t>
      </w:r>
      <w:r>
        <w:rPr>
          <w:rStyle w:val="normaltextrun"/>
          <w:rFonts w:ascii="Arial" w:hAnsi="Arial" w:cs="Arial"/>
          <w:color w:val="000000"/>
          <w:sz w:val="22"/>
          <w:szCs w:val="22"/>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w:t>
      </w:r>
      <w:r w:rsidR="0024016E">
        <w:rPr>
          <w:rStyle w:val="normaltextrun"/>
          <w:rFonts w:ascii="Arial" w:hAnsi="Arial" w:cs="Arial"/>
          <w:color w:val="000000"/>
          <w:sz w:val="22"/>
          <w:szCs w:val="22"/>
        </w:rPr>
        <w:t>.</w:t>
      </w:r>
      <w:r>
        <w:rPr>
          <w:rStyle w:val="eop"/>
          <w:rFonts w:ascii="Arial" w:hAnsi="Arial" w:cs="Arial"/>
          <w:color w:val="000000"/>
          <w:sz w:val="22"/>
          <w:szCs w:val="22"/>
        </w:rPr>
        <w:t> </w:t>
      </w:r>
    </w:p>
    <w:p w14:paraId="1C60BB97" w14:textId="77777777" w:rsidR="007C02DC" w:rsidRDefault="007C02DC" w:rsidP="00625E34">
      <w:pPr>
        <w:pStyle w:val="paragraph"/>
        <w:spacing w:before="0" w:beforeAutospacing="0" w:after="0" w:afterAutospacing="0"/>
        <w:ind w:firstLine="705"/>
        <w:jc w:val="both"/>
        <w:textAlignment w:val="baseline"/>
        <w:rPr>
          <w:rFonts w:ascii="Segoe UI" w:hAnsi="Segoe UI" w:cs="Segoe UI"/>
          <w:sz w:val="18"/>
          <w:szCs w:val="18"/>
        </w:rPr>
      </w:pPr>
    </w:p>
    <w:p w14:paraId="16ECE4BB" w14:textId="77777777" w:rsidR="00625E34" w:rsidRDefault="00625E34" w:rsidP="00DB494F">
      <w:pPr>
        <w:spacing w:before="120" w:line="276" w:lineRule="auto"/>
        <w:ind w:right="709"/>
        <w:jc w:val="both"/>
        <w:rPr>
          <w:rFonts w:ascii="Arial" w:hAnsi="Arial" w:cs="Arial"/>
          <w:bCs/>
          <w:color w:val="000000" w:themeColor="text1"/>
          <w:sz w:val="22"/>
          <w:szCs w:val="22"/>
          <w:lang w:eastAsia="es-MX"/>
        </w:rPr>
      </w:pPr>
    </w:p>
    <w:p w14:paraId="2F001F84" w14:textId="30800DF4" w:rsidR="00625E34" w:rsidRDefault="002D3B6C" w:rsidP="0024016E">
      <w:pPr>
        <w:spacing w:before="120" w:line="276" w:lineRule="auto"/>
        <w:ind w:right="49" w:firstLine="705"/>
        <w:jc w:val="both"/>
        <w:rPr>
          <w:rFonts w:ascii="Arial" w:hAnsi="Arial" w:cs="Arial"/>
          <w:bCs/>
          <w:color w:val="000000" w:themeColor="text1"/>
          <w:sz w:val="22"/>
          <w:szCs w:val="22"/>
          <w:lang w:eastAsia="es-MX"/>
        </w:rPr>
      </w:pPr>
      <w:r>
        <w:rPr>
          <w:rFonts w:ascii="Arial" w:hAnsi="Arial" w:cs="Arial"/>
          <w:bCs/>
          <w:color w:val="000000" w:themeColor="text1"/>
          <w:sz w:val="22"/>
          <w:szCs w:val="22"/>
          <w:lang w:eastAsia="es-MX"/>
        </w:rPr>
        <w:lastRenderedPageBreak/>
        <w:t xml:space="preserve">Ahora bien, </w:t>
      </w:r>
      <w:r w:rsidRPr="002D3B6C">
        <w:rPr>
          <w:rFonts w:ascii="Arial" w:hAnsi="Arial" w:cs="Arial"/>
          <w:bCs/>
          <w:color w:val="000000" w:themeColor="text1"/>
          <w:sz w:val="22"/>
          <w:szCs w:val="22"/>
          <w:lang w:eastAsia="es-MX"/>
        </w:rPr>
        <w:t>Frente al alcance para la celebración de convenio solidarios cuyo objeto pretenda el impulso de programas y actividades de interés público acordes con los planes de desarrollo territoriales o nacional, reglamentados en el artículo 2.2.15.1.3. del Decreto 1082 de 2015, hay que tener en cuenta que conforme a lo expuesto en el Decreto 142 de 2023, esta Agencia ha indicado que estos pueden ser celebrados siempre y cuando correspondan a la menor cuantía de la entidad estatal contratante y se verifique que el objeto del contrato se derive de una consagración expresa en el Plan de desarrollo respectivo</w:t>
      </w:r>
    </w:p>
    <w:p w14:paraId="23960030" w14:textId="3CD06ADE" w:rsidR="0024016E" w:rsidRDefault="0024016E" w:rsidP="00953145">
      <w:pPr>
        <w:spacing w:before="120" w:line="276" w:lineRule="auto"/>
        <w:ind w:right="49" w:firstLine="705"/>
        <w:jc w:val="both"/>
        <w:rPr>
          <w:rFonts w:ascii="Arial" w:hAnsi="Arial" w:cs="Arial"/>
          <w:bCs/>
          <w:color w:val="000000" w:themeColor="text1"/>
          <w:sz w:val="22"/>
          <w:szCs w:val="22"/>
          <w:lang w:eastAsia="es-MX"/>
        </w:rPr>
      </w:pPr>
      <w:r>
        <w:rPr>
          <w:rFonts w:ascii="Arial" w:hAnsi="Arial" w:cs="Arial"/>
          <w:bCs/>
          <w:color w:val="000000" w:themeColor="text1"/>
          <w:sz w:val="22"/>
          <w:szCs w:val="22"/>
          <w:lang w:eastAsia="es-MX"/>
        </w:rPr>
        <w:t xml:space="preserve">En concordancia con lo anterior </w:t>
      </w:r>
      <w:r w:rsidRPr="0024016E">
        <w:rPr>
          <w:rFonts w:ascii="Arial" w:hAnsi="Arial" w:cs="Arial"/>
          <w:bCs/>
          <w:color w:val="000000" w:themeColor="text1"/>
          <w:sz w:val="22"/>
          <w:szCs w:val="22"/>
          <w:lang w:eastAsia="es-MX"/>
        </w:rPr>
        <w:t xml:space="preserve">el parágrafo primero del artículo 63 de la Ley 2166 de 2021 dispone que los organismos de acción comunal podrán contratar con las entidades territoriales hasta por la menor cuantía. </w:t>
      </w:r>
      <w:r>
        <w:rPr>
          <w:rFonts w:ascii="Arial" w:hAnsi="Arial" w:cs="Arial"/>
          <w:bCs/>
          <w:color w:val="000000" w:themeColor="text1"/>
          <w:sz w:val="22"/>
          <w:szCs w:val="22"/>
          <w:lang w:eastAsia="es-MX"/>
        </w:rPr>
        <w:t xml:space="preserve">Sin perjuicio de los establecido en el articulo 4º del Decreto 092 de 2017 en el cual se establece las reglas para adelantar el proceso competitivo cuando existe </w:t>
      </w:r>
      <w:r w:rsidR="00953145">
        <w:rPr>
          <w:rFonts w:ascii="Arial" w:hAnsi="Arial" w:cs="Arial"/>
          <w:bCs/>
          <w:color w:val="000000" w:themeColor="text1"/>
          <w:sz w:val="22"/>
          <w:szCs w:val="22"/>
          <w:lang w:eastAsia="es-MX"/>
        </w:rPr>
        <w:t>mas de una entidad sin animo de lucro de reconocida idoneidad que pueda satisfacer la necesidad</w:t>
      </w:r>
      <w:r w:rsidR="00B446CF">
        <w:rPr>
          <w:rFonts w:ascii="Arial" w:hAnsi="Arial" w:cs="Arial"/>
          <w:bCs/>
          <w:color w:val="000000" w:themeColor="text1"/>
          <w:sz w:val="22"/>
          <w:szCs w:val="22"/>
          <w:lang w:eastAsia="es-MX"/>
        </w:rPr>
        <w:t>.</w:t>
      </w:r>
    </w:p>
    <w:p w14:paraId="05927A3D" w14:textId="77777777" w:rsidR="00DE4064" w:rsidRPr="00A30985" w:rsidRDefault="00DE4064" w:rsidP="00191284">
      <w:pPr>
        <w:autoSpaceDE w:val="0"/>
        <w:autoSpaceDN w:val="0"/>
        <w:adjustRightInd w:val="0"/>
        <w:spacing w:line="276" w:lineRule="auto"/>
        <w:ind w:left="709" w:right="709"/>
        <w:jc w:val="both"/>
        <w:rPr>
          <w:rFonts w:ascii="Arial" w:eastAsiaTheme="minorHAnsi" w:hAnsi="Arial" w:cs="Arial"/>
          <w:color w:val="0E63A8" w:themeColor="text2"/>
          <w:sz w:val="22"/>
          <w:szCs w:val="22"/>
          <w:lang w:eastAsia="en-US"/>
        </w:rPr>
      </w:pPr>
    </w:p>
    <w:p w14:paraId="7B2C921D" w14:textId="401BB881" w:rsidR="00DD5B04" w:rsidRPr="004A0290" w:rsidRDefault="00DD5B04" w:rsidP="0024016E">
      <w:pPr>
        <w:spacing w:line="276" w:lineRule="auto"/>
        <w:ind w:firstLine="705"/>
        <w:jc w:val="both"/>
        <w:rPr>
          <w:rFonts w:ascii="Arial" w:hAnsi="Arial" w:cs="Arial"/>
          <w:color w:val="000000" w:themeColor="text1"/>
          <w:sz w:val="22"/>
          <w:lang w:val="es-ES_tradnl"/>
        </w:rPr>
      </w:pPr>
      <w:bookmarkStart w:id="20" w:name="_Hlk94281581"/>
      <w:r w:rsidRPr="004A029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A029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bookmarkEnd w:id="20"/>
    <w:p w14:paraId="70CC39AC" w14:textId="51D0DA5A" w:rsidR="001A7569" w:rsidRPr="004D552E" w:rsidRDefault="001A7569" w:rsidP="001A7569">
      <w:pPr>
        <w:rPr>
          <w:rFonts w:ascii="Arial" w:hAnsi="Arial" w:cs="Arial"/>
          <w:noProof/>
          <w:color w:val="000000" w:themeColor="text1"/>
          <w:sz w:val="22"/>
          <w:lang w:eastAsia="en-US"/>
        </w:rPr>
      </w:pPr>
    </w:p>
    <w:p w14:paraId="4C3E12DF" w14:textId="77777777" w:rsidR="0089778A" w:rsidRPr="0051354D" w:rsidRDefault="0089778A" w:rsidP="0089778A">
      <w:pPr>
        <w:pStyle w:val="Textoindependiente"/>
        <w:contextualSpacing/>
        <w:rPr>
          <w:rFonts w:ascii="Arial" w:hAnsi="Arial" w:cs="Arial"/>
          <w:sz w:val="24"/>
        </w:rPr>
      </w:pPr>
    </w:p>
    <w:p w14:paraId="64BC2E33" w14:textId="77777777" w:rsidR="00843FCF" w:rsidRDefault="0089778A" w:rsidP="0089778A">
      <w:pPr>
        <w:pStyle w:val="Textoindependiente"/>
        <w:ind w:left="118"/>
        <w:contextualSpacing/>
        <w:rPr>
          <w:rFonts w:ascii="Arial" w:hAnsi="Arial" w:cs="Arial"/>
          <w:noProof/>
        </w:rPr>
      </w:pPr>
      <w:r w:rsidRPr="0051354D">
        <w:rPr>
          <w:rFonts w:ascii="Arial" w:hAnsi="Arial" w:cs="Arial"/>
        </w:rPr>
        <w:t>Atentamente,</w:t>
      </w:r>
    </w:p>
    <w:p w14:paraId="0466E290" w14:textId="4111D8EF" w:rsidR="0089778A" w:rsidRPr="0051354D" w:rsidRDefault="00843FCF" w:rsidP="00BA4846">
      <w:pPr>
        <w:pStyle w:val="Textoindependiente"/>
        <w:ind w:left="118"/>
        <w:contextualSpacing/>
        <w:jc w:val="center"/>
        <w:rPr>
          <w:rFonts w:ascii="Arial" w:hAnsi="Arial" w:cs="Arial"/>
          <w:sz w:val="24"/>
        </w:rPr>
      </w:pPr>
      <w:r>
        <w:rPr>
          <w:rFonts w:ascii="Arial" w:hAnsi="Arial" w:cs="Arial"/>
          <w:noProof/>
        </w:rPr>
        <w:drawing>
          <wp:inline distT="0" distB="0" distL="0" distR="0" wp14:anchorId="151633C2" wp14:editId="04C686CF">
            <wp:extent cx="2773680" cy="1066800"/>
            <wp:effectExtent l="0" t="0" r="7620" b="0"/>
            <wp:docPr id="2106537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3680" cy="1066800"/>
                    </a:xfrm>
                    <a:prstGeom prst="rect">
                      <a:avLst/>
                    </a:prstGeom>
                    <a:noFill/>
                  </pic:spPr>
                </pic:pic>
              </a:graphicData>
            </a:graphic>
          </wp:inline>
        </w:drawing>
      </w:r>
    </w:p>
    <w:p w14:paraId="7A0E50DA" w14:textId="77777777" w:rsidR="0089778A" w:rsidRPr="0051354D" w:rsidRDefault="0089778A" w:rsidP="0089778A">
      <w:pPr>
        <w:pStyle w:val="Textoindependiente"/>
        <w:contextualSpacing/>
        <w:rPr>
          <w:rFonts w:ascii="Arial" w:hAnsi="Arial" w:cs="Arial"/>
          <w:sz w:val="20"/>
        </w:rPr>
      </w:pP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89778A" w:rsidRPr="0070579A" w14:paraId="43AC4938" w14:textId="77777777" w:rsidTr="00953145">
        <w:trPr>
          <w:trHeight w:val="315"/>
        </w:trPr>
        <w:tc>
          <w:tcPr>
            <w:tcW w:w="810" w:type="dxa"/>
            <w:tcBorders>
              <w:top w:val="nil"/>
              <w:left w:val="nil"/>
              <w:bottom w:val="nil"/>
              <w:right w:val="nil"/>
            </w:tcBorders>
            <w:shd w:val="clear" w:color="auto" w:fill="auto"/>
            <w:vAlign w:val="center"/>
            <w:hideMark/>
          </w:tcPr>
          <w:p w14:paraId="1240B149" w14:textId="77777777" w:rsidR="0089778A" w:rsidRPr="0070579A" w:rsidRDefault="0089778A" w:rsidP="00F71E22">
            <w:pPr>
              <w:autoSpaceDE w:val="0"/>
              <w:autoSpaceDN w:val="0"/>
              <w:adjustRightInd w:val="0"/>
              <w:jc w:val="both"/>
              <w:rPr>
                <w:rFonts w:ascii="Arial" w:hAnsi="Arial" w:cs="Arial"/>
                <w:sz w:val="16"/>
                <w:szCs w:val="16"/>
              </w:rPr>
            </w:pPr>
            <w:r w:rsidRPr="0070579A">
              <w:rPr>
                <w:rFonts w:ascii="Arial" w:hAnsi="Arial" w:cs="Arial"/>
                <w:sz w:val="16"/>
                <w:szCs w:val="16"/>
              </w:rPr>
              <w:t>Elaboró: </w:t>
            </w:r>
          </w:p>
        </w:tc>
        <w:tc>
          <w:tcPr>
            <w:tcW w:w="4410" w:type="dxa"/>
            <w:tcBorders>
              <w:top w:val="nil"/>
              <w:left w:val="nil"/>
              <w:bottom w:val="dotted" w:sz="6" w:space="0" w:color="7F7F7F"/>
              <w:right w:val="nil"/>
            </w:tcBorders>
            <w:shd w:val="clear" w:color="auto" w:fill="auto"/>
            <w:vAlign w:val="center"/>
            <w:hideMark/>
          </w:tcPr>
          <w:p w14:paraId="56DDFB2F" w14:textId="2074A5BE" w:rsidR="0089778A" w:rsidRPr="0070579A" w:rsidRDefault="0089778A" w:rsidP="00F71E22">
            <w:pPr>
              <w:autoSpaceDE w:val="0"/>
              <w:autoSpaceDN w:val="0"/>
              <w:adjustRightInd w:val="0"/>
              <w:jc w:val="both"/>
              <w:rPr>
                <w:rFonts w:ascii="Arial" w:hAnsi="Arial" w:cs="Arial"/>
                <w:sz w:val="16"/>
                <w:szCs w:val="16"/>
              </w:rPr>
            </w:pPr>
            <w:r>
              <w:rPr>
                <w:rFonts w:ascii="Arial" w:hAnsi="Arial" w:cs="Arial"/>
                <w:sz w:val="16"/>
                <w:szCs w:val="16"/>
              </w:rPr>
              <w:t>Christian Camilo Orjuela Galeano</w:t>
            </w:r>
            <w:r w:rsidR="00921CC5">
              <w:rPr>
                <w:rFonts w:ascii="Arial" w:hAnsi="Arial" w:cs="Arial"/>
                <w:sz w:val="16"/>
                <w:szCs w:val="16"/>
              </w:rPr>
              <w:t xml:space="preserve"> </w:t>
            </w:r>
          </w:p>
          <w:p w14:paraId="1CFA26B9" w14:textId="77777777" w:rsidR="0089778A" w:rsidRPr="0070579A" w:rsidRDefault="0089778A" w:rsidP="00F71E22">
            <w:pPr>
              <w:autoSpaceDE w:val="0"/>
              <w:autoSpaceDN w:val="0"/>
              <w:adjustRightInd w:val="0"/>
              <w:jc w:val="both"/>
              <w:rPr>
                <w:rFonts w:ascii="Arial" w:hAnsi="Arial" w:cs="Arial"/>
                <w:sz w:val="16"/>
                <w:szCs w:val="16"/>
              </w:rPr>
            </w:pPr>
            <w:r>
              <w:rPr>
                <w:rFonts w:ascii="Arial" w:hAnsi="Arial" w:cs="Arial"/>
                <w:sz w:val="16"/>
                <w:szCs w:val="16"/>
              </w:rPr>
              <w:t>Contratista Subdirección de Gestión Contractual</w:t>
            </w:r>
          </w:p>
        </w:tc>
      </w:tr>
      <w:tr w:rsidR="0089778A" w:rsidRPr="0070579A" w14:paraId="46CFD627" w14:textId="77777777" w:rsidTr="00953145">
        <w:trPr>
          <w:trHeight w:val="315"/>
        </w:trPr>
        <w:tc>
          <w:tcPr>
            <w:tcW w:w="810" w:type="dxa"/>
            <w:tcBorders>
              <w:top w:val="nil"/>
              <w:left w:val="nil"/>
              <w:bottom w:val="nil"/>
              <w:right w:val="nil"/>
            </w:tcBorders>
            <w:shd w:val="clear" w:color="auto" w:fill="auto"/>
            <w:vAlign w:val="center"/>
            <w:hideMark/>
          </w:tcPr>
          <w:p w14:paraId="4381C428" w14:textId="77777777" w:rsidR="0089778A" w:rsidRPr="0070579A" w:rsidRDefault="0089778A" w:rsidP="00F71E22">
            <w:pPr>
              <w:autoSpaceDE w:val="0"/>
              <w:autoSpaceDN w:val="0"/>
              <w:adjustRightInd w:val="0"/>
              <w:jc w:val="both"/>
              <w:rPr>
                <w:rFonts w:ascii="Arial" w:hAnsi="Arial" w:cs="Arial"/>
                <w:sz w:val="16"/>
                <w:szCs w:val="16"/>
              </w:rPr>
            </w:pPr>
            <w:r w:rsidRPr="0070579A">
              <w:rPr>
                <w:rFonts w:ascii="Arial" w:hAnsi="Arial" w:cs="Arial"/>
                <w:sz w:val="16"/>
                <w:szCs w:val="16"/>
              </w:rPr>
              <w:t>Revisó: </w:t>
            </w:r>
          </w:p>
        </w:tc>
        <w:tc>
          <w:tcPr>
            <w:tcW w:w="4410" w:type="dxa"/>
            <w:tcBorders>
              <w:top w:val="dotted" w:sz="6" w:space="0" w:color="7F7F7F"/>
              <w:left w:val="nil"/>
              <w:bottom w:val="dotted" w:sz="6" w:space="0" w:color="7F7F7F"/>
              <w:right w:val="nil"/>
            </w:tcBorders>
            <w:shd w:val="clear" w:color="auto" w:fill="auto"/>
            <w:vAlign w:val="center"/>
            <w:hideMark/>
          </w:tcPr>
          <w:p w14:paraId="31A9584A" w14:textId="698BFF23" w:rsidR="002D3B6C" w:rsidRDefault="002D3B6C" w:rsidP="00F71E22">
            <w:pPr>
              <w:autoSpaceDE w:val="0"/>
              <w:autoSpaceDN w:val="0"/>
              <w:adjustRightInd w:val="0"/>
              <w:jc w:val="both"/>
              <w:rPr>
                <w:rFonts w:ascii="Arial" w:hAnsi="Arial" w:cs="Arial"/>
                <w:sz w:val="16"/>
                <w:szCs w:val="16"/>
              </w:rPr>
            </w:pPr>
            <w:r>
              <w:rPr>
                <w:rFonts w:ascii="Arial" w:hAnsi="Arial" w:cs="Arial"/>
                <w:sz w:val="16"/>
                <w:szCs w:val="16"/>
              </w:rPr>
              <w:t>Alejandro Sarmiento Cantillo</w:t>
            </w:r>
          </w:p>
          <w:p w14:paraId="7C33DEED" w14:textId="02F8C481" w:rsidR="002D3B6C" w:rsidRDefault="002D3B6C" w:rsidP="00F71E22">
            <w:pPr>
              <w:autoSpaceDE w:val="0"/>
              <w:autoSpaceDN w:val="0"/>
              <w:adjustRightInd w:val="0"/>
              <w:jc w:val="both"/>
              <w:rPr>
                <w:rFonts w:ascii="Arial" w:hAnsi="Arial" w:cs="Arial"/>
                <w:sz w:val="16"/>
                <w:szCs w:val="16"/>
              </w:rPr>
            </w:pPr>
            <w:r>
              <w:rPr>
                <w:rFonts w:ascii="Arial" w:hAnsi="Arial" w:cs="Arial"/>
                <w:sz w:val="16"/>
                <w:szCs w:val="16"/>
              </w:rPr>
              <w:t xml:space="preserve">Gestor T1-15 </w:t>
            </w:r>
            <w:r w:rsidRPr="0070579A">
              <w:rPr>
                <w:rFonts w:ascii="Arial" w:hAnsi="Arial" w:cs="Arial"/>
                <w:sz w:val="16"/>
                <w:szCs w:val="16"/>
              </w:rPr>
              <w:t>Subdirección de Gestión Contractual</w:t>
            </w:r>
          </w:p>
          <w:p w14:paraId="644F1210" w14:textId="69BA7863" w:rsidR="0089778A" w:rsidRPr="0070579A" w:rsidRDefault="0089778A" w:rsidP="00F71E22">
            <w:pPr>
              <w:autoSpaceDE w:val="0"/>
              <w:autoSpaceDN w:val="0"/>
              <w:adjustRightInd w:val="0"/>
              <w:jc w:val="both"/>
              <w:rPr>
                <w:rFonts w:ascii="Arial" w:hAnsi="Arial" w:cs="Arial"/>
                <w:sz w:val="16"/>
                <w:szCs w:val="16"/>
              </w:rPr>
            </w:pPr>
            <w:r>
              <w:rPr>
                <w:rFonts w:ascii="Arial" w:hAnsi="Arial" w:cs="Arial"/>
                <w:sz w:val="16"/>
                <w:szCs w:val="16"/>
              </w:rPr>
              <w:t>Diana Carolina Armenta</w:t>
            </w:r>
            <w:r w:rsidR="00921CC5">
              <w:rPr>
                <w:rFonts w:ascii="Arial" w:hAnsi="Arial" w:cs="Arial"/>
                <w:sz w:val="16"/>
                <w:szCs w:val="16"/>
              </w:rPr>
              <w:t xml:space="preserve"> </w:t>
            </w:r>
          </w:p>
          <w:p w14:paraId="4874E05B" w14:textId="77777777" w:rsidR="0089778A" w:rsidRPr="0070579A" w:rsidRDefault="0089778A" w:rsidP="00F71E22">
            <w:pPr>
              <w:autoSpaceDE w:val="0"/>
              <w:autoSpaceDN w:val="0"/>
              <w:adjustRightInd w:val="0"/>
              <w:jc w:val="both"/>
              <w:rPr>
                <w:rFonts w:ascii="Arial" w:hAnsi="Arial" w:cs="Arial"/>
                <w:sz w:val="16"/>
                <w:szCs w:val="16"/>
              </w:rPr>
            </w:pPr>
            <w:r>
              <w:rPr>
                <w:rFonts w:ascii="Arial" w:hAnsi="Arial" w:cs="Arial"/>
                <w:sz w:val="16"/>
                <w:szCs w:val="16"/>
              </w:rPr>
              <w:t>Contratista</w:t>
            </w:r>
            <w:r w:rsidRPr="0070579A">
              <w:rPr>
                <w:rFonts w:ascii="Arial" w:hAnsi="Arial" w:cs="Arial"/>
                <w:sz w:val="16"/>
                <w:szCs w:val="16"/>
              </w:rPr>
              <w:t xml:space="preserve"> Subdirección de Gestión Contractual</w:t>
            </w:r>
          </w:p>
        </w:tc>
      </w:tr>
      <w:tr w:rsidR="0089778A" w:rsidRPr="0070579A" w14:paraId="5D1C7969" w14:textId="77777777" w:rsidTr="00953145">
        <w:trPr>
          <w:trHeight w:val="300"/>
        </w:trPr>
        <w:tc>
          <w:tcPr>
            <w:tcW w:w="810" w:type="dxa"/>
            <w:tcBorders>
              <w:top w:val="nil"/>
              <w:left w:val="nil"/>
              <w:bottom w:val="nil"/>
              <w:right w:val="nil"/>
            </w:tcBorders>
            <w:shd w:val="clear" w:color="auto" w:fill="auto"/>
            <w:vAlign w:val="center"/>
            <w:hideMark/>
          </w:tcPr>
          <w:p w14:paraId="2E5780DE" w14:textId="77777777" w:rsidR="0089778A" w:rsidRPr="0070579A" w:rsidRDefault="0089778A" w:rsidP="00F71E22">
            <w:pPr>
              <w:autoSpaceDE w:val="0"/>
              <w:autoSpaceDN w:val="0"/>
              <w:adjustRightInd w:val="0"/>
              <w:jc w:val="both"/>
              <w:rPr>
                <w:rFonts w:ascii="Arial" w:hAnsi="Arial" w:cs="Arial"/>
                <w:sz w:val="16"/>
                <w:szCs w:val="16"/>
              </w:rPr>
            </w:pPr>
            <w:r w:rsidRPr="0070579A">
              <w:rPr>
                <w:rFonts w:ascii="Arial" w:hAnsi="Arial" w:cs="Arial"/>
                <w:sz w:val="16"/>
                <w:szCs w:val="16"/>
              </w:rPr>
              <w:t>Aprobó: </w:t>
            </w:r>
          </w:p>
        </w:tc>
        <w:tc>
          <w:tcPr>
            <w:tcW w:w="4410" w:type="dxa"/>
            <w:tcBorders>
              <w:top w:val="dotted" w:sz="6" w:space="0" w:color="7F7F7F"/>
              <w:left w:val="nil"/>
              <w:bottom w:val="dotted" w:sz="6" w:space="0" w:color="7F7F7F"/>
              <w:right w:val="nil"/>
            </w:tcBorders>
            <w:shd w:val="clear" w:color="auto" w:fill="auto"/>
            <w:vAlign w:val="center"/>
            <w:hideMark/>
          </w:tcPr>
          <w:p w14:paraId="6DF7914C" w14:textId="77777777" w:rsidR="0089778A" w:rsidRPr="0070579A" w:rsidRDefault="0089778A" w:rsidP="00F71E22">
            <w:pPr>
              <w:autoSpaceDE w:val="0"/>
              <w:autoSpaceDN w:val="0"/>
              <w:adjustRightInd w:val="0"/>
              <w:jc w:val="both"/>
              <w:rPr>
                <w:rFonts w:ascii="Arial" w:hAnsi="Arial" w:cs="Arial"/>
                <w:sz w:val="16"/>
                <w:szCs w:val="16"/>
              </w:rPr>
            </w:pPr>
            <w:r>
              <w:rPr>
                <w:rFonts w:ascii="Arial" w:hAnsi="Arial" w:cs="Arial"/>
                <w:sz w:val="16"/>
                <w:szCs w:val="16"/>
              </w:rPr>
              <w:t>Nohelia del Carmen Zawady Palacio</w:t>
            </w:r>
          </w:p>
          <w:p w14:paraId="4D8E09D8" w14:textId="77777777" w:rsidR="0089778A" w:rsidRPr="0070579A" w:rsidRDefault="0089778A" w:rsidP="00F71E22">
            <w:pPr>
              <w:autoSpaceDE w:val="0"/>
              <w:autoSpaceDN w:val="0"/>
              <w:adjustRightInd w:val="0"/>
              <w:jc w:val="both"/>
              <w:rPr>
                <w:rFonts w:ascii="Arial" w:hAnsi="Arial" w:cs="Arial"/>
                <w:sz w:val="16"/>
                <w:szCs w:val="16"/>
              </w:rPr>
            </w:pPr>
            <w:r w:rsidRPr="0070579A">
              <w:rPr>
                <w:rFonts w:ascii="Arial" w:hAnsi="Arial" w:cs="Arial"/>
                <w:sz w:val="16"/>
                <w:szCs w:val="16"/>
              </w:rPr>
              <w:t>Subdir</w:t>
            </w:r>
            <w:r>
              <w:rPr>
                <w:rFonts w:ascii="Arial" w:hAnsi="Arial" w:cs="Arial"/>
                <w:sz w:val="16"/>
                <w:szCs w:val="16"/>
              </w:rPr>
              <w:t>ectora</w:t>
            </w:r>
            <w:r w:rsidRPr="0070579A">
              <w:rPr>
                <w:rFonts w:ascii="Arial" w:hAnsi="Arial" w:cs="Arial"/>
                <w:sz w:val="16"/>
                <w:szCs w:val="16"/>
              </w:rPr>
              <w:t xml:space="preserve"> de Gestión Contractual</w:t>
            </w:r>
          </w:p>
        </w:tc>
      </w:tr>
    </w:tbl>
    <w:p w14:paraId="286A9819" w14:textId="77777777" w:rsidR="0089778A" w:rsidRPr="004840BB" w:rsidRDefault="0089778A" w:rsidP="0089778A">
      <w:pPr>
        <w:jc w:val="both"/>
        <w:rPr>
          <w:rFonts w:ascii="Arial" w:hAnsi="Arial" w:cs="Arial"/>
          <w:lang w:eastAsia="es-CO"/>
        </w:rPr>
      </w:pPr>
    </w:p>
    <w:bookmarkEnd w:id="2"/>
    <w:bookmarkEnd w:id="3"/>
    <w:p w14:paraId="635197EC" w14:textId="77777777" w:rsidR="0089778A" w:rsidRPr="0015445B" w:rsidRDefault="0089778A" w:rsidP="001A7569">
      <w:pPr>
        <w:rPr>
          <w:rFonts w:ascii="Arial" w:hAnsi="Arial" w:cs="Arial"/>
          <w:noProof/>
          <w:color w:val="000000" w:themeColor="text1"/>
          <w:sz w:val="22"/>
          <w:lang w:eastAsia="en-US"/>
        </w:rPr>
      </w:pPr>
    </w:p>
    <w:sectPr w:rsidR="0089778A" w:rsidRPr="0015445B" w:rsidSect="0025637C">
      <w:headerReference w:type="default" r:id="rId16"/>
      <w:footerReference w:type="default" r:id="rId17"/>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AC84" w14:textId="77777777" w:rsidR="005F4F11" w:rsidRDefault="005F4F11">
      <w:r>
        <w:separator/>
      </w:r>
    </w:p>
  </w:endnote>
  <w:endnote w:type="continuationSeparator" w:id="0">
    <w:p w14:paraId="719A366F" w14:textId="77777777" w:rsidR="005F4F11" w:rsidRDefault="005F4F11">
      <w:r>
        <w:continuationSeparator/>
      </w:r>
    </w:p>
  </w:endnote>
  <w:endnote w:type="continuationNotice" w:id="1">
    <w:p w14:paraId="31A9A3CB" w14:textId="77777777" w:rsidR="005F4F11" w:rsidRDefault="005F4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MT">
    <w:altName w:val="Klee One"/>
    <w:panose1 w:val="00000000000000000000"/>
    <w:charset w:val="80"/>
    <w:family w:val="auto"/>
    <w:notTrueType/>
    <w:pitch w:val="default"/>
    <w:sig w:usb0="00000003" w:usb1="08070000" w:usb2="00000010" w:usb3="00000000" w:csb0="00020001" w:csb1="00000000"/>
  </w:font>
  <w:font w:name="Geomanist Light">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96CD" w14:textId="77777777" w:rsidR="00820623" w:rsidRDefault="00820623" w:rsidP="00820623">
    <w:pPr>
      <w:pStyle w:val="Piedepgina"/>
    </w:pPr>
    <w:r>
      <w:rPr>
        <w:noProof/>
      </w:rPr>
      <w:drawing>
        <wp:inline distT="0" distB="0" distL="0" distR="0" wp14:anchorId="14DF6ED8" wp14:editId="5AAC1BCD">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20623" w:rsidRPr="00080DA3" w14:paraId="4BDE97BA" w14:textId="77777777" w:rsidTr="001C73E7">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6BF7F749" w14:textId="77777777" w:rsidR="00820623" w:rsidRPr="00080DA3" w:rsidRDefault="00820623" w:rsidP="00820623">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2D689EE" w14:textId="77777777" w:rsidR="00820623" w:rsidRPr="00080DA3" w:rsidRDefault="00820623" w:rsidP="00820623">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1B764435" w14:textId="77777777" w:rsidR="00820623" w:rsidRPr="00080DA3" w:rsidRDefault="00820623" w:rsidP="00820623">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23236971" w14:textId="77777777" w:rsidR="00820623" w:rsidRPr="004B6B0E" w:rsidRDefault="00820623" w:rsidP="00820623">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090D2C5" w14:textId="77777777" w:rsidR="00820623" w:rsidRPr="00080DA3" w:rsidRDefault="00820623" w:rsidP="00820623">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6EF28450" w14:textId="77777777" w:rsidR="00820623" w:rsidRPr="00080DA3" w:rsidRDefault="00820623" w:rsidP="00820623">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68CAEC78" w14:textId="77777777" w:rsidR="00820623" w:rsidRPr="00080DA3" w:rsidRDefault="00820623" w:rsidP="00820623">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12</w:t>
          </w:r>
          <w:r w:rsidRPr="00080DA3">
            <w:rPr>
              <w:rFonts w:ascii="Geomanist Light" w:hAnsi="Geomanist Light"/>
              <w:b/>
              <w:bCs/>
              <w:sz w:val="18"/>
              <w:szCs w:val="18"/>
            </w:rPr>
            <w:fldChar w:fldCharType="end"/>
          </w:r>
        </w:p>
      </w:tc>
    </w:tr>
  </w:tbl>
  <w:p w14:paraId="356F9622" w14:textId="77777777" w:rsidR="00820623" w:rsidRDefault="00820623" w:rsidP="00820623">
    <w:pPr>
      <w:pStyle w:val="Piedepgina"/>
      <w:jc w:val="center"/>
    </w:pPr>
  </w:p>
  <w:p w14:paraId="6C0EFC49" w14:textId="77777777" w:rsidR="009F4A13" w:rsidRPr="007B0854" w:rsidRDefault="009F4A1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D80D" w14:textId="77777777" w:rsidR="005F4F11" w:rsidRDefault="005F4F11">
      <w:r>
        <w:separator/>
      </w:r>
    </w:p>
  </w:footnote>
  <w:footnote w:type="continuationSeparator" w:id="0">
    <w:p w14:paraId="2362B02D" w14:textId="77777777" w:rsidR="005F4F11" w:rsidRDefault="005F4F11">
      <w:r>
        <w:continuationSeparator/>
      </w:r>
    </w:p>
  </w:footnote>
  <w:footnote w:type="continuationNotice" w:id="1">
    <w:p w14:paraId="486BCD74" w14:textId="77777777" w:rsidR="005F4F11" w:rsidRDefault="005F4F11"/>
  </w:footnote>
  <w:footnote w:id="2">
    <w:p w14:paraId="365DF74B" w14:textId="2E99E5E1" w:rsidR="005A48E1" w:rsidRPr="0025637C" w:rsidRDefault="005A48E1" w:rsidP="005A48E1">
      <w:pPr>
        <w:pStyle w:val="Textonotapie"/>
        <w:ind w:firstLine="708"/>
        <w:jc w:val="both"/>
        <w:rPr>
          <w:rFonts w:ascii="Arial" w:hAnsi="Arial" w:cs="Arial"/>
          <w:sz w:val="16"/>
          <w:szCs w:val="16"/>
          <w:lang w:val="es-ES"/>
        </w:rPr>
      </w:pPr>
      <w:r w:rsidRPr="0025637C">
        <w:rPr>
          <w:rStyle w:val="Refdenotaalpie"/>
          <w:rFonts w:ascii="Arial" w:hAnsi="Arial" w:cs="Arial"/>
          <w:sz w:val="16"/>
          <w:szCs w:val="16"/>
        </w:rPr>
        <w:footnoteRef/>
      </w:r>
      <w:r w:rsidRPr="0025637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5637C">
        <w:rPr>
          <w:rFonts w:ascii="Arial" w:hAnsi="Arial" w:cs="Arial"/>
          <w:i/>
          <w:iCs/>
          <w:sz w:val="16"/>
          <w:szCs w:val="16"/>
        </w:rPr>
        <w:t xml:space="preserve">ibídem </w:t>
      </w:r>
      <w:r w:rsidRPr="0025637C">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w:t>
      </w:r>
      <w:r w:rsidR="00F90D27" w:rsidRPr="0025637C">
        <w:rPr>
          <w:rFonts w:ascii="Arial" w:hAnsi="Arial" w:cs="Arial"/>
          <w:sz w:val="16"/>
          <w:szCs w:val="16"/>
        </w:rPr>
        <w:t>”</w:t>
      </w:r>
      <w:r w:rsidRPr="0025637C">
        <w:rPr>
          <w:rFonts w:ascii="Arial" w:hAnsi="Arial" w:cs="Arial"/>
          <w:sz w:val="16"/>
          <w:szCs w:val="16"/>
        </w:rPr>
        <w:t>. Seguidamente, el numeral 8º del artículo 11 ibídem señala que es función de la Subdirección de Gestión Contractual: “[a]bsolver consultas sobre la aplicación de normas de carácter general</w:t>
      </w:r>
      <w:r w:rsidR="00422C8F" w:rsidRPr="0025637C">
        <w:rPr>
          <w:rFonts w:ascii="Arial" w:hAnsi="Arial" w:cs="Arial"/>
          <w:sz w:val="16"/>
          <w:szCs w:val="16"/>
        </w:rPr>
        <w:t>”</w:t>
      </w:r>
      <w:r w:rsidRPr="0025637C">
        <w:rPr>
          <w:rFonts w:ascii="Arial" w:hAnsi="Arial" w:cs="Arial"/>
          <w:sz w:val="16"/>
          <w:szCs w:val="16"/>
        </w:rPr>
        <w:t>.</w:t>
      </w:r>
    </w:p>
  </w:footnote>
  <w:footnote w:id="3">
    <w:p w14:paraId="4DE4D4DB" w14:textId="5CB2382E" w:rsidR="005A48E1" w:rsidRPr="0025637C" w:rsidRDefault="005A48E1" w:rsidP="005A48E1">
      <w:pPr>
        <w:pBdr>
          <w:top w:val="nil"/>
          <w:left w:val="nil"/>
          <w:bottom w:val="nil"/>
          <w:right w:val="nil"/>
          <w:between w:val="nil"/>
        </w:pBdr>
        <w:ind w:firstLine="709"/>
        <w:jc w:val="both"/>
        <w:rPr>
          <w:rFonts w:ascii="Arial" w:eastAsia="Arial" w:hAnsi="Arial" w:cs="Arial"/>
          <w:color w:val="000000"/>
          <w:sz w:val="16"/>
          <w:szCs w:val="16"/>
        </w:rPr>
      </w:pPr>
      <w:r w:rsidRPr="0025637C">
        <w:rPr>
          <w:rFonts w:ascii="Arial" w:hAnsi="Arial" w:cs="Arial"/>
          <w:sz w:val="16"/>
          <w:szCs w:val="16"/>
          <w:vertAlign w:val="superscript"/>
        </w:rPr>
        <w:footnoteRef/>
      </w:r>
      <w:r w:rsidRPr="0025637C">
        <w:rPr>
          <w:rFonts w:ascii="Arial" w:eastAsia="Arial" w:hAnsi="Arial" w:cs="Arial"/>
          <w:color w:val="000000"/>
          <w:sz w:val="16"/>
          <w:szCs w:val="16"/>
        </w:rPr>
        <w:t xml:space="preserve"> Seguidamente, el numeral 8º del artículo 11 Decreto Ley 4170 de 2011 señala que es función de la Subdirección de Gestión Contractual: </w:t>
      </w:r>
      <w:r w:rsidR="00117169" w:rsidRPr="0025637C">
        <w:rPr>
          <w:rFonts w:ascii="Arial" w:eastAsia="Arial" w:hAnsi="Arial" w:cs="Arial"/>
          <w:color w:val="000000"/>
          <w:sz w:val="16"/>
          <w:szCs w:val="16"/>
        </w:rPr>
        <w:t>“[</w:t>
      </w:r>
      <w:r w:rsidRPr="0025637C">
        <w:rPr>
          <w:rFonts w:ascii="Arial" w:eastAsia="Arial" w:hAnsi="Arial" w:cs="Arial"/>
          <w:color w:val="000000"/>
          <w:sz w:val="16"/>
          <w:szCs w:val="16"/>
        </w:rPr>
        <w:t>a]bsolver consultas sobre la aplicación de normas de carácter general</w:t>
      </w:r>
      <w:r w:rsidR="00F90D27" w:rsidRPr="0025637C">
        <w:rPr>
          <w:rFonts w:ascii="Arial" w:eastAsia="Arial" w:hAnsi="Arial" w:cs="Arial"/>
          <w:color w:val="000000"/>
          <w:sz w:val="16"/>
          <w:szCs w:val="16"/>
        </w:rPr>
        <w:t>”</w:t>
      </w:r>
      <w:r w:rsidRPr="0025637C">
        <w:rPr>
          <w:rFonts w:ascii="Arial" w:eastAsia="Arial" w:hAnsi="Arial" w:cs="Arial"/>
          <w:color w:val="000000"/>
          <w:sz w:val="16"/>
          <w:szCs w:val="16"/>
        </w:rPr>
        <w:t>. Es necesario tener en cuenta que esta entidad solo tiene competencia para responder solicitudes sobre la aplicación de normas de carácter general en materia de compras y contratación pública.</w:t>
      </w:r>
    </w:p>
  </w:footnote>
  <w:footnote w:id="4">
    <w:p w14:paraId="654D497F" w14:textId="4D604508" w:rsidR="000233DE" w:rsidRPr="0025637C" w:rsidRDefault="000233DE" w:rsidP="000233DE">
      <w:pPr>
        <w:pStyle w:val="Textonotapie"/>
        <w:ind w:firstLine="708"/>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Ley 1450 de 2011. </w:t>
      </w:r>
      <w:r w:rsidR="00F90D27" w:rsidRPr="0025637C">
        <w:rPr>
          <w:rFonts w:ascii="Arial" w:hAnsi="Arial" w:cs="Arial"/>
          <w:sz w:val="16"/>
          <w:szCs w:val="16"/>
        </w:rPr>
        <w:t>“</w:t>
      </w:r>
      <w:r w:rsidRPr="0025637C">
        <w:rPr>
          <w:rFonts w:ascii="Arial" w:hAnsi="Arial" w:cs="Arial"/>
          <w:sz w:val="16"/>
          <w:szCs w:val="16"/>
        </w:rPr>
        <w:t xml:space="preserve">Artículo 43. Definiciones de tamaño empresarial. El artículo 2° de la Ley 590 de 2000, quedará así: </w:t>
      </w:r>
    </w:p>
    <w:p w14:paraId="61098804" w14:textId="4FB622AF" w:rsidR="000233DE" w:rsidRPr="0025637C" w:rsidRDefault="00F90D27" w:rsidP="000233DE">
      <w:pPr>
        <w:pStyle w:val="Textonotapie"/>
        <w:ind w:firstLine="708"/>
        <w:jc w:val="both"/>
        <w:rPr>
          <w:rFonts w:ascii="Arial" w:hAnsi="Arial" w:cs="Arial"/>
          <w:sz w:val="16"/>
          <w:szCs w:val="16"/>
        </w:rPr>
      </w:pPr>
      <w:r w:rsidRPr="0025637C">
        <w:rPr>
          <w:rFonts w:ascii="Arial" w:hAnsi="Arial" w:cs="Arial"/>
          <w:sz w:val="16"/>
          <w:szCs w:val="16"/>
        </w:rPr>
        <w:t>“</w:t>
      </w:r>
      <w:r w:rsidR="000233DE" w:rsidRPr="0025637C">
        <w:rPr>
          <w:rFonts w:ascii="Arial" w:hAnsi="Arial" w:cs="Arial"/>
          <w:sz w:val="16"/>
          <w:szCs w:val="16"/>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45B3FD76" w14:textId="195D8013" w:rsidR="000233DE" w:rsidRPr="0025637C" w:rsidRDefault="00F90D27" w:rsidP="000233DE">
      <w:pPr>
        <w:pStyle w:val="Textonotapie"/>
        <w:ind w:firstLine="708"/>
        <w:jc w:val="both"/>
        <w:rPr>
          <w:rFonts w:ascii="Arial" w:hAnsi="Arial" w:cs="Arial"/>
          <w:sz w:val="16"/>
          <w:szCs w:val="16"/>
        </w:rPr>
      </w:pPr>
      <w:r w:rsidRPr="0025637C">
        <w:rPr>
          <w:rFonts w:ascii="Arial" w:hAnsi="Arial" w:cs="Arial"/>
          <w:sz w:val="16"/>
          <w:szCs w:val="16"/>
        </w:rPr>
        <w:t>“</w:t>
      </w:r>
      <w:r w:rsidR="000233DE" w:rsidRPr="0025637C">
        <w:rPr>
          <w:rFonts w:ascii="Arial" w:hAnsi="Arial" w:cs="Arial"/>
          <w:sz w:val="16"/>
          <w:szCs w:val="16"/>
        </w:rPr>
        <w:t xml:space="preserve">1. Número de trabajadores totales. </w:t>
      </w:r>
    </w:p>
    <w:p w14:paraId="250F62F3" w14:textId="33070CFB" w:rsidR="000233DE" w:rsidRPr="0025637C" w:rsidRDefault="000233DE" w:rsidP="000233DE">
      <w:pPr>
        <w:pStyle w:val="Textonotapie"/>
        <w:jc w:val="both"/>
        <w:rPr>
          <w:rFonts w:ascii="Arial" w:hAnsi="Arial" w:cs="Arial"/>
          <w:sz w:val="16"/>
          <w:szCs w:val="16"/>
        </w:rPr>
      </w:pPr>
      <w:r w:rsidRPr="0025637C">
        <w:rPr>
          <w:rFonts w:ascii="Arial" w:hAnsi="Arial" w:cs="Arial"/>
          <w:sz w:val="16"/>
          <w:szCs w:val="16"/>
        </w:rPr>
        <w:t xml:space="preserve">  </w:t>
      </w:r>
      <w:r w:rsidRPr="0025637C">
        <w:rPr>
          <w:rFonts w:ascii="Arial" w:hAnsi="Arial" w:cs="Arial"/>
          <w:sz w:val="16"/>
          <w:szCs w:val="16"/>
        </w:rPr>
        <w:tab/>
      </w:r>
      <w:r w:rsidR="00F90D27" w:rsidRPr="0025637C">
        <w:rPr>
          <w:rFonts w:ascii="Arial" w:hAnsi="Arial" w:cs="Arial"/>
          <w:sz w:val="16"/>
          <w:szCs w:val="16"/>
        </w:rPr>
        <w:t>“</w:t>
      </w:r>
      <w:r w:rsidRPr="0025637C">
        <w:rPr>
          <w:rFonts w:ascii="Arial" w:hAnsi="Arial" w:cs="Arial"/>
          <w:sz w:val="16"/>
          <w:szCs w:val="16"/>
        </w:rPr>
        <w:t xml:space="preserve">2. Valor de ventas brutas anuales. </w:t>
      </w:r>
    </w:p>
    <w:p w14:paraId="5A53B7E7" w14:textId="3089B5E0" w:rsidR="000233DE" w:rsidRPr="0025637C" w:rsidRDefault="000233DE" w:rsidP="000233DE">
      <w:pPr>
        <w:pStyle w:val="Textonotapie"/>
        <w:ind w:firstLine="708"/>
        <w:jc w:val="both"/>
        <w:rPr>
          <w:rFonts w:ascii="Arial" w:hAnsi="Arial" w:cs="Arial"/>
          <w:sz w:val="16"/>
          <w:szCs w:val="16"/>
        </w:rPr>
      </w:pP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sz w:val="16"/>
          <w:szCs w:val="16"/>
        </w:rPr>
        <w:t xml:space="preserve">3. Valor activos totales. </w:t>
      </w:r>
    </w:p>
    <w:p w14:paraId="58C2F886" w14:textId="2E133129" w:rsidR="000233DE" w:rsidRPr="0025637C" w:rsidRDefault="00F90D27" w:rsidP="000233DE">
      <w:pPr>
        <w:pStyle w:val="Textonotapie"/>
        <w:ind w:firstLine="708"/>
        <w:jc w:val="both"/>
        <w:rPr>
          <w:rFonts w:ascii="Arial" w:hAnsi="Arial" w:cs="Arial"/>
          <w:sz w:val="16"/>
          <w:szCs w:val="16"/>
        </w:rPr>
      </w:pPr>
      <w:r w:rsidRPr="0025637C">
        <w:rPr>
          <w:rFonts w:ascii="Arial" w:hAnsi="Arial" w:cs="Arial"/>
          <w:sz w:val="16"/>
          <w:szCs w:val="16"/>
        </w:rPr>
        <w:t>“</w:t>
      </w:r>
      <w:r w:rsidR="000233DE" w:rsidRPr="0025637C">
        <w:rPr>
          <w:rFonts w:ascii="Arial" w:hAnsi="Arial" w:cs="Arial"/>
          <w:sz w:val="16"/>
          <w:szCs w:val="16"/>
        </w:rPr>
        <w:t xml:space="preserve">Para efectos de los beneficios otorgados por el Gobierno nacional a las micro, pequeñas y medianas empresas el criterio determinante será el valor de ventas brutas anuales. </w:t>
      </w:r>
    </w:p>
    <w:p w14:paraId="4AC52431" w14:textId="3151C31E" w:rsidR="000233DE" w:rsidRPr="0025637C" w:rsidRDefault="00F90D27" w:rsidP="000233DE">
      <w:pPr>
        <w:pStyle w:val="Textonotapie"/>
        <w:ind w:firstLine="708"/>
        <w:jc w:val="both"/>
        <w:rPr>
          <w:rFonts w:ascii="Arial" w:hAnsi="Arial" w:cs="Arial"/>
          <w:sz w:val="16"/>
          <w:szCs w:val="16"/>
        </w:rPr>
      </w:pPr>
      <w:r w:rsidRPr="0025637C">
        <w:rPr>
          <w:rFonts w:ascii="Arial" w:hAnsi="Arial" w:cs="Arial"/>
          <w:sz w:val="16"/>
          <w:szCs w:val="16"/>
        </w:rPr>
        <w:t>“</w:t>
      </w:r>
      <w:r w:rsidR="000233DE" w:rsidRPr="0025637C">
        <w:rPr>
          <w:rFonts w:ascii="Arial" w:hAnsi="Arial" w:cs="Arial"/>
          <w:sz w:val="16"/>
          <w:szCs w:val="16"/>
        </w:rPr>
        <w:t xml:space="preserve">Parágrafo 1°. El Gobierno Nacional reglamentará los rangos que aplicarán para los tres criterios e incluirá especificidades sectoriales en los casos que considere necesario. </w:t>
      </w:r>
    </w:p>
    <w:p w14:paraId="080A3AC7" w14:textId="1619BE0F" w:rsidR="000233DE" w:rsidRPr="0025637C" w:rsidRDefault="00F90D27" w:rsidP="000233DE">
      <w:pPr>
        <w:pStyle w:val="Textonotapie"/>
        <w:ind w:firstLine="708"/>
        <w:jc w:val="both"/>
        <w:rPr>
          <w:rFonts w:ascii="Arial" w:hAnsi="Arial" w:cs="Arial"/>
          <w:sz w:val="16"/>
          <w:szCs w:val="16"/>
          <w:lang w:val="es-CO"/>
        </w:rPr>
      </w:pPr>
      <w:r w:rsidRPr="0025637C">
        <w:rPr>
          <w:rFonts w:ascii="Arial" w:hAnsi="Arial" w:cs="Arial"/>
          <w:sz w:val="16"/>
          <w:szCs w:val="16"/>
        </w:rPr>
        <w:t>“</w:t>
      </w:r>
      <w:r w:rsidR="000233DE" w:rsidRPr="0025637C">
        <w:rPr>
          <w:rFonts w:ascii="Arial" w:hAnsi="Arial" w:cs="Arial"/>
          <w:sz w:val="16"/>
          <w:szCs w:val="16"/>
        </w:rPr>
        <w:t>Parágrafo 2°. Las definiciones contenidas en el artículo 2° de la Ley 590 de 2000 continuarán vigentes hasta tanto entren a regir las normas reglamentarias que profiera el Gobierno Nacional en desarrollo de lo previsto en el presente artículo"</w:t>
      </w:r>
      <w:r w:rsidRPr="0025637C">
        <w:rPr>
          <w:rFonts w:ascii="Arial" w:hAnsi="Arial" w:cs="Arial"/>
          <w:sz w:val="16"/>
          <w:szCs w:val="16"/>
        </w:rPr>
        <w:t>“</w:t>
      </w:r>
      <w:r w:rsidR="000233DE" w:rsidRPr="0025637C">
        <w:rPr>
          <w:rFonts w:ascii="Arial" w:hAnsi="Arial" w:cs="Arial"/>
          <w:sz w:val="16"/>
          <w:szCs w:val="16"/>
        </w:rPr>
        <w:t>.</w:t>
      </w:r>
    </w:p>
  </w:footnote>
  <w:footnote w:id="5">
    <w:p w14:paraId="0B7DA901" w14:textId="77777777" w:rsidR="000233DE" w:rsidRPr="0025637C" w:rsidRDefault="000233DE" w:rsidP="000233DE">
      <w:pPr>
        <w:ind w:firstLine="708"/>
        <w:jc w:val="both"/>
        <w:rPr>
          <w:rFonts w:ascii="Arial" w:eastAsia="Arial" w:hAnsi="Arial" w:cs="Arial"/>
          <w:color w:val="000000"/>
          <w:sz w:val="16"/>
          <w:szCs w:val="16"/>
        </w:rPr>
      </w:pPr>
      <w:r w:rsidRPr="0025637C">
        <w:rPr>
          <w:rFonts w:ascii="Arial" w:hAnsi="Arial" w:cs="Arial"/>
          <w:sz w:val="16"/>
          <w:szCs w:val="16"/>
          <w:vertAlign w:val="superscript"/>
        </w:rPr>
        <w:footnoteRef/>
      </w:r>
      <w:r w:rsidRPr="0025637C">
        <w:rPr>
          <w:rFonts w:ascii="Arial" w:eastAsia="Arial" w:hAnsi="Arial" w:cs="Arial"/>
          <w:color w:val="000000"/>
          <w:sz w:val="16"/>
          <w:szCs w:val="16"/>
        </w:rPr>
        <w:t xml:space="preserve"> Artículo 2.2.1.13.2.2. del Decreto 1074 de 2015, adicionado por el Decreto 957 de 2019.</w:t>
      </w:r>
    </w:p>
    <w:p w14:paraId="6EC9547E" w14:textId="77777777" w:rsidR="000233DE" w:rsidRPr="0025637C" w:rsidRDefault="000233DE" w:rsidP="000233DE">
      <w:pPr>
        <w:ind w:firstLine="708"/>
        <w:jc w:val="both"/>
        <w:rPr>
          <w:rFonts w:ascii="Arial" w:eastAsia="Arial" w:hAnsi="Arial" w:cs="Arial"/>
          <w:color w:val="000000"/>
          <w:sz w:val="16"/>
          <w:szCs w:val="16"/>
        </w:rPr>
      </w:pPr>
    </w:p>
  </w:footnote>
  <w:footnote w:id="6">
    <w:p w14:paraId="3CBB4A67" w14:textId="749D0EF3" w:rsidR="000233DE" w:rsidRPr="0025637C" w:rsidRDefault="000233DE" w:rsidP="000233DE">
      <w:pPr>
        <w:pStyle w:val="Default"/>
        <w:ind w:firstLine="708"/>
        <w:jc w:val="both"/>
        <w:rPr>
          <w:color w:val="000000" w:themeColor="text1"/>
          <w:sz w:val="16"/>
          <w:szCs w:val="16"/>
        </w:rPr>
      </w:pPr>
      <w:r w:rsidRPr="0025637C">
        <w:rPr>
          <w:rStyle w:val="Refdenotaalpie"/>
          <w:color w:val="000000" w:themeColor="text1"/>
          <w:sz w:val="16"/>
          <w:szCs w:val="16"/>
        </w:rPr>
        <w:footnoteRef/>
      </w:r>
      <w:r w:rsidRPr="0025637C">
        <w:rPr>
          <w:color w:val="000000" w:themeColor="text1"/>
          <w:sz w:val="16"/>
          <w:szCs w:val="16"/>
        </w:rPr>
        <w:t xml:space="preserve"> </w:t>
      </w:r>
      <w:r w:rsidR="00F90D27" w:rsidRPr="0025637C">
        <w:rPr>
          <w:color w:val="000000" w:themeColor="text1"/>
          <w:sz w:val="16"/>
          <w:szCs w:val="16"/>
        </w:rPr>
        <w:t>“</w:t>
      </w:r>
      <w:r w:rsidRPr="0025637C">
        <w:rPr>
          <w:color w:val="000000" w:themeColor="text1"/>
          <w:sz w:val="16"/>
          <w:szCs w:val="16"/>
        </w:rPr>
        <w:t xml:space="preserve">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78222928" w14:textId="77777777" w:rsidR="000233DE" w:rsidRPr="0025637C" w:rsidRDefault="000233DE" w:rsidP="000233DE">
      <w:pPr>
        <w:pStyle w:val="Textonotapie"/>
        <w:ind w:firstLine="708"/>
        <w:jc w:val="both"/>
        <w:rPr>
          <w:rFonts w:ascii="Arial" w:hAnsi="Arial" w:cs="Arial"/>
          <w:color w:val="000000" w:themeColor="text1"/>
          <w:sz w:val="16"/>
          <w:szCs w:val="16"/>
        </w:rPr>
      </w:pPr>
    </w:p>
    <w:p w14:paraId="5191D845" w14:textId="478B93D0" w:rsidR="000233DE" w:rsidRPr="0025637C" w:rsidRDefault="00F90D27" w:rsidP="000233DE">
      <w:pPr>
        <w:pStyle w:val="Textonotapie"/>
        <w:ind w:firstLine="708"/>
        <w:jc w:val="both"/>
        <w:rPr>
          <w:rFonts w:ascii="Arial" w:hAnsi="Arial" w:cs="Arial"/>
          <w:color w:val="000000" w:themeColor="text1"/>
          <w:sz w:val="16"/>
          <w:szCs w:val="16"/>
        </w:rPr>
      </w:pPr>
      <w:r w:rsidRPr="0025637C">
        <w:rPr>
          <w:rFonts w:ascii="Arial" w:hAnsi="Arial" w:cs="Arial"/>
          <w:color w:val="000000" w:themeColor="text1"/>
          <w:sz w:val="16"/>
          <w:szCs w:val="16"/>
        </w:rPr>
        <w:t>“</w:t>
      </w:r>
      <w:r w:rsidR="000233DE" w:rsidRPr="0025637C">
        <w:rPr>
          <w:rFonts w:ascii="Arial" w:hAnsi="Arial" w:cs="Arial"/>
          <w:color w:val="000000" w:themeColor="text1"/>
          <w:sz w:val="16"/>
          <w:szCs w:val="16"/>
        </w:rPr>
        <w:t>Sin embargo, cualquiera que sea su objeto, las sociedades comerciales y civiles estarán sujetas, para todos los efectos, a la legislación mercantil</w:t>
      </w:r>
      <w:r w:rsidRPr="0025637C">
        <w:rPr>
          <w:rFonts w:ascii="Arial" w:hAnsi="Arial" w:cs="Arial"/>
          <w:color w:val="000000" w:themeColor="text1"/>
          <w:sz w:val="16"/>
          <w:szCs w:val="16"/>
        </w:rPr>
        <w:t>”</w:t>
      </w:r>
      <w:r w:rsidR="000233DE" w:rsidRPr="0025637C">
        <w:rPr>
          <w:rFonts w:ascii="Arial" w:hAnsi="Arial" w:cs="Arial"/>
          <w:color w:val="000000" w:themeColor="text1"/>
          <w:sz w:val="16"/>
          <w:szCs w:val="16"/>
        </w:rPr>
        <w:t>.</w:t>
      </w:r>
    </w:p>
    <w:p w14:paraId="6322A8E7" w14:textId="77777777" w:rsidR="000233DE" w:rsidRPr="0025637C" w:rsidRDefault="000233DE" w:rsidP="000233DE">
      <w:pPr>
        <w:pStyle w:val="Textonotapie"/>
        <w:ind w:firstLine="708"/>
        <w:jc w:val="both"/>
        <w:rPr>
          <w:rFonts w:ascii="Arial" w:hAnsi="Arial" w:cs="Arial"/>
          <w:color w:val="000000" w:themeColor="text1"/>
          <w:sz w:val="16"/>
          <w:szCs w:val="16"/>
        </w:rPr>
      </w:pPr>
    </w:p>
  </w:footnote>
  <w:footnote w:id="7">
    <w:p w14:paraId="43B69DF4" w14:textId="657A39AB" w:rsidR="000233DE" w:rsidRPr="0025637C" w:rsidRDefault="000233DE" w:rsidP="000233DE">
      <w:pPr>
        <w:pStyle w:val="Textonotapie"/>
        <w:ind w:firstLine="708"/>
        <w:jc w:val="both"/>
        <w:rPr>
          <w:rFonts w:ascii="Arial" w:hAnsi="Arial" w:cs="Arial"/>
          <w:color w:val="000000" w:themeColor="text1"/>
          <w:sz w:val="16"/>
          <w:szCs w:val="16"/>
        </w:rPr>
      </w:pPr>
      <w:r w:rsidRPr="0025637C">
        <w:rPr>
          <w:rStyle w:val="Refdenotaalpie"/>
          <w:rFonts w:ascii="Arial" w:hAnsi="Arial" w:cs="Arial"/>
          <w:color w:val="000000" w:themeColor="text1"/>
          <w:sz w:val="16"/>
          <w:szCs w:val="16"/>
        </w:rPr>
        <w:footnoteRef/>
      </w:r>
      <w:r w:rsidRPr="0025637C">
        <w:rPr>
          <w:rFonts w:ascii="Arial" w:hAnsi="Arial" w:cs="Arial"/>
          <w:color w:val="000000" w:themeColor="text1"/>
          <w:sz w:val="16"/>
          <w:szCs w:val="16"/>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w:t>
      </w:r>
      <w:r w:rsidR="00F90D27" w:rsidRPr="0025637C">
        <w:rPr>
          <w:rFonts w:ascii="Arial" w:hAnsi="Arial" w:cs="Arial"/>
          <w:color w:val="000000" w:themeColor="text1"/>
          <w:sz w:val="16"/>
          <w:szCs w:val="16"/>
        </w:rPr>
        <w:t>“</w:t>
      </w:r>
      <w:r w:rsidRPr="0025637C">
        <w:rPr>
          <w:rFonts w:ascii="Arial" w:hAnsi="Arial" w:cs="Arial"/>
          <w:color w:val="000000" w:themeColor="text1"/>
          <w:sz w:val="16"/>
          <w:szCs w:val="16"/>
        </w:rPr>
        <w:t>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r w:rsidR="00F90D27" w:rsidRPr="0025637C">
        <w:rPr>
          <w:rFonts w:ascii="Arial" w:hAnsi="Arial" w:cs="Arial"/>
          <w:color w:val="000000" w:themeColor="text1"/>
          <w:sz w:val="16"/>
          <w:szCs w:val="16"/>
        </w:rPr>
        <w:t>”</w:t>
      </w:r>
      <w:r w:rsidRPr="0025637C">
        <w:rPr>
          <w:rFonts w:ascii="Arial" w:hAnsi="Arial" w:cs="Arial"/>
          <w:color w:val="000000" w:themeColor="text1"/>
          <w:sz w:val="16"/>
          <w:szCs w:val="16"/>
        </w:rPr>
        <w:t>.</w:t>
      </w:r>
    </w:p>
    <w:p w14:paraId="4FD67308" w14:textId="77777777" w:rsidR="000233DE" w:rsidRPr="0025637C" w:rsidRDefault="000233DE" w:rsidP="000233DE">
      <w:pPr>
        <w:pStyle w:val="Textonotapie"/>
        <w:ind w:firstLine="708"/>
        <w:jc w:val="both"/>
        <w:rPr>
          <w:rFonts w:ascii="Arial" w:hAnsi="Arial" w:cs="Arial"/>
          <w:color w:val="000000" w:themeColor="text1"/>
          <w:sz w:val="16"/>
          <w:szCs w:val="16"/>
        </w:rPr>
      </w:pPr>
    </w:p>
  </w:footnote>
  <w:footnote w:id="8">
    <w:p w14:paraId="7107C821" w14:textId="1D034AE9" w:rsidR="000233DE" w:rsidRPr="0025637C" w:rsidRDefault="000233DE" w:rsidP="000233DE">
      <w:pPr>
        <w:pStyle w:val="Textonotapie"/>
        <w:ind w:firstLine="708"/>
        <w:jc w:val="both"/>
        <w:rPr>
          <w:rFonts w:ascii="Arial" w:hAnsi="Arial" w:cs="Arial"/>
          <w:color w:val="000000" w:themeColor="text1"/>
          <w:sz w:val="16"/>
          <w:szCs w:val="16"/>
        </w:rPr>
      </w:pPr>
      <w:r w:rsidRPr="0025637C">
        <w:rPr>
          <w:rStyle w:val="Refdenotaalpie"/>
          <w:rFonts w:ascii="Arial" w:hAnsi="Arial" w:cs="Arial"/>
          <w:color w:val="000000" w:themeColor="text1"/>
          <w:sz w:val="16"/>
          <w:szCs w:val="16"/>
        </w:rPr>
        <w:footnoteRef/>
      </w:r>
      <w:r w:rsidRPr="0025637C">
        <w:rPr>
          <w:rFonts w:ascii="Arial" w:hAnsi="Arial" w:cs="Arial"/>
          <w:color w:val="000000" w:themeColor="text1"/>
          <w:sz w:val="16"/>
          <w:szCs w:val="16"/>
        </w:rPr>
        <w:t xml:space="preserve"> TORRENTE BAYONA, César y BUSTAMANTE, Luis Eduardo. Las entidades sin ánimo de lucro (3ª Ed.). Editado por la Cámara de Comercio de Bogotá.  Bogotá. 2000, p. 33. Allí se lee: </w:t>
      </w:r>
      <w:r w:rsidR="00F90D27" w:rsidRPr="0025637C">
        <w:rPr>
          <w:rFonts w:ascii="Arial" w:hAnsi="Arial" w:cs="Arial"/>
          <w:color w:val="000000" w:themeColor="text1"/>
          <w:sz w:val="16"/>
          <w:szCs w:val="16"/>
        </w:rPr>
        <w:t>“</w:t>
      </w:r>
      <w:r w:rsidRPr="0025637C">
        <w:rPr>
          <w:rFonts w:ascii="Arial" w:hAnsi="Arial" w:cs="Arial"/>
          <w:color w:val="000000" w:themeColor="text1"/>
          <w:sz w:val="16"/>
          <w:szCs w:val="16"/>
        </w:rPr>
        <w:t>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4E2CB3DC" w14:textId="65E0C216" w:rsidR="000233DE" w:rsidRPr="0025637C" w:rsidRDefault="00F90D27" w:rsidP="000233DE">
      <w:pPr>
        <w:pStyle w:val="Textonotapie"/>
        <w:ind w:firstLine="708"/>
        <w:jc w:val="both"/>
        <w:rPr>
          <w:rFonts w:ascii="Arial" w:hAnsi="Arial" w:cs="Arial"/>
          <w:color w:val="000000" w:themeColor="text1"/>
          <w:sz w:val="16"/>
          <w:szCs w:val="16"/>
        </w:rPr>
      </w:pPr>
      <w:r w:rsidRPr="0025637C">
        <w:rPr>
          <w:rFonts w:ascii="Arial" w:hAnsi="Arial" w:cs="Arial"/>
          <w:color w:val="000000" w:themeColor="text1"/>
          <w:sz w:val="16"/>
          <w:szCs w:val="16"/>
        </w:rPr>
        <w:t>“</w:t>
      </w:r>
      <w:r w:rsidR="000233DE" w:rsidRPr="0025637C">
        <w:rPr>
          <w:rFonts w:ascii="Arial" w:hAnsi="Arial" w:cs="Arial"/>
          <w:color w:val="000000" w:themeColor="text1"/>
          <w:sz w:val="16"/>
          <w:szCs w:val="16"/>
        </w:rPr>
        <w:t>La ausencia de lucro es una de sus características fundamentales, lo cual significa que no existe el reparto de utilidades o remanentes generados en el desarrollo de sus objetivos, ni es viable el reembolso de los bienes o dineros aportados a la entidad […]</w:t>
      </w:r>
      <w:r w:rsidRPr="0025637C">
        <w:rPr>
          <w:rFonts w:ascii="Arial" w:hAnsi="Arial" w:cs="Arial"/>
          <w:color w:val="000000" w:themeColor="text1"/>
          <w:sz w:val="16"/>
          <w:szCs w:val="16"/>
        </w:rPr>
        <w:t>”</w:t>
      </w:r>
      <w:r w:rsidR="000233DE" w:rsidRPr="0025637C">
        <w:rPr>
          <w:rFonts w:ascii="Arial" w:hAnsi="Arial" w:cs="Arial"/>
          <w:color w:val="000000" w:themeColor="text1"/>
          <w:sz w:val="16"/>
          <w:szCs w:val="16"/>
        </w:rPr>
        <w:t>.</w:t>
      </w:r>
    </w:p>
    <w:p w14:paraId="23FCE6C6" w14:textId="77777777" w:rsidR="000233DE" w:rsidRPr="0025637C" w:rsidRDefault="000233DE" w:rsidP="000233DE">
      <w:pPr>
        <w:pStyle w:val="Textonotapie"/>
        <w:ind w:firstLine="708"/>
        <w:jc w:val="both"/>
        <w:rPr>
          <w:rFonts w:ascii="Arial" w:hAnsi="Arial" w:cs="Arial"/>
          <w:color w:val="000000" w:themeColor="text1"/>
          <w:sz w:val="16"/>
          <w:szCs w:val="16"/>
        </w:rPr>
      </w:pPr>
    </w:p>
  </w:footnote>
  <w:footnote w:id="9">
    <w:p w14:paraId="2E63AB3A" w14:textId="7A82A752" w:rsidR="002855ED" w:rsidRPr="0025637C" w:rsidRDefault="002855ED" w:rsidP="002855ED">
      <w:pPr>
        <w:ind w:firstLine="708"/>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sz w:val="16"/>
          <w:szCs w:val="16"/>
        </w:rPr>
        <w:t>Artículo 21. Naturaleza de las asociaciones mutuales. Modifíquese el artículo 2° del Decreto 1480 de 1989, el cual quedará así: “Artículo 2° Naturaleza. Las Asociaciones Mutuales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seguridad alimentaria y producción, transformación y comercialización de la Economía Campesina Familiar y Comunitaria -ECFC y en general, las actividades que permitan satisfacer las necesidades de diversa índole de sus asociados.</w:t>
      </w:r>
    </w:p>
    <w:p w14:paraId="40ACA929" w14:textId="37CB763E"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 xml:space="preserve">Parágrafo primero. El Gobierno Nacional expedirá un Decreto de regulación prudencial sobre la captación del ahorro que desarrollan las asociaciones </w:t>
      </w:r>
      <w:r w:rsidR="00790104" w:rsidRPr="0025637C">
        <w:rPr>
          <w:rFonts w:ascii="Arial" w:hAnsi="Arial" w:cs="Arial"/>
          <w:sz w:val="16"/>
          <w:szCs w:val="16"/>
        </w:rPr>
        <w:t xml:space="preserve">mutuales” </w:t>
      </w:r>
      <w:r w:rsidR="002855ED" w:rsidRPr="0025637C">
        <w:rPr>
          <w:rFonts w:ascii="Arial" w:hAnsi="Arial" w:cs="Arial"/>
          <w:sz w:val="16"/>
          <w:szCs w:val="16"/>
        </w:rPr>
        <w:t>.</w:t>
      </w:r>
    </w:p>
    <w:p w14:paraId="3AE2629C" w14:textId="77777777" w:rsidR="002855ED" w:rsidRPr="0025637C" w:rsidRDefault="002855ED" w:rsidP="002855ED">
      <w:pPr>
        <w:pStyle w:val="Textonotapie"/>
        <w:ind w:firstLine="708"/>
        <w:rPr>
          <w:rFonts w:ascii="Arial" w:hAnsi="Arial" w:cs="Arial"/>
          <w:sz w:val="16"/>
          <w:szCs w:val="16"/>
          <w:lang w:val="es-CO"/>
        </w:rPr>
      </w:pPr>
      <w:r w:rsidRPr="0025637C">
        <w:rPr>
          <w:rFonts w:ascii="Arial" w:hAnsi="Arial" w:cs="Arial"/>
          <w:sz w:val="16"/>
          <w:szCs w:val="16"/>
        </w:rPr>
        <w:t xml:space="preserve"> </w:t>
      </w:r>
    </w:p>
  </w:footnote>
  <w:footnote w:id="10">
    <w:p w14:paraId="19EDD6E9" w14:textId="03C87ED1" w:rsidR="002855ED" w:rsidRPr="0025637C" w:rsidRDefault="002855ED" w:rsidP="002855ED">
      <w:pPr>
        <w:pStyle w:val="Textonotapie"/>
        <w:ind w:firstLine="708"/>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w:t>
      </w:r>
      <w:r w:rsidR="00F90D27" w:rsidRPr="0025637C">
        <w:rPr>
          <w:rFonts w:ascii="Arial" w:hAnsi="Arial" w:cs="Arial"/>
          <w:sz w:val="16"/>
          <w:szCs w:val="16"/>
          <w:lang w:val="es-CO"/>
        </w:rPr>
        <w:t>“</w:t>
      </w:r>
      <w:r w:rsidRPr="0025637C">
        <w:rPr>
          <w:rFonts w:ascii="Arial" w:hAnsi="Arial" w:cs="Arial"/>
          <w:sz w:val="16"/>
          <w:szCs w:val="16"/>
        </w:rPr>
        <w:t>Artículo 20. Constitución de las asociaciones mutuales. Modifíquese el artículo 7° del Decreto 1480 de 1989, el cual quedará así: "Artículo 7° Constitución. Las Asociaciones Mutuales se constituirán con un mínimo de diez (10) personas naturales, por documento privado que se hará constar en acta firmada por todos los asociados fundadores, con anotación de sus nombres, documentos de identificación y domicilios. En el mismo acto será aprobado el estatuto social y elegidos los órganos de administración y control”</w:t>
      </w:r>
      <w:r w:rsidR="00F90D27" w:rsidRPr="0025637C">
        <w:rPr>
          <w:rFonts w:ascii="Arial" w:hAnsi="Arial" w:cs="Arial"/>
          <w:sz w:val="16"/>
          <w:szCs w:val="16"/>
        </w:rPr>
        <w:t>“</w:t>
      </w:r>
      <w:r w:rsidRPr="0025637C">
        <w:rPr>
          <w:rFonts w:ascii="Arial" w:hAnsi="Arial" w:cs="Arial"/>
          <w:sz w:val="16"/>
          <w:szCs w:val="16"/>
        </w:rPr>
        <w:t>.</w:t>
      </w:r>
    </w:p>
    <w:p w14:paraId="545A731F" w14:textId="77777777" w:rsidR="002855ED" w:rsidRPr="0025637C" w:rsidRDefault="002855ED" w:rsidP="002855ED">
      <w:pPr>
        <w:pStyle w:val="Textonotapie"/>
        <w:ind w:firstLine="708"/>
        <w:jc w:val="both"/>
        <w:rPr>
          <w:rFonts w:ascii="Arial" w:hAnsi="Arial" w:cs="Arial"/>
          <w:sz w:val="16"/>
          <w:szCs w:val="16"/>
          <w:lang w:val="es-CO"/>
        </w:rPr>
      </w:pPr>
    </w:p>
  </w:footnote>
  <w:footnote w:id="11">
    <w:p w14:paraId="2CFF5B3B" w14:textId="3DB5C854" w:rsidR="002855ED" w:rsidRPr="0025637C" w:rsidRDefault="002855ED" w:rsidP="002855ED">
      <w:pPr>
        <w:pStyle w:val="NormalWeb"/>
        <w:spacing w:before="0" w:beforeAutospacing="0" w:after="0" w:afterAutospacing="0"/>
        <w:ind w:firstLine="708"/>
        <w:jc w:val="both"/>
        <w:rPr>
          <w:rFonts w:ascii="Arial" w:hAnsi="Arial" w:cs="Arial"/>
          <w:color w:val="000000"/>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color w:val="000000"/>
          <w:sz w:val="16"/>
          <w:szCs w:val="16"/>
        </w:rPr>
        <w:t>Artículo 14. La constitución de toda cooperativa se hará en asamblea de constitución, en la cual serán aprobados los estatutos y nombrados en prioridad los órganos de administración y vigilancia. </w:t>
      </w:r>
    </w:p>
    <w:p w14:paraId="5B5BC0A5" w14:textId="01D32565" w:rsidR="002855ED" w:rsidRPr="0025637C" w:rsidRDefault="002855ED" w:rsidP="002855ED">
      <w:pPr>
        <w:jc w:val="both"/>
        <w:rPr>
          <w:rFonts w:ascii="Arial" w:hAnsi="Arial" w:cs="Arial"/>
          <w:color w:val="000000"/>
          <w:sz w:val="16"/>
          <w:szCs w:val="16"/>
          <w:lang w:eastAsia="es-CO"/>
        </w:rPr>
      </w:pPr>
      <w:r w:rsidRPr="0025637C">
        <w:rPr>
          <w:rFonts w:ascii="Arial" w:hAnsi="Arial" w:cs="Arial"/>
          <w:color w:val="000000"/>
          <w:sz w:val="16"/>
          <w:szCs w:val="16"/>
          <w:lang w:eastAsia="es-CO"/>
        </w:rPr>
        <w:t>  </w:t>
      </w:r>
      <w:r w:rsidRPr="0025637C">
        <w:rPr>
          <w:rFonts w:ascii="Arial" w:hAnsi="Arial" w:cs="Arial"/>
          <w:color w:val="000000"/>
          <w:sz w:val="16"/>
          <w:szCs w:val="16"/>
          <w:lang w:eastAsia="es-CO"/>
        </w:rPr>
        <w:tab/>
      </w:r>
      <w:r w:rsidR="00F90D27" w:rsidRPr="0025637C">
        <w:rPr>
          <w:rFonts w:ascii="Arial" w:hAnsi="Arial" w:cs="Arial"/>
          <w:color w:val="000000"/>
          <w:sz w:val="16"/>
          <w:szCs w:val="16"/>
          <w:lang w:eastAsia="es-CO"/>
        </w:rPr>
        <w:t>“</w:t>
      </w:r>
      <w:r w:rsidRPr="0025637C">
        <w:rPr>
          <w:rFonts w:ascii="Arial" w:hAnsi="Arial" w:cs="Arial"/>
          <w:color w:val="000000"/>
          <w:sz w:val="16"/>
          <w:szCs w:val="16"/>
          <w:lang w:eastAsia="es-CO"/>
        </w:rPr>
        <w:t>El Consejo de Administración allí designado nombrará el representante legal de la entidad, quien será responsable de tramitar el reconocimiento de la personería jurídica. </w:t>
      </w:r>
    </w:p>
    <w:p w14:paraId="69FA6E74" w14:textId="1C4E563B" w:rsidR="002855ED" w:rsidRPr="0025637C" w:rsidRDefault="002855ED" w:rsidP="002855ED">
      <w:pPr>
        <w:jc w:val="both"/>
        <w:rPr>
          <w:rFonts w:ascii="Arial" w:hAnsi="Arial" w:cs="Arial"/>
          <w:color w:val="000000"/>
          <w:sz w:val="16"/>
          <w:szCs w:val="16"/>
          <w:lang w:eastAsia="es-CO"/>
        </w:rPr>
      </w:pPr>
      <w:r w:rsidRPr="0025637C">
        <w:rPr>
          <w:rFonts w:ascii="Arial" w:hAnsi="Arial" w:cs="Arial"/>
          <w:color w:val="000000"/>
          <w:sz w:val="16"/>
          <w:szCs w:val="16"/>
          <w:lang w:eastAsia="es-CO"/>
        </w:rPr>
        <w:t>  </w:t>
      </w:r>
      <w:r w:rsidRPr="0025637C">
        <w:rPr>
          <w:rFonts w:ascii="Arial" w:hAnsi="Arial" w:cs="Arial"/>
          <w:color w:val="000000"/>
          <w:sz w:val="16"/>
          <w:szCs w:val="16"/>
          <w:lang w:eastAsia="es-CO"/>
        </w:rPr>
        <w:tab/>
      </w:r>
      <w:r w:rsidR="00F90D27" w:rsidRPr="0025637C">
        <w:rPr>
          <w:rFonts w:ascii="Arial" w:hAnsi="Arial" w:cs="Arial"/>
          <w:color w:val="000000"/>
          <w:sz w:val="16"/>
          <w:szCs w:val="16"/>
          <w:lang w:eastAsia="es-CO"/>
        </w:rPr>
        <w:t>“</w:t>
      </w:r>
      <w:r w:rsidRPr="0025637C">
        <w:rPr>
          <w:rFonts w:ascii="Arial" w:hAnsi="Arial" w:cs="Arial"/>
          <w:color w:val="000000"/>
          <w:sz w:val="16"/>
          <w:szCs w:val="16"/>
          <w:lang w:eastAsia="es-CO"/>
        </w:rPr>
        <w:t>El acta de la asamblea de constitución será firmado por los asociados fundadores, anotando su documento de identificación legal y el valor de los aportes iniciales. </w:t>
      </w:r>
    </w:p>
    <w:p w14:paraId="476C434A" w14:textId="5F3367A9" w:rsidR="002855ED" w:rsidRPr="0025637C" w:rsidRDefault="002855ED" w:rsidP="002855ED">
      <w:pPr>
        <w:jc w:val="both"/>
        <w:rPr>
          <w:rFonts w:ascii="Arial" w:hAnsi="Arial" w:cs="Arial"/>
          <w:sz w:val="16"/>
          <w:szCs w:val="16"/>
        </w:rPr>
      </w:pPr>
      <w:r w:rsidRPr="0025637C">
        <w:rPr>
          <w:rFonts w:ascii="Arial" w:hAnsi="Arial" w:cs="Arial"/>
          <w:color w:val="000000"/>
          <w:sz w:val="16"/>
          <w:szCs w:val="16"/>
          <w:lang w:eastAsia="es-CO"/>
        </w:rPr>
        <w:t>  </w:t>
      </w:r>
      <w:r w:rsidRPr="0025637C">
        <w:rPr>
          <w:rFonts w:ascii="Arial" w:hAnsi="Arial" w:cs="Arial"/>
          <w:color w:val="000000"/>
          <w:sz w:val="16"/>
          <w:szCs w:val="16"/>
          <w:lang w:eastAsia="es-CO"/>
        </w:rPr>
        <w:tab/>
      </w:r>
      <w:r w:rsidR="00F90D27" w:rsidRPr="0025637C">
        <w:rPr>
          <w:rFonts w:ascii="Arial" w:hAnsi="Arial" w:cs="Arial"/>
          <w:color w:val="000000"/>
          <w:sz w:val="16"/>
          <w:szCs w:val="16"/>
          <w:lang w:eastAsia="es-CO"/>
        </w:rPr>
        <w:t>“</w:t>
      </w:r>
      <w:r w:rsidRPr="0025637C">
        <w:rPr>
          <w:rFonts w:ascii="Arial" w:hAnsi="Arial" w:cs="Arial"/>
          <w:color w:val="000000"/>
          <w:sz w:val="16"/>
          <w:szCs w:val="16"/>
          <w:lang w:eastAsia="es-CO"/>
        </w:rPr>
        <w:t>El número mínimo de fundadores será de veinte, salvo las excepciones consagradas en normas especiales</w:t>
      </w:r>
      <w:r w:rsidR="00F90D27" w:rsidRPr="0025637C">
        <w:rPr>
          <w:rFonts w:ascii="Arial" w:hAnsi="Arial" w:cs="Arial"/>
          <w:color w:val="000000"/>
          <w:sz w:val="16"/>
          <w:szCs w:val="16"/>
          <w:lang w:eastAsia="es-CO"/>
        </w:rPr>
        <w:t>”</w:t>
      </w:r>
      <w:r w:rsidRPr="0025637C">
        <w:rPr>
          <w:rFonts w:ascii="Arial" w:hAnsi="Arial" w:cs="Arial"/>
          <w:color w:val="000000"/>
          <w:sz w:val="16"/>
          <w:szCs w:val="16"/>
          <w:lang w:eastAsia="es-CO"/>
        </w:rPr>
        <w:t>.</w:t>
      </w:r>
    </w:p>
  </w:footnote>
  <w:footnote w:id="12">
    <w:p w14:paraId="1F5E3DFC" w14:textId="77777777" w:rsidR="002855ED" w:rsidRPr="0025637C" w:rsidRDefault="002855ED" w:rsidP="002855ED">
      <w:pPr>
        <w:pStyle w:val="Textonotapie"/>
        <w:ind w:firstLine="708"/>
        <w:rPr>
          <w:rFonts w:ascii="Arial" w:hAnsi="Arial" w:cs="Arial"/>
          <w:sz w:val="16"/>
          <w:szCs w:val="16"/>
        </w:rPr>
      </w:pPr>
    </w:p>
    <w:p w14:paraId="7D7CA6B0" w14:textId="521CA87E" w:rsidR="002855ED" w:rsidRPr="0025637C" w:rsidRDefault="002855ED" w:rsidP="002855ED">
      <w:pPr>
        <w:pStyle w:val="Textonotapie"/>
        <w:ind w:firstLine="708"/>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sz w:val="16"/>
          <w:szCs w:val="16"/>
        </w:rPr>
        <w:t xml:space="preserve">Artículo 22. Constitución de cooperativas. Modifíquese el inciso 40 del artículo 14 de la ley 79 de 1988, el cual quedará así: </w:t>
      </w:r>
    </w:p>
    <w:p w14:paraId="3213AC58" w14:textId="3078CB68"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 xml:space="preserve">”El número mínimo de fundadores será de tres, salvo las excepciones consagradas en normas especiales. </w:t>
      </w:r>
    </w:p>
    <w:p w14:paraId="37C76FEE" w14:textId="25202242"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 xml:space="preserve">Para su inscripción en el registro público solo se requerirá la solicitud firmada por el representante legal, acompañada del acta de constitución y copia de los estatutos. </w:t>
      </w:r>
    </w:p>
    <w:p w14:paraId="791DCDA2" w14:textId="5CCF10C5"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 xml:space="preserve">En las cooperativas que tengan 10 o menos asociados, ninguna persona natural podrá tener más del 33% de los aportes sociales y ninguna persona jurídica más del cuarenta y nueve por ciento (49%) de los mismos. </w:t>
      </w:r>
    </w:p>
    <w:p w14:paraId="0766A755" w14:textId="0EC34AC2"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 xml:space="preserve">En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 </w:t>
      </w:r>
    </w:p>
    <w:p w14:paraId="082E1584" w14:textId="281187A0" w:rsidR="002855ED" w:rsidRPr="0025637C" w:rsidRDefault="00F90D27" w:rsidP="002855ED">
      <w:pPr>
        <w:pStyle w:val="Textonotapie"/>
        <w:ind w:firstLine="708"/>
        <w:jc w:val="both"/>
        <w:rPr>
          <w:rFonts w:ascii="Arial" w:hAnsi="Arial" w:cs="Arial"/>
          <w:sz w:val="16"/>
          <w:szCs w:val="16"/>
          <w:lang w:val="es-CO"/>
        </w:rPr>
      </w:pPr>
      <w:r w:rsidRPr="0025637C">
        <w:rPr>
          <w:rFonts w:ascii="Arial" w:hAnsi="Arial" w:cs="Arial"/>
          <w:sz w:val="16"/>
          <w:szCs w:val="16"/>
        </w:rPr>
        <w:t>“</w:t>
      </w:r>
      <w:r w:rsidR="002855ED" w:rsidRPr="0025637C">
        <w:rPr>
          <w:rFonts w:ascii="Arial" w:hAnsi="Arial" w:cs="Arial"/>
          <w:sz w:val="16"/>
          <w:szCs w:val="16"/>
        </w:rPr>
        <w:t>Parágrafo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r w:rsidRPr="0025637C">
        <w:rPr>
          <w:rFonts w:ascii="Arial" w:hAnsi="Arial" w:cs="Arial"/>
          <w:sz w:val="16"/>
          <w:szCs w:val="16"/>
        </w:rPr>
        <w:t>”</w:t>
      </w:r>
      <w:r w:rsidR="002855ED" w:rsidRPr="0025637C">
        <w:rPr>
          <w:rFonts w:ascii="Arial" w:hAnsi="Arial" w:cs="Arial"/>
          <w:sz w:val="16"/>
          <w:szCs w:val="16"/>
        </w:rPr>
        <w:t>.</w:t>
      </w:r>
    </w:p>
  </w:footnote>
  <w:footnote w:id="13">
    <w:p w14:paraId="6AFC0DD1" w14:textId="77777777" w:rsidR="002855ED" w:rsidRPr="0025637C" w:rsidRDefault="002855ED" w:rsidP="002855ED">
      <w:pPr>
        <w:pStyle w:val="Textonotapie"/>
        <w:ind w:firstLine="708"/>
        <w:rPr>
          <w:rFonts w:ascii="Arial" w:hAnsi="Arial" w:cs="Arial"/>
          <w:sz w:val="16"/>
          <w:szCs w:val="16"/>
        </w:rPr>
      </w:pPr>
    </w:p>
    <w:p w14:paraId="62AAF2D9" w14:textId="438CC2CB" w:rsidR="002855ED" w:rsidRPr="0025637C" w:rsidRDefault="002855ED" w:rsidP="002855ED">
      <w:pPr>
        <w:pStyle w:val="Textonotapie"/>
        <w:ind w:firstLine="708"/>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sz w:val="16"/>
          <w:szCs w:val="16"/>
        </w:rPr>
        <w:t>Artículo 6o. Características de las organizaciones de economía solidaria.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53336CA3" w14:textId="0A19AC08"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1. Estar organizada como empresa que contemple en su objeto social, el ejercicio de una actividad socioeconómica, tendiente a satisfacer necesidades de sus asociados y el desarrollo de obras de servicio comunitario.</w:t>
      </w:r>
    </w:p>
    <w:p w14:paraId="76DB8214" w14:textId="15E970EC"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2. Tener establecido un vínculo asociativo, fundado en los principios y fines contemplados en la presente ley.</w:t>
      </w:r>
    </w:p>
    <w:p w14:paraId="5E1A2370" w14:textId="379DC22F"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3. Tener incluido en sus estatutos o reglas básicas de funcionamiento la ausencia de ánimo de lucro, movida por la solidaridad, el servicio social o comunitario.</w:t>
      </w:r>
    </w:p>
    <w:p w14:paraId="2BCE685D" w14:textId="3A2F649C"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4. Garantizar la igualdad de derechos y obligaciones de sus miembros sin consideración a sus aportes.</w:t>
      </w:r>
    </w:p>
    <w:p w14:paraId="2886881C" w14:textId="47337EDA"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5. Establecer en sus estatutos un monto mínimo de aportes sociales no reducibles, debidamente pagados, durante su existencia.</w:t>
      </w:r>
    </w:p>
    <w:p w14:paraId="4C206939" w14:textId="1D96444B"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6. Integrarse social y económicamente, sin perjuicio de sus vínculos con otras entidades sin ánimo de lucro que tengan por fin promover el desarrollo integral del ser humano.</w:t>
      </w:r>
    </w:p>
    <w:p w14:paraId="12717B63" w14:textId="28C6B595"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Parágrafo 1o. En todo caso, las organizaciones de la economía solidaria deberán cumplir con los siguientes principios económicos:</w:t>
      </w:r>
    </w:p>
    <w:p w14:paraId="269749FA" w14:textId="6A30E1C7"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1. Establecer la irrepartibilidad de las reservas sociales y, en caso de liquidación, la del remanente patrimonial.</w:t>
      </w:r>
    </w:p>
    <w:p w14:paraId="14FDBA77" w14:textId="70528886"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2. 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w:t>
      </w:r>
    </w:p>
    <w:p w14:paraId="64E71502" w14:textId="75C482D4" w:rsidR="002855ED" w:rsidRPr="0025637C" w:rsidRDefault="00F90D27" w:rsidP="002855ED">
      <w:pPr>
        <w:pStyle w:val="Textonotapie"/>
        <w:ind w:firstLine="708"/>
        <w:jc w:val="both"/>
        <w:rPr>
          <w:rFonts w:ascii="Arial" w:hAnsi="Arial" w:cs="Arial"/>
          <w:sz w:val="16"/>
          <w:szCs w:val="16"/>
        </w:rPr>
      </w:pPr>
      <w:r w:rsidRPr="0025637C">
        <w:rPr>
          <w:rFonts w:ascii="Arial" w:hAnsi="Arial" w:cs="Arial"/>
          <w:sz w:val="16"/>
          <w:szCs w:val="16"/>
        </w:rPr>
        <w:t>“</w:t>
      </w:r>
      <w:r w:rsidR="002855ED" w:rsidRPr="0025637C">
        <w:rPr>
          <w:rFonts w:ascii="Arial" w:hAnsi="Arial" w:cs="Arial"/>
          <w:sz w:val="16"/>
          <w:szCs w:val="16"/>
        </w:rPr>
        <w:t>Parágrafo 2o.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r w:rsidRPr="0025637C">
        <w:rPr>
          <w:rFonts w:ascii="Arial" w:hAnsi="Arial" w:cs="Arial"/>
          <w:sz w:val="16"/>
          <w:szCs w:val="16"/>
        </w:rPr>
        <w:t>”</w:t>
      </w:r>
      <w:r w:rsidR="002855ED" w:rsidRPr="0025637C">
        <w:rPr>
          <w:rFonts w:ascii="Arial" w:hAnsi="Arial" w:cs="Arial"/>
          <w:sz w:val="16"/>
          <w:szCs w:val="16"/>
        </w:rPr>
        <w:t>.</w:t>
      </w:r>
    </w:p>
    <w:p w14:paraId="101DED42" w14:textId="77777777" w:rsidR="002855ED" w:rsidRPr="0025637C" w:rsidRDefault="002855ED" w:rsidP="002855ED">
      <w:pPr>
        <w:pStyle w:val="Textonotapie"/>
        <w:rPr>
          <w:rFonts w:ascii="Arial" w:hAnsi="Arial" w:cs="Arial"/>
          <w:sz w:val="16"/>
          <w:szCs w:val="16"/>
          <w:lang w:val="es-CO"/>
        </w:rPr>
      </w:pPr>
    </w:p>
  </w:footnote>
  <w:footnote w:id="14">
    <w:p w14:paraId="6723B64B" w14:textId="28AFBAF5" w:rsidR="002855ED" w:rsidRPr="0025637C" w:rsidRDefault="002855ED" w:rsidP="002855ED">
      <w:pPr>
        <w:pStyle w:val="Textonotapie"/>
        <w:ind w:firstLine="708"/>
        <w:jc w:val="both"/>
        <w:rPr>
          <w:rFonts w:ascii="Arial" w:hAnsi="Arial" w:cs="Arial"/>
          <w:sz w:val="16"/>
          <w:szCs w:val="16"/>
          <w:lang w:val="es-CO"/>
        </w:rPr>
      </w:pPr>
      <w:r w:rsidRPr="0025637C">
        <w:rPr>
          <w:rStyle w:val="Refdenotaalpie"/>
          <w:rFonts w:ascii="Arial" w:hAnsi="Arial" w:cs="Arial"/>
          <w:sz w:val="16"/>
          <w:szCs w:val="16"/>
        </w:rPr>
        <w:footnoteRef/>
      </w: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sz w:val="16"/>
          <w:szCs w:val="16"/>
        </w:rPr>
        <w:t>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r w:rsidR="00F90D27" w:rsidRPr="0025637C">
        <w:rPr>
          <w:rFonts w:ascii="Arial" w:hAnsi="Arial" w:cs="Arial"/>
          <w:sz w:val="16"/>
          <w:szCs w:val="16"/>
        </w:rPr>
        <w:t>”</w:t>
      </w:r>
      <w:r w:rsidRPr="0025637C">
        <w:rPr>
          <w:rFonts w:ascii="Arial" w:hAnsi="Arial" w:cs="Arial"/>
          <w:sz w:val="16"/>
          <w:szCs w:val="16"/>
        </w:rPr>
        <w:t>.</w:t>
      </w:r>
    </w:p>
  </w:footnote>
  <w:footnote w:id="15">
    <w:p w14:paraId="2E1FFF6D" w14:textId="78A4137B" w:rsidR="002855ED" w:rsidRPr="0025637C" w:rsidDel="00517CCB" w:rsidRDefault="002855ED" w:rsidP="0025637C">
      <w:pPr>
        <w:pStyle w:val="Textonotapie"/>
        <w:rPr>
          <w:del w:id="13" w:author="Juan David Montoya Penagos" w:date="2021-02-23T15:50:00Z"/>
          <w:rFonts w:ascii="Arial" w:hAnsi="Arial" w:cs="Arial"/>
          <w:sz w:val="16"/>
          <w:szCs w:val="16"/>
          <w:lang w:val="es-CO"/>
        </w:rPr>
      </w:pPr>
      <w:r w:rsidRPr="0025637C">
        <w:rPr>
          <w:rFonts w:ascii="Arial" w:hAnsi="Arial" w:cs="Arial"/>
          <w:sz w:val="16"/>
          <w:szCs w:val="16"/>
        </w:rPr>
        <w:tab/>
      </w:r>
      <w:r w:rsidRPr="0025637C">
        <w:rPr>
          <w:rFonts w:ascii="Arial" w:hAnsi="Arial" w:cs="Arial"/>
          <w:sz w:val="16"/>
          <w:szCs w:val="16"/>
        </w:rPr>
        <w:tab/>
      </w:r>
    </w:p>
  </w:footnote>
  <w:footnote w:id="16">
    <w:p w14:paraId="57A8EA92" w14:textId="498C44A7" w:rsidR="00326667" w:rsidRPr="0025637C" w:rsidRDefault="00326667" w:rsidP="00326667">
      <w:pPr>
        <w:pStyle w:val="Textonotapie"/>
        <w:ind w:firstLine="708"/>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sz w:val="16"/>
          <w:szCs w:val="16"/>
        </w:rPr>
        <w:t xml:space="preserve">Artículo 143 . Constitución de entidades de naturaleza cooperativa, fondos de empleados y asociaciones mutuas. Las entidades de naturaleza cooperativa, los fondos de empleados y las asociaciones mutuales, así como sus organismos de integración y las instituciones auxiliares del cooperativismo, son entidades sin ánimo de lucro y se constituirán por escritura pública o documento privado, el cual deberá ser suscrito por todos los asociados fundadores y contener constancia acerca de la aprobación de los estatutos de la empresa asociativa. </w:t>
      </w:r>
    </w:p>
    <w:p w14:paraId="063BC007" w14:textId="20895020" w:rsidR="00326667" w:rsidRPr="0025637C" w:rsidRDefault="00326667" w:rsidP="00326667">
      <w:pPr>
        <w:pStyle w:val="Textonotapie"/>
        <w:ind w:firstLine="708"/>
        <w:jc w:val="both"/>
        <w:rPr>
          <w:rFonts w:ascii="Arial" w:hAnsi="Arial" w:cs="Arial"/>
          <w:sz w:val="16"/>
          <w:szCs w:val="16"/>
          <w:lang w:val="es-CO"/>
        </w:rPr>
      </w:pP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sz w:val="16"/>
          <w:szCs w:val="16"/>
        </w:rPr>
        <w:t>Parágrafo. Las entidades de que trata el presente artículo formarán una persona distinta de sus miembros individualmente considerados, cuando se realice su registro ante la Cámara de Comercio con jurisdicción en el domicilio principal de la empresa asociativa, el fondo de empleados o la asociación mutua</w:t>
      </w:r>
      <w:r w:rsidR="00F90D27" w:rsidRPr="0025637C">
        <w:rPr>
          <w:rFonts w:ascii="Arial" w:hAnsi="Arial" w:cs="Arial"/>
          <w:sz w:val="16"/>
          <w:szCs w:val="16"/>
        </w:rPr>
        <w:t>”</w:t>
      </w:r>
      <w:r w:rsidRPr="0025637C">
        <w:rPr>
          <w:rFonts w:ascii="Arial" w:hAnsi="Arial" w:cs="Arial"/>
          <w:sz w:val="16"/>
          <w:szCs w:val="16"/>
        </w:rPr>
        <w:t>.</w:t>
      </w:r>
    </w:p>
    <w:p w14:paraId="3D428FFB" w14:textId="271F935C" w:rsidR="00326667" w:rsidRPr="0025637C" w:rsidRDefault="00F90D27" w:rsidP="00326667">
      <w:pPr>
        <w:pStyle w:val="Textonotapie"/>
        <w:ind w:firstLine="708"/>
        <w:jc w:val="both"/>
        <w:rPr>
          <w:rFonts w:ascii="Arial" w:hAnsi="Arial" w:cs="Arial"/>
          <w:sz w:val="16"/>
          <w:szCs w:val="16"/>
        </w:rPr>
      </w:pPr>
      <w:r w:rsidRPr="0025637C">
        <w:rPr>
          <w:rFonts w:ascii="Arial" w:hAnsi="Arial" w:cs="Arial"/>
          <w:sz w:val="16"/>
          <w:szCs w:val="16"/>
        </w:rPr>
        <w:t>“</w:t>
      </w:r>
      <w:r w:rsidR="00326667" w:rsidRPr="0025637C">
        <w:rPr>
          <w:rFonts w:ascii="Arial" w:hAnsi="Arial" w:cs="Arial"/>
          <w:sz w:val="16"/>
          <w:szCs w:val="16"/>
        </w:rPr>
        <w:t>Artículo 144 . Registro en las cámaras de comercio. La inscripción en el registro de las entidades previstas en el artículo anterior, se someterá al mismo régimen previsto para las demás entidades privadas sin ánimo de lucro, contenido en el Capítulo II del Título I de este Decreto</w:t>
      </w:r>
      <w:r w:rsidRPr="0025637C">
        <w:rPr>
          <w:rFonts w:ascii="Arial" w:hAnsi="Arial" w:cs="Arial"/>
          <w:sz w:val="16"/>
          <w:szCs w:val="16"/>
        </w:rPr>
        <w:t>”</w:t>
      </w:r>
      <w:r w:rsidR="00326667" w:rsidRPr="0025637C">
        <w:rPr>
          <w:rFonts w:ascii="Arial" w:hAnsi="Arial" w:cs="Arial"/>
          <w:sz w:val="16"/>
          <w:szCs w:val="16"/>
        </w:rPr>
        <w:t xml:space="preserve">.  </w:t>
      </w:r>
    </w:p>
    <w:p w14:paraId="3D9A55F1" w14:textId="77777777" w:rsidR="00326667" w:rsidRPr="0025637C" w:rsidRDefault="00326667" w:rsidP="00326667">
      <w:pPr>
        <w:pStyle w:val="Textonotapie"/>
        <w:ind w:firstLine="708"/>
        <w:jc w:val="both"/>
        <w:rPr>
          <w:rFonts w:ascii="Arial" w:hAnsi="Arial" w:cs="Arial"/>
          <w:sz w:val="16"/>
          <w:szCs w:val="16"/>
          <w:lang w:val="es-CO"/>
        </w:rPr>
      </w:pPr>
    </w:p>
  </w:footnote>
  <w:footnote w:id="17">
    <w:p w14:paraId="64DFDC82" w14:textId="17007ACC" w:rsidR="00326667" w:rsidRPr="0025637C" w:rsidRDefault="00326667" w:rsidP="00326667">
      <w:pPr>
        <w:pStyle w:val="Textonotapie"/>
        <w:ind w:firstLine="708"/>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sz w:val="16"/>
          <w:szCs w:val="16"/>
        </w:rPr>
        <w:t>Artículo 43 . Prueba de la existencia y representación legal. La existencia y la representación legal de las personas jurídicas de derecho privado a que se refiere este capítulo, se probará con certificación expedida por la Cámara de Comercio competente, la cual llevará el registro de las mismas, con sujeción al régimen previsto para las sociedades comerciales y en los mismos términos, tarifas y condiciones que regulan sus servicios</w:t>
      </w:r>
      <w:r w:rsidR="00F90D27" w:rsidRPr="0025637C">
        <w:rPr>
          <w:rFonts w:ascii="Arial" w:hAnsi="Arial" w:cs="Arial"/>
          <w:sz w:val="16"/>
          <w:szCs w:val="16"/>
        </w:rPr>
        <w:t>”</w:t>
      </w:r>
      <w:r w:rsidRPr="0025637C">
        <w:rPr>
          <w:rFonts w:ascii="Arial" w:hAnsi="Arial" w:cs="Arial"/>
          <w:sz w:val="16"/>
          <w:szCs w:val="16"/>
        </w:rPr>
        <w:t xml:space="preserve">. </w:t>
      </w:r>
    </w:p>
    <w:p w14:paraId="7B1B5EE2" w14:textId="77777777" w:rsidR="00326667" w:rsidRPr="0025637C" w:rsidRDefault="00326667" w:rsidP="00326667">
      <w:pPr>
        <w:pStyle w:val="Textonotapie"/>
        <w:ind w:firstLine="708"/>
        <w:rPr>
          <w:rFonts w:ascii="Arial" w:hAnsi="Arial" w:cs="Arial"/>
          <w:sz w:val="16"/>
          <w:szCs w:val="16"/>
          <w:lang w:val="es-CO"/>
        </w:rPr>
      </w:pPr>
    </w:p>
  </w:footnote>
  <w:footnote w:id="18">
    <w:p w14:paraId="64140760" w14:textId="0873A9DF" w:rsidR="00326667" w:rsidRPr="0025637C" w:rsidRDefault="00326667" w:rsidP="00326667">
      <w:pPr>
        <w:pStyle w:val="Textonotapie"/>
        <w:ind w:firstLine="708"/>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w:t>
      </w:r>
      <w:r w:rsidR="00F90D27" w:rsidRPr="0025637C">
        <w:rPr>
          <w:rFonts w:ascii="Arial" w:hAnsi="Arial" w:cs="Arial"/>
          <w:sz w:val="16"/>
          <w:szCs w:val="16"/>
        </w:rPr>
        <w:t>“</w:t>
      </w:r>
      <w:r w:rsidRPr="0025637C">
        <w:rPr>
          <w:rFonts w:ascii="Arial" w:hAnsi="Arial" w:cs="Arial"/>
          <w:sz w:val="16"/>
          <w:szCs w:val="16"/>
        </w:rPr>
        <w:t xml:space="preserve">Artículo 63. Registro e inscripción. Los actos de registro e inscripción de las entidades de la economía solidaria a que se refiere la presente ley, se realizarán ante la cámara de comercio de su domicilio principal, de conformidad con las normas del registro mercantil. Para el registro del acto de constitución, será condición previa la presentación del certificado de acreditación sobre educación solidaria, expedido por la Unidad Administrativa Especial para las Entidades Solidarias.  </w:t>
      </w:r>
    </w:p>
    <w:p w14:paraId="6F6BD0B4" w14:textId="5848931C" w:rsidR="00326667" w:rsidRPr="0025637C" w:rsidRDefault="00F90D27" w:rsidP="00326667">
      <w:pPr>
        <w:pStyle w:val="Textonotapie"/>
        <w:ind w:firstLine="708"/>
        <w:jc w:val="both"/>
        <w:rPr>
          <w:rFonts w:ascii="Arial" w:hAnsi="Arial" w:cs="Arial"/>
          <w:sz w:val="16"/>
          <w:szCs w:val="16"/>
        </w:rPr>
      </w:pPr>
      <w:r w:rsidRPr="0025637C">
        <w:rPr>
          <w:rFonts w:ascii="Arial" w:hAnsi="Arial" w:cs="Arial"/>
          <w:sz w:val="16"/>
          <w:szCs w:val="16"/>
        </w:rPr>
        <w:t>“</w:t>
      </w:r>
      <w:r w:rsidR="00326667" w:rsidRPr="0025637C">
        <w:rPr>
          <w:rFonts w:ascii="Arial" w:hAnsi="Arial" w:cs="Arial"/>
          <w:sz w:val="16"/>
          <w:szCs w:val="16"/>
        </w:rPr>
        <w:t xml:space="preserve">Las entidades del sector de la economía solidaria que manejen, aprovechen o inviertan recursos de asociados o de terceros o que desarrollen cualquier actividad que requiera autorización o reconocimiento especial, deberán obtenerlos y presentarlos previamente, para que proceda el respectivo registro o inscripción. Dicha autorización o reconocimiento serán emitidos por la entidad encargada de su supervisión o por la entidad que corresponda, de conformidad con el procedimiento establecido en la normatividad vigente para cada caso. En todo caso, serán objeto de registro y en esa medida surtirán efecto, los actos que aprueben fusiones, escisiones, transformaciones, incorporaciones y conversiones.  </w:t>
      </w:r>
    </w:p>
    <w:p w14:paraId="163279A3" w14:textId="7340791D" w:rsidR="00326667" w:rsidRPr="0025637C" w:rsidRDefault="00F90D27" w:rsidP="00326667">
      <w:pPr>
        <w:pStyle w:val="Textonotapie"/>
        <w:ind w:firstLine="708"/>
        <w:jc w:val="both"/>
        <w:rPr>
          <w:rFonts w:ascii="Arial" w:hAnsi="Arial" w:cs="Arial"/>
          <w:sz w:val="16"/>
          <w:szCs w:val="16"/>
        </w:rPr>
      </w:pPr>
      <w:r w:rsidRPr="0025637C">
        <w:rPr>
          <w:rFonts w:ascii="Arial" w:hAnsi="Arial" w:cs="Arial"/>
          <w:sz w:val="16"/>
          <w:szCs w:val="16"/>
        </w:rPr>
        <w:t>“</w:t>
      </w:r>
      <w:r w:rsidR="00326667" w:rsidRPr="0025637C">
        <w:rPr>
          <w:rFonts w:ascii="Arial" w:hAnsi="Arial" w:cs="Arial"/>
          <w:sz w:val="16"/>
          <w:szCs w:val="16"/>
        </w:rPr>
        <w:t xml:space="preserve">Las cámaras de comercio se abstendrán de inscribir a una entidad del sector de la economía solidaria, con el mismo nombre de otra entidad mercantil o sin ánimo de lucro ya inscrita, mientras este registro no sea cancelado por orden de autoridad competente o a solicitud del representante legal respectivo. Igualmente, las Cámaras de Comercio establecerán mecanismos que permitan el intercambio eficaz de información con la Superintendencia o entidad que ejerza control."  </w:t>
      </w:r>
    </w:p>
    <w:p w14:paraId="29711997" w14:textId="62013767" w:rsidR="00326667" w:rsidRPr="0025637C" w:rsidRDefault="00F90D27" w:rsidP="00326667">
      <w:pPr>
        <w:pStyle w:val="Textonotapie"/>
        <w:ind w:firstLine="708"/>
        <w:jc w:val="both"/>
        <w:rPr>
          <w:rFonts w:ascii="Arial" w:hAnsi="Arial" w:cs="Arial"/>
          <w:sz w:val="16"/>
          <w:szCs w:val="16"/>
          <w:lang w:val="es-CO"/>
        </w:rPr>
      </w:pPr>
      <w:r w:rsidRPr="0025637C">
        <w:rPr>
          <w:rFonts w:ascii="Arial" w:hAnsi="Arial" w:cs="Arial"/>
          <w:sz w:val="16"/>
          <w:szCs w:val="16"/>
        </w:rPr>
        <w:t>“</w:t>
      </w:r>
      <w:r w:rsidR="00326667" w:rsidRPr="0025637C">
        <w:rPr>
          <w:rFonts w:ascii="Arial" w:hAnsi="Arial" w:cs="Arial"/>
          <w:sz w:val="16"/>
          <w:szCs w:val="16"/>
        </w:rPr>
        <w:t>Parágrafo. Las cámaras de comercio llevarán el registro de las entidades de economía solidaria establecido en el artículo 6 de la Ley 454 de 1998 en los mismos términos y con las mismas tarifas previstos para el registro mercantil</w:t>
      </w:r>
      <w:r w:rsidRPr="0025637C">
        <w:rPr>
          <w:rFonts w:ascii="Arial" w:hAnsi="Arial" w:cs="Arial"/>
          <w:sz w:val="16"/>
          <w:szCs w:val="16"/>
        </w:rPr>
        <w:t>”</w:t>
      </w:r>
      <w:r w:rsidR="00326667" w:rsidRPr="0025637C">
        <w:rPr>
          <w:rFonts w:ascii="Arial" w:hAnsi="Arial" w:cs="Arial"/>
          <w:sz w:val="16"/>
          <w:szCs w:val="16"/>
        </w:rPr>
        <w:t xml:space="preserve">.  </w:t>
      </w:r>
    </w:p>
  </w:footnote>
  <w:footnote w:id="19">
    <w:p w14:paraId="4AF70F10" w14:textId="77777777" w:rsidR="007C08A2" w:rsidRPr="007C08A2" w:rsidRDefault="007C08A2" w:rsidP="007C08A2">
      <w:pPr>
        <w:spacing w:before="120" w:line="276" w:lineRule="auto"/>
        <w:jc w:val="both"/>
        <w:rPr>
          <w:rFonts w:ascii="Arial" w:eastAsia="Calibri" w:hAnsi="Arial" w:cs="Arial"/>
          <w:sz w:val="16"/>
          <w:szCs w:val="16"/>
          <w:lang w:val="es-ES_tradnl"/>
        </w:rPr>
      </w:pPr>
      <w:r>
        <w:rPr>
          <w:rStyle w:val="Refdenotaalpie"/>
        </w:rPr>
        <w:footnoteRef/>
      </w:r>
      <w:r>
        <w:t xml:space="preserve"> </w:t>
      </w:r>
      <w:r w:rsidRPr="007C08A2">
        <w:rPr>
          <w:rFonts w:ascii="Arial" w:eastAsia="Calibri" w:hAnsi="Arial" w:cs="Arial"/>
          <w:sz w:val="16"/>
          <w:szCs w:val="16"/>
          <w:lang w:val="es-ES_tradnl"/>
        </w:rPr>
        <w:t xml:space="preserve">Asimismo, en relación con la </w:t>
      </w:r>
      <w:r w:rsidRPr="007C08A2">
        <w:rPr>
          <w:rFonts w:ascii="Arial" w:hAnsi="Arial" w:cs="Arial"/>
          <w:bCs/>
          <w:sz w:val="16"/>
          <w:szCs w:val="16"/>
          <w:lang w:eastAsia="es-ES"/>
        </w:rPr>
        <w:t>acreditación de requisitos para participar en convocatorias limitadas,</w:t>
      </w:r>
      <w:r w:rsidRPr="007C08A2">
        <w:rPr>
          <w:rFonts w:ascii="Arial" w:eastAsia="Calibri" w:hAnsi="Arial" w:cs="Arial"/>
          <w:sz w:val="16"/>
          <w:szCs w:val="16"/>
          <w:lang w:val="es-ES_tradnl"/>
        </w:rPr>
        <w:t xml:space="preserve"> el artículo </w:t>
      </w:r>
      <w:r w:rsidRPr="007C08A2">
        <w:rPr>
          <w:rFonts w:ascii="Arial" w:hAnsi="Arial" w:cs="Arial"/>
          <w:bCs/>
          <w:sz w:val="16"/>
          <w:szCs w:val="16"/>
          <w:lang w:eastAsia="es-ES"/>
        </w:rPr>
        <w:t xml:space="preserve">2.2.1.2.4.2.4. del Decreto 1082 de 2015 –modificado por el Decreto 1860 de 2021–, </w:t>
      </w:r>
      <w:r w:rsidRPr="007C08A2">
        <w:rPr>
          <w:rFonts w:ascii="Arial" w:eastAsia="Calibri" w:hAnsi="Arial" w:cs="Arial"/>
          <w:bCs/>
          <w:sz w:val="16"/>
          <w:szCs w:val="16"/>
        </w:rPr>
        <w:t>establece lo siguiente:</w:t>
      </w:r>
    </w:p>
    <w:p w14:paraId="0309C8E9" w14:textId="77777777" w:rsidR="007C08A2" w:rsidRPr="007C08A2" w:rsidRDefault="007C08A2" w:rsidP="007C08A2">
      <w:pPr>
        <w:contextualSpacing/>
        <w:jc w:val="both"/>
        <w:rPr>
          <w:rFonts w:ascii="Arial" w:eastAsia="Calibri" w:hAnsi="Arial" w:cs="Arial"/>
          <w:bCs/>
          <w:sz w:val="16"/>
          <w:szCs w:val="16"/>
        </w:rPr>
      </w:pPr>
    </w:p>
    <w:p w14:paraId="296D3BEF" w14:textId="77777777" w:rsidR="007C08A2" w:rsidRPr="007C08A2" w:rsidRDefault="007C08A2" w:rsidP="007C08A2">
      <w:pPr>
        <w:ind w:left="709"/>
        <w:jc w:val="both"/>
        <w:rPr>
          <w:rFonts w:ascii="Arial" w:eastAsia="Calibri" w:hAnsi="Arial" w:cs="Arial"/>
          <w:sz w:val="16"/>
          <w:szCs w:val="16"/>
          <w:lang w:val="es-ES_tradnl"/>
        </w:rPr>
      </w:pPr>
      <w:r w:rsidRPr="007C08A2">
        <w:rPr>
          <w:rFonts w:ascii="Arial" w:eastAsia="Arial" w:hAnsi="Arial" w:cs="Arial"/>
          <w:sz w:val="16"/>
          <w:szCs w:val="16"/>
        </w:rPr>
        <w:t>“</w:t>
      </w:r>
      <w:r w:rsidRPr="007C08A2">
        <w:rPr>
          <w:rFonts w:ascii="Arial" w:eastAsia="Calibri" w:hAnsi="Arial" w:cs="Arial"/>
          <w:bCs/>
          <w:sz w:val="16"/>
          <w:szCs w:val="16"/>
          <w:lang w:val="es-ES_tradnl"/>
        </w:rPr>
        <w:t>Artículo 2.2.1.2.4.2.4. Acreditación de requisitos para participar en convocatorias limitadas.</w:t>
      </w:r>
      <w:r w:rsidRPr="007C08A2">
        <w:rPr>
          <w:rFonts w:ascii="Arial" w:eastAsia="Calibri" w:hAnsi="Arial" w:cs="Arial"/>
          <w:sz w:val="16"/>
          <w:szCs w:val="16"/>
          <w:lang w:val="es-ES_tradnl"/>
        </w:rPr>
        <w:t xml:space="preserve"> La Mipyme colombianas deben acreditar que tiene el tamaño empresarial establecido por la ley de la siguiente manera: </w:t>
      </w:r>
    </w:p>
    <w:p w14:paraId="5EA0F686" w14:textId="77777777" w:rsidR="007C08A2" w:rsidRPr="007C08A2" w:rsidRDefault="007C08A2" w:rsidP="007C08A2">
      <w:pPr>
        <w:ind w:left="709"/>
        <w:jc w:val="both"/>
        <w:rPr>
          <w:rFonts w:ascii="Arial" w:eastAsia="Calibri" w:hAnsi="Arial" w:cs="Arial"/>
          <w:sz w:val="16"/>
          <w:szCs w:val="16"/>
          <w:lang w:val="es-ES_tradnl"/>
        </w:rPr>
      </w:pPr>
    </w:p>
    <w:p w14:paraId="601E5416" w14:textId="77777777" w:rsidR="007C08A2" w:rsidRPr="007C08A2" w:rsidRDefault="007C08A2" w:rsidP="007C08A2">
      <w:pPr>
        <w:ind w:left="709"/>
        <w:jc w:val="both"/>
        <w:rPr>
          <w:rFonts w:ascii="Arial" w:eastAsia="Calibri" w:hAnsi="Arial" w:cs="Arial"/>
          <w:sz w:val="16"/>
          <w:szCs w:val="16"/>
          <w:lang w:val="es-ES_tradnl"/>
        </w:rPr>
      </w:pPr>
      <w:r w:rsidRPr="007C08A2">
        <w:rPr>
          <w:rFonts w:ascii="Arial" w:eastAsia="Calibri" w:hAnsi="Arial" w:cs="Arial"/>
          <w:sz w:val="16"/>
          <w:szCs w:val="16"/>
          <w:lang w:val="es-ES_tradnl"/>
        </w:rPr>
        <w:t xml:space="preserve">1. Las personas naturales mediante certificación expedida por ellos y un contador público, adjuntando copia del registro mercantil. </w:t>
      </w:r>
    </w:p>
    <w:p w14:paraId="068CAEEE" w14:textId="77777777" w:rsidR="007C08A2" w:rsidRPr="007C08A2" w:rsidRDefault="007C08A2" w:rsidP="007C08A2">
      <w:pPr>
        <w:ind w:left="709"/>
        <w:jc w:val="both"/>
        <w:rPr>
          <w:rFonts w:ascii="Arial" w:eastAsia="Calibri" w:hAnsi="Arial" w:cs="Arial"/>
          <w:sz w:val="16"/>
          <w:szCs w:val="16"/>
          <w:lang w:val="es-ES_tradnl"/>
        </w:rPr>
      </w:pPr>
    </w:p>
    <w:p w14:paraId="5E1F9941" w14:textId="77777777" w:rsidR="007C08A2" w:rsidRPr="007C08A2" w:rsidRDefault="007C08A2" w:rsidP="007C08A2">
      <w:pPr>
        <w:ind w:left="709"/>
        <w:jc w:val="both"/>
        <w:rPr>
          <w:rFonts w:ascii="Arial" w:eastAsia="Calibri" w:hAnsi="Arial" w:cs="Arial"/>
          <w:sz w:val="16"/>
          <w:szCs w:val="16"/>
          <w:lang w:val="es-ES_tradnl"/>
        </w:rPr>
      </w:pPr>
      <w:r w:rsidRPr="007C08A2">
        <w:rPr>
          <w:rFonts w:ascii="Arial" w:eastAsia="Calibri" w:hAnsi="Arial" w:cs="Arial"/>
          <w:sz w:val="16"/>
          <w:szCs w:val="16"/>
          <w:lang w:val="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7D4746AC" w14:textId="77777777" w:rsidR="007C08A2" w:rsidRPr="007C08A2" w:rsidRDefault="007C08A2" w:rsidP="007C08A2">
      <w:pPr>
        <w:tabs>
          <w:tab w:val="left" w:pos="6660"/>
        </w:tabs>
        <w:ind w:left="709"/>
        <w:jc w:val="both"/>
        <w:rPr>
          <w:rFonts w:ascii="Arial" w:eastAsia="Calibri" w:hAnsi="Arial" w:cs="Arial"/>
          <w:sz w:val="16"/>
          <w:szCs w:val="16"/>
          <w:lang w:val="es-ES_tradnl"/>
        </w:rPr>
      </w:pPr>
    </w:p>
    <w:p w14:paraId="326F428D" w14:textId="77777777" w:rsidR="007C08A2" w:rsidRPr="007C08A2" w:rsidRDefault="007C08A2" w:rsidP="007C08A2">
      <w:pPr>
        <w:tabs>
          <w:tab w:val="left" w:pos="6660"/>
        </w:tabs>
        <w:ind w:left="709"/>
        <w:jc w:val="both"/>
        <w:rPr>
          <w:rFonts w:ascii="Arial" w:eastAsia="Calibri" w:hAnsi="Arial" w:cs="Arial"/>
          <w:sz w:val="16"/>
          <w:szCs w:val="16"/>
          <w:lang w:val="es-ES_tradnl"/>
        </w:rPr>
      </w:pPr>
      <w:r w:rsidRPr="007C08A2">
        <w:rPr>
          <w:rFonts w:ascii="Arial" w:eastAsia="Calibri" w:hAnsi="Arial" w:cs="Arial"/>
          <w:sz w:val="16"/>
          <w:szCs w:val="16"/>
          <w:lang w:val="es-ES_tradnl"/>
        </w:rPr>
        <w:t>Parágrafo 1. En todo caso, las Mipyme también podrán acreditar esta condición con la copia del certificado del Registro Único de Proponentes, el cual deberá encontrarse vigente y en firme al momento de su presentación.</w:t>
      </w:r>
    </w:p>
    <w:p w14:paraId="7158DDAE" w14:textId="77777777" w:rsidR="007C08A2" w:rsidRPr="007C08A2" w:rsidRDefault="007C08A2" w:rsidP="007C08A2">
      <w:pPr>
        <w:ind w:left="709"/>
        <w:jc w:val="both"/>
        <w:rPr>
          <w:rFonts w:ascii="Arial" w:eastAsia="Calibri" w:hAnsi="Arial" w:cs="Arial"/>
          <w:sz w:val="16"/>
          <w:szCs w:val="16"/>
          <w:lang w:val="es-ES_tradnl"/>
        </w:rPr>
      </w:pPr>
    </w:p>
    <w:p w14:paraId="793D60D5" w14:textId="77777777" w:rsidR="007C08A2" w:rsidRPr="007C08A2" w:rsidRDefault="007C08A2" w:rsidP="007C08A2">
      <w:pPr>
        <w:ind w:left="709"/>
        <w:jc w:val="both"/>
        <w:rPr>
          <w:rFonts w:ascii="Arial" w:eastAsia="Calibri" w:hAnsi="Arial" w:cs="Arial"/>
          <w:i/>
          <w:iCs/>
          <w:sz w:val="16"/>
          <w:szCs w:val="16"/>
          <w:lang w:val="es-ES_tradnl"/>
        </w:rPr>
      </w:pPr>
      <w:r w:rsidRPr="007C08A2">
        <w:rPr>
          <w:rFonts w:ascii="Arial" w:eastAsia="Calibri" w:hAnsi="Arial" w:cs="Arial"/>
          <w:sz w:val="16"/>
          <w:szCs w:val="16"/>
          <w:lang w:val="es-ES_tradnl"/>
        </w:rPr>
        <w:t xml:space="preserve">Parágrafo 2. Para efectos de la limitación a Mipyme, los proponentes aportarán la copia del registro mercantil, del certificado de existencia y representación legal o del Registro Único de Proponentes, según corresponda conforme a las reglas precedentes, </w:t>
      </w:r>
      <w:r w:rsidRPr="007C08A2">
        <w:rPr>
          <w:rFonts w:ascii="Arial" w:eastAsia="Calibri" w:hAnsi="Arial" w:cs="Arial"/>
          <w:i/>
          <w:iCs/>
          <w:sz w:val="16"/>
          <w:szCs w:val="16"/>
          <w:lang w:val="es-ES_tradnl"/>
        </w:rPr>
        <w:t xml:space="preserve">con una fecha de máximo sesenta (60) días calendario anteriores a la prevista en el cronograma del Proceso de Contratación para el inicio del plazo para solicitar la convocatoria limitada. </w:t>
      </w:r>
    </w:p>
    <w:p w14:paraId="42B8B8B3" w14:textId="77777777" w:rsidR="007C08A2" w:rsidRPr="007C08A2" w:rsidRDefault="007C08A2" w:rsidP="007C08A2">
      <w:pPr>
        <w:ind w:left="709"/>
        <w:jc w:val="both"/>
        <w:rPr>
          <w:rFonts w:ascii="Arial" w:eastAsia="Calibri" w:hAnsi="Arial" w:cs="Arial"/>
          <w:sz w:val="16"/>
          <w:szCs w:val="16"/>
          <w:lang w:val="es-ES_tradnl"/>
        </w:rPr>
      </w:pPr>
    </w:p>
    <w:p w14:paraId="43928577" w14:textId="77777777" w:rsidR="007C08A2" w:rsidRPr="007C08A2" w:rsidRDefault="007C08A2" w:rsidP="007C08A2">
      <w:pPr>
        <w:ind w:left="709"/>
        <w:jc w:val="both"/>
        <w:rPr>
          <w:rFonts w:ascii="Arial" w:eastAsia="Calibri" w:hAnsi="Arial" w:cs="Arial"/>
          <w:sz w:val="16"/>
          <w:szCs w:val="16"/>
          <w:lang w:val="es-ES_tradnl"/>
        </w:rPr>
      </w:pPr>
      <w:r w:rsidRPr="007C08A2">
        <w:rPr>
          <w:rFonts w:ascii="Arial" w:eastAsia="Calibri" w:hAnsi="Arial" w:cs="Arial"/>
          <w:sz w:val="16"/>
          <w:szCs w:val="16"/>
          <w:lang w:val="es-ES_tradnl"/>
        </w:rPr>
        <w:t>Parágrafo 3. En las convocatorias limitadas, las Entidades Estatales independientemente de su régimen de contratación, los patrimonios autónomos constituidos por Entidades Estatales y los particulares que ejecuten recursos públicos, solo deberán aceptar las ofertas de Mipyme o de proponentes plurales integrados únicamente por Mipyme.</w:t>
      </w:r>
    </w:p>
    <w:p w14:paraId="67170949" w14:textId="77777777" w:rsidR="007C08A2" w:rsidRPr="007C08A2" w:rsidRDefault="007C08A2" w:rsidP="007C08A2">
      <w:pPr>
        <w:ind w:left="709"/>
        <w:jc w:val="both"/>
        <w:rPr>
          <w:rFonts w:ascii="Arial" w:eastAsia="Calibri" w:hAnsi="Arial" w:cs="Arial"/>
          <w:sz w:val="16"/>
          <w:szCs w:val="16"/>
          <w:lang w:val="es-ES_tradnl"/>
        </w:rPr>
      </w:pPr>
    </w:p>
    <w:p w14:paraId="79CC144D" w14:textId="77777777" w:rsidR="007C08A2" w:rsidRPr="007C08A2" w:rsidRDefault="007C08A2" w:rsidP="007C08A2">
      <w:pPr>
        <w:ind w:left="709"/>
        <w:jc w:val="both"/>
        <w:rPr>
          <w:rFonts w:ascii="Arial" w:eastAsia="Calibri" w:hAnsi="Arial" w:cs="Arial"/>
          <w:sz w:val="16"/>
          <w:szCs w:val="16"/>
          <w:lang w:val="es-ES_tradnl"/>
        </w:rPr>
      </w:pPr>
      <w:r w:rsidRPr="007C08A2">
        <w:rPr>
          <w:rFonts w:ascii="Arial" w:eastAsia="Calibri" w:hAnsi="Arial" w:cs="Arial"/>
          <w:sz w:val="16"/>
          <w:szCs w:val="16"/>
          <w:lang w:val="es-ES_tradnl"/>
        </w:rPr>
        <w:t>Parágrafo 4. Los incentivos previstos en los artículos 2.2.1.2.4.2.2 y 2.2.1.2.4.2.3 de este Decreto no excluyen la aplicación de los criterios diferenciales para los emprendimientos y empresas de mujeres en el sistema de compras públicas</w:t>
      </w:r>
      <w:r w:rsidRPr="007C08A2">
        <w:rPr>
          <w:rFonts w:ascii="Arial" w:eastAsia="Arial" w:hAnsi="Arial" w:cs="Arial"/>
          <w:sz w:val="16"/>
          <w:szCs w:val="16"/>
        </w:rPr>
        <w:t>”</w:t>
      </w:r>
      <w:r w:rsidRPr="007C08A2">
        <w:rPr>
          <w:rFonts w:ascii="Arial" w:eastAsia="Calibri" w:hAnsi="Arial" w:cs="Arial"/>
          <w:sz w:val="16"/>
          <w:szCs w:val="16"/>
          <w:lang w:val="es-ES_tradnl"/>
        </w:rPr>
        <w:t>. [Énfasis fuera del texto]</w:t>
      </w:r>
    </w:p>
    <w:p w14:paraId="60EEF1B8" w14:textId="2533C58F" w:rsidR="007C08A2" w:rsidRPr="007C08A2" w:rsidRDefault="007C08A2">
      <w:pPr>
        <w:pStyle w:val="Textonotapie"/>
        <w:rPr>
          <w:lang w:val="es-ES"/>
        </w:rPr>
      </w:pPr>
    </w:p>
  </w:footnote>
  <w:footnote w:id="20">
    <w:p w14:paraId="0E85D93B" w14:textId="4E94A08F" w:rsidR="00363DAD" w:rsidRPr="00F90D27" w:rsidRDefault="00363DAD" w:rsidP="0025637C">
      <w:pPr>
        <w:spacing w:line="276" w:lineRule="auto"/>
        <w:ind w:firstLine="708"/>
        <w:jc w:val="both"/>
        <w:rPr>
          <w:rFonts w:ascii="Arial" w:hAnsi="Arial" w:cs="Arial"/>
          <w:sz w:val="16"/>
          <w:szCs w:val="16"/>
        </w:rPr>
      </w:pPr>
      <w:r w:rsidRPr="0025637C">
        <w:rPr>
          <w:rStyle w:val="Refdenotaalpie"/>
          <w:rFonts w:ascii="Arial" w:hAnsi="Arial" w:cs="Arial"/>
          <w:sz w:val="16"/>
          <w:szCs w:val="16"/>
        </w:rPr>
        <w:footnoteRef/>
      </w:r>
      <w:r w:rsidR="00DF5EDF" w:rsidRPr="00F90D27">
        <w:rPr>
          <w:rFonts w:ascii="Arial" w:hAnsi="Arial" w:cs="Arial"/>
          <w:sz w:val="16"/>
          <w:szCs w:val="16"/>
        </w:rPr>
        <w:t xml:space="preserve"> </w:t>
      </w:r>
      <w:r w:rsidR="00DF5EDF" w:rsidRPr="0025637C">
        <w:rPr>
          <w:rFonts w:ascii="Arial" w:hAnsi="Arial" w:cs="Arial"/>
          <w:sz w:val="16"/>
          <w:szCs w:val="16"/>
        </w:rPr>
        <w:t>E</w:t>
      </w:r>
      <w:r w:rsidRPr="0025637C">
        <w:rPr>
          <w:rFonts w:ascii="Arial" w:hAnsi="Arial" w:cs="Arial"/>
          <w:sz w:val="16"/>
          <w:szCs w:val="16"/>
        </w:rPr>
        <w:t>xisten varias estrategias y métodos para interactuar con el mercado. En buena parte dependen de los recursos y el tiempo disponibles. Uno de estos instrumentos son los eventos que organizan las entidades estatales para que compradores y proveedores se conozcan. Estos foros permiten que los proveedores faciliten la información sobre sus productos y servicios, y expliquen cómo pueden ejecutar sus contratos de acuerdo con las condiciones que requieren las entidades públicas; igualmente permite conocer la perspectiva de sectores de Mipymes del sistema de compra pública, para que aporten sus opiniones entorno a la forma como pueden integrase a la ejecución de los contratos. En ese sentido, con el objetivo de propender para que incluyan a las Mipymes, se propone crear como instancia no obligatoria de consulta al mercado, las ferias de negocios inclusivas, cuyo propósito es el de identificar los eventuales obstáculos que pudieran limitar la participación en los Procesos Contratación por parte de Mipymes y entidades de la economía solidaria del segmento Mipymes, 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Mipymes en los términos previstos en el artículo 23 de la Ley 2069 de 2020, el artículo 2 de la Ley 590 de 2000 y por el Decreto 957 de 2019 o las normas que los modifiquen</w:t>
      </w:r>
    </w:p>
    <w:p w14:paraId="39E4CA1D" w14:textId="3FEB593E" w:rsidR="00363DAD" w:rsidRPr="0025637C" w:rsidRDefault="00363DAD">
      <w:pPr>
        <w:pStyle w:val="Textonotapie"/>
        <w:rPr>
          <w:rFonts w:ascii="Arial" w:hAnsi="Arial" w:cs="Arial"/>
          <w:sz w:val="16"/>
          <w:szCs w:val="16"/>
          <w:lang w:val="es-ES"/>
        </w:rPr>
      </w:pPr>
    </w:p>
  </w:footnote>
  <w:footnote w:id="21">
    <w:p w14:paraId="1D15570D" w14:textId="77777777" w:rsidR="00363DAD" w:rsidRPr="0025637C" w:rsidRDefault="00363DAD" w:rsidP="00F90D27">
      <w:pPr>
        <w:pStyle w:val="Textonotapie"/>
        <w:ind w:left="40" w:firstLine="669"/>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Sección Tercera de la Sala de lo Contencioso Administrativo del Consejo de Estado, Sentencia del 29 de abril de 2015, expediente 29201 con ponencia de Olga Melida Valle de De La Hoz.  </w:t>
      </w:r>
    </w:p>
    <w:p w14:paraId="4DFD09E5" w14:textId="77777777" w:rsidR="00F90D27" w:rsidRPr="0025637C" w:rsidRDefault="00F90D27" w:rsidP="0025637C">
      <w:pPr>
        <w:pStyle w:val="Textonotapie"/>
        <w:ind w:left="40" w:firstLine="669"/>
        <w:jc w:val="both"/>
        <w:rPr>
          <w:rFonts w:ascii="Arial" w:hAnsi="Arial" w:cs="Arial"/>
          <w:sz w:val="16"/>
          <w:szCs w:val="16"/>
          <w:lang w:val="es-CO"/>
        </w:rPr>
      </w:pPr>
    </w:p>
  </w:footnote>
  <w:footnote w:id="22">
    <w:p w14:paraId="56B94744" w14:textId="77777777" w:rsidR="00363DAD" w:rsidRPr="0025637C" w:rsidRDefault="00363DAD" w:rsidP="00363DAD">
      <w:pPr>
        <w:pStyle w:val="Textonotapie"/>
        <w:ind w:firstLine="720"/>
        <w:jc w:val="both"/>
        <w:rPr>
          <w:rFonts w:ascii="Arial" w:hAnsi="Arial" w:cs="Arial"/>
          <w:sz w:val="16"/>
          <w:szCs w:val="16"/>
          <w:lang w:val="es-CO"/>
        </w:rPr>
      </w:pPr>
      <w:r w:rsidRPr="0025637C">
        <w:rPr>
          <w:rStyle w:val="Refdenotaalpie"/>
          <w:rFonts w:ascii="Arial" w:hAnsi="Arial" w:cs="Arial"/>
          <w:sz w:val="16"/>
          <w:szCs w:val="16"/>
        </w:rPr>
        <w:footnoteRef/>
      </w:r>
      <w:r w:rsidRPr="0025637C">
        <w:rPr>
          <w:rFonts w:ascii="Arial" w:hAnsi="Arial" w:cs="Arial"/>
          <w:sz w:val="16"/>
          <w:szCs w:val="16"/>
        </w:rPr>
        <w:t xml:space="preserve"> Previstas en el artículo 2 de la Ley 1150 de 2007.</w:t>
      </w:r>
    </w:p>
  </w:footnote>
  <w:footnote w:id="23">
    <w:p w14:paraId="1CEFE8BA" w14:textId="77777777" w:rsidR="00363DAD" w:rsidRPr="0025637C" w:rsidRDefault="00363DAD" w:rsidP="00363DAD">
      <w:pPr>
        <w:pStyle w:val="Textonotapie"/>
        <w:ind w:firstLine="720"/>
        <w:jc w:val="both"/>
        <w:rPr>
          <w:rFonts w:ascii="Arial" w:hAnsi="Arial" w:cs="Arial"/>
          <w:sz w:val="16"/>
          <w:szCs w:val="16"/>
          <w:lang w:val="es-CO"/>
        </w:rPr>
      </w:pPr>
      <w:r w:rsidRPr="0025637C">
        <w:rPr>
          <w:rStyle w:val="Refdenotaalpie"/>
          <w:rFonts w:ascii="Arial" w:hAnsi="Arial" w:cs="Arial"/>
          <w:sz w:val="16"/>
          <w:szCs w:val="16"/>
        </w:rPr>
        <w:footnoteRef/>
      </w:r>
      <w:r w:rsidRPr="0025637C">
        <w:rPr>
          <w:rFonts w:ascii="Arial" w:hAnsi="Arial" w:cs="Arial"/>
          <w:sz w:val="16"/>
          <w:szCs w:val="16"/>
        </w:rPr>
        <w:t xml:space="preserve"> Sala Plena de lo Contencioso Administrativa del Consejo de Estado, Sentencia del 3 de octubre de 2000, expedientes AC-10529 y AC-10968 con ponencia de Darío Quiñónez Pinilla.  </w:t>
      </w:r>
    </w:p>
  </w:footnote>
  <w:footnote w:id="24">
    <w:p w14:paraId="73DEE96A" w14:textId="77777777" w:rsidR="00EC45D3" w:rsidRPr="0021682C" w:rsidRDefault="00EC45D3" w:rsidP="00EC45D3">
      <w:pPr>
        <w:pStyle w:val="Textonotapie"/>
        <w:ind w:firstLine="708"/>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CO"/>
        </w:rPr>
        <w:t>Corte Constitucional, M.P. Clara Inés Vargas Hernández, en sentencia C 580 del 6 de junio de 2001, Exp O.P.047.</w:t>
      </w:r>
    </w:p>
  </w:footnote>
  <w:footnote w:id="25">
    <w:p w14:paraId="49AD74AE" w14:textId="77777777" w:rsidR="00EC45D3" w:rsidRPr="0021682C" w:rsidRDefault="00EC45D3" w:rsidP="00EC45D3">
      <w:pPr>
        <w:pStyle w:val="Textonotapie"/>
        <w:spacing w:before="120" w:after="120"/>
        <w:ind w:firstLine="708"/>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CO"/>
        </w:rPr>
        <w:t>Corte Constitucional, M.P. Jorge Ignacio Pretelt Chaljub, en sentencia C 106 del 9 de marzo de 2016, Exp D-10894</w:t>
      </w:r>
    </w:p>
  </w:footnote>
  <w:footnote w:id="26">
    <w:p w14:paraId="1E6203B7" w14:textId="77777777" w:rsidR="00EC45D3" w:rsidRPr="0021682C" w:rsidRDefault="00EC45D3" w:rsidP="00EC45D3">
      <w:pPr>
        <w:pStyle w:val="Textonotapie"/>
        <w:ind w:firstLine="709"/>
        <w:jc w:val="both"/>
        <w:rPr>
          <w:rFonts w:ascii="Arial" w:hAnsi="Arial" w:cs="Arial"/>
          <w:sz w:val="19"/>
          <w:szCs w:val="19"/>
          <w:lang w:val="es-ES"/>
        </w:rPr>
      </w:pPr>
      <w:r w:rsidRPr="0021682C">
        <w:rPr>
          <w:rStyle w:val="Refdenotaalpie"/>
          <w:rFonts w:ascii="Arial" w:hAnsi="Arial" w:cs="Arial"/>
          <w:sz w:val="19"/>
          <w:szCs w:val="19"/>
        </w:rPr>
        <w:footnoteRef/>
      </w:r>
      <w:r w:rsidRPr="0021682C">
        <w:rPr>
          <w:rFonts w:ascii="Arial" w:hAnsi="Arial" w:cs="Arial"/>
          <w:sz w:val="19"/>
          <w:szCs w:val="19"/>
        </w:rPr>
        <w:t xml:space="preserve"> </w:t>
      </w:r>
      <w:r w:rsidRPr="0021682C">
        <w:rPr>
          <w:rFonts w:ascii="Arial" w:hAnsi="Arial" w:cs="Arial"/>
          <w:sz w:val="19"/>
          <w:szCs w:val="19"/>
          <w:lang w:val="es-ES"/>
        </w:rPr>
        <w:t>El numeral 16 del artículo tercero de la Ley 136 de 1994 dispone lo siguiente:</w:t>
      </w:r>
      <w:r w:rsidRPr="00EC45D3">
        <w:rPr>
          <w:rFonts w:ascii="Arial" w:hAnsi="Arial" w:cs="Arial"/>
          <w:color w:val="000000"/>
          <w:sz w:val="19"/>
          <w:szCs w:val="19"/>
          <w:lang w:val="es-CO"/>
        </w:rPr>
        <w:t xml:space="preserve"> “[…] </w:t>
      </w:r>
      <w:r w:rsidRPr="0021682C">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EC45D3">
        <w:rPr>
          <w:rFonts w:ascii="Arial" w:hAnsi="Arial" w:cs="Arial"/>
          <w:color w:val="000000"/>
          <w:sz w:val="19"/>
          <w:szCs w:val="19"/>
          <w:lang w:val="es-CO"/>
        </w:rPr>
        <w:t xml:space="preserve"> […]”.</w:t>
      </w:r>
    </w:p>
  </w:footnote>
  <w:footnote w:id="27">
    <w:p w14:paraId="3135486A" w14:textId="77777777" w:rsidR="00EC45D3" w:rsidRPr="0021682C" w:rsidRDefault="00EC45D3" w:rsidP="00EC45D3">
      <w:pPr>
        <w:pStyle w:val="Textonotapie"/>
        <w:ind w:firstLine="709"/>
        <w:jc w:val="both"/>
        <w:rPr>
          <w:rFonts w:ascii="Arial" w:hAnsi="Arial" w:cs="Arial"/>
          <w:sz w:val="19"/>
          <w:szCs w:val="19"/>
          <w:lang w:val="es-ES"/>
        </w:rPr>
      </w:pPr>
      <w:r w:rsidRPr="0021682C">
        <w:rPr>
          <w:rStyle w:val="Refdenotaalpie"/>
          <w:rFonts w:ascii="Arial" w:hAnsi="Arial" w:cs="Arial"/>
          <w:sz w:val="19"/>
          <w:szCs w:val="19"/>
        </w:rPr>
        <w:footnoteRef/>
      </w:r>
      <w:r w:rsidRPr="0021682C">
        <w:rPr>
          <w:rFonts w:ascii="Arial" w:hAnsi="Arial" w:cs="Arial"/>
          <w:sz w:val="19"/>
          <w:szCs w:val="19"/>
        </w:rPr>
        <w:t xml:space="preserve"> Al respecto puede consultarse, entre otros, los conceptos </w:t>
      </w:r>
      <w:r w:rsidRPr="0021682C">
        <w:rPr>
          <w:rFonts w:ascii="Arial" w:hAnsi="Arial" w:cs="Arial"/>
          <w:sz w:val="19"/>
          <w:szCs w:val="19"/>
          <w:lang w:val="es-ES"/>
        </w:rPr>
        <w:t xml:space="preserve">C-155 del 14 de abril de 2021, C-364 del 28 de julio de 2021, C-394 del 17 de septiembre de 2021 y C-627 del 25 de octubre de 2021. </w:t>
      </w:r>
    </w:p>
  </w:footnote>
  <w:footnote w:id="28">
    <w:p w14:paraId="6427E88A" w14:textId="77777777" w:rsidR="00EC45D3" w:rsidRPr="0021682C" w:rsidRDefault="00EC45D3" w:rsidP="00EC45D3">
      <w:pPr>
        <w:pStyle w:val="Textonotapie"/>
        <w:ind w:firstLine="709"/>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6A10F4C2" w14:textId="77777777" w:rsidR="00EC45D3" w:rsidRPr="0021682C" w:rsidRDefault="00EC45D3" w:rsidP="00EC45D3">
      <w:pPr>
        <w:pStyle w:val="Textonotapie"/>
        <w:ind w:firstLine="709"/>
        <w:jc w:val="both"/>
        <w:rPr>
          <w:rFonts w:ascii="Arial" w:hAnsi="Arial" w:cs="Arial"/>
          <w:sz w:val="19"/>
          <w:szCs w:val="19"/>
        </w:rPr>
      </w:pPr>
      <w:r w:rsidRPr="0021682C">
        <w:rPr>
          <w:rFonts w:ascii="Arial" w:hAnsi="Arial" w:cs="Arial"/>
          <w:sz w:val="19"/>
          <w:szCs w:val="19"/>
        </w:rPr>
        <w:t>PARAGRAFO: Los contratos o convenios que se celebren en desarrollo del artículo anterior, se sujetarán a lo dispuesto por los artículos 375 a 378 del Decreto 1333 de 1986 y la Ley 80 de 1993.</w:t>
      </w:r>
    </w:p>
  </w:footnote>
  <w:footnote w:id="29">
    <w:p w14:paraId="278AB5A2" w14:textId="77777777" w:rsidR="00EC45D3" w:rsidRPr="0021682C" w:rsidRDefault="00EC45D3" w:rsidP="00EC45D3">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Ley 743 del 2002, “Artículo 55. </w:t>
      </w:r>
      <w:bookmarkStart w:id="17" w:name="_Hlk98586808"/>
      <w:r w:rsidRPr="0021682C">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0F66C4B2" w14:textId="77777777" w:rsidR="00EC45D3" w:rsidRPr="0021682C" w:rsidRDefault="00EC45D3" w:rsidP="00EC45D3">
      <w:pPr>
        <w:pStyle w:val="Textonotapie"/>
        <w:ind w:firstLine="708"/>
        <w:jc w:val="both"/>
        <w:rPr>
          <w:rFonts w:ascii="Arial" w:hAnsi="Arial" w:cs="Arial"/>
          <w:sz w:val="19"/>
          <w:szCs w:val="19"/>
          <w:lang w:val="es-CO"/>
        </w:rPr>
      </w:pPr>
      <w:r w:rsidRPr="0021682C">
        <w:rPr>
          <w:rFonts w:ascii="Arial" w:hAnsi="Arial" w:cs="Arial"/>
          <w:sz w:val="19"/>
          <w:szCs w:val="19"/>
        </w:rPr>
        <w:t xml:space="preserve">Los contratos o convenios que celebren los organismos comunales se regularán por el régimen vigente de contratación para organizaciones solidarias”.  </w:t>
      </w:r>
      <w:bookmarkEnd w:id="17"/>
    </w:p>
  </w:footnote>
  <w:footnote w:id="30">
    <w:p w14:paraId="7494A705" w14:textId="77777777" w:rsidR="00EC45D3" w:rsidRPr="0021682C" w:rsidRDefault="00EC45D3" w:rsidP="00EC45D3">
      <w:pPr>
        <w:pStyle w:val="Textonotapie"/>
        <w:ind w:firstLine="709"/>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La norma dispone que “</w:t>
      </w:r>
      <w:r w:rsidRPr="0021682C">
        <w:rPr>
          <w:rFonts w:ascii="Arial" w:hAnsi="Arial" w:cs="Arial"/>
          <w:sz w:val="19"/>
          <w:szCs w:val="19"/>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05D85A2A" w14:textId="77777777" w:rsidR="00EC45D3" w:rsidRPr="0021682C" w:rsidRDefault="00EC45D3" w:rsidP="00EC45D3">
      <w:pPr>
        <w:pStyle w:val="Textonotapie"/>
        <w:ind w:firstLine="709"/>
        <w:jc w:val="both"/>
        <w:rPr>
          <w:rFonts w:ascii="Arial" w:hAnsi="Arial" w:cs="Arial"/>
          <w:sz w:val="19"/>
          <w:szCs w:val="19"/>
        </w:rPr>
      </w:pPr>
      <w:r w:rsidRPr="0021682C">
        <w:rPr>
          <w:rFonts w:ascii="Arial" w:hAnsi="Arial" w:cs="Arial"/>
          <w:sz w:val="19"/>
          <w:szCs w:val="19"/>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footnote>
  <w:footnote w:id="31">
    <w:p w14:paraId="5807ADBC" w14:textId="77777777" w:rsidR="00EC45D3" w:rsidRPr="0021682C" w:rsidRDefault="00EC45D3" w:rsidP="00EC45D3">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El artículo 8 dispone del Decreto 092 de 2017 dispone que “La contratación a la que hace referencia el presente decreto está sujeta a las normas generales aplicables a la contratación pública excepto en lo reglamentado en el presente decreto”.</w:t>
      </w:r>
    </w:p>
  </w:footnote>
  <w:footnote w:id="32">
    <w:p w14:paraId="39A0F324" w14:textId="77777777" w:rsidR="00EC45D3" w:rsidRPr="0021682C" w:rsidRDefault="00EC45D3" w:rsidP="00EC45D3">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y C-830 del 28 de septiembre de 2022.</w:t>
      </w:r>
    </w:p>
  </w:footnote>
  <w:footnote w:id="33">
    <w:p w14:paraId="45A90900" w14:textId="77777777" w:rsidR="009219FE" w:rsidRPr="0021682C" w:rsidRDefault="009219FE" w:rsidP="009219FE">
      <w:pPr>
        <w:pStyle w:val="Textonotapie"/>
        <w:ind w:firstLine="708"/>
        <w:jc w:val="both"/>
        <w:rPr>
          <w:rFonts w:ascii="Arial" w:hAnsi="Arial" w:cs="Arial"/>
          <w:sz w:val="19"/>
          <w:szCs w:val="19"/>
        </w:rPr>
      </w:pPr>
      <w:r w:rsidRPr="0021682C">
        <w:rPr>
          <w:rStyle w:val="Refdenotaalpie"/>
          <w:rFonts w:ascii="Arial" w:hAnsi="Arial" w:cs="Arial"/>
          <w:sz w:val="19"/>
          <w:szCs w:val="19"/>
        </w:rPr>
        <w:footnoteRef/>
      </w:r>
      <w:r w:rsidRPr="0021682C">
        <w:rPr>
          <w:rFonts w:ascii="Arial" w:hAnsi="Arial" w:cs="Arial"/>
          <w:sz w:val="19"/>
          <w:szCs w:val="19"/>
        </w:rPr>
        <w:t xml:space="preserve"> De acuerdo con lo explicado en el acápite 2.1 del presente concepto, esta norma representa una excepción a la imposibilidad de ejercer potestades exorbitantes en los convenios administrativos.</w:t>
      </w:r>
    </w:p>
  </w:footnote>
  <w:footnote w:id="34">
    <w:p w14:paraId="4F94D628" w14:textId="77777777" w:rsidR="001047E0" w:rsidRPr="0025637C" w:rsidRDefault="001047E0" w:rsidP="001047E0">
      <w:pPr>
        <w:ind w:left="119" w:right="119" w:firstLine="707"/>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Texto original del parágrafo 5 del artículo 2 de la Ley 1150 de 2007, hoy modificado por el artículo 41 de la Ley 1955 de 2019.</w:t>
      </w:r>
    </w:p>
    <w:p w14:paraId="1BE8A56F" w14:textId="77777777" w:rsidR="001047E0" w:rsidRPr="0025637C" w:rsidRDefault="001047E0" w:rsidP="001047E0">
      <w:pPr>
        <w:pStyle w:val="Textonotapie"/>
        <w:ind w:left="119" w:right="119"/>
        <w:rPr>
          <w:rFonts w:ascii="Arial" w:hAnsi="Arial" w:cs="Arial"/>
          <w:sz w:val="16"/>
          <w:szCs w:val="16"/>
          <w:lang w:val="es-CO"/>
        </w:rPr>
      </w:pPr>
    </w:p>
  </w:footnote>
  <w:footnote w:id="35">
    <w:p w14:paraId="471F5230" w14:textId="77777777" w:rsidR="001047E0" w:rsidRPr="0025637C" w:rsidRDefault="001047E0" w:rsidP="001047E0">
      <w:pPr>
        <w:ind w:left="119" w:right="119" w:firstLine="707"/>
        <w:jc w:val="both"/>
        <w:rPr>
          <w:rFonts w:ascii="Arial" w:hAnsi="Arial" w:cs="Arial"/>
          <w:sz w:val="16"/>
          <w:szCs w:val="16"/>
        </w:rPr>
      </w:pPr>
      <w:r w:rsidRPr="0025637C">
        <w:rPr>
          <w:rStyle w:val="Refdenotaalpie"/>
          <w:rFonts w:ascii="Arial" w:hAnsi="Arial" w:cs="Arial"/>
          <w:sz w:val="16"/>
          <w:szCs w:val="16"/>
        </w:rPr>
        <w:footnoteRef/>
      </w:r>
      <w:r w:rsidRPr="0025637C">
        <w:rPr>
          <w:rFonts w:ascii="Arial" w:hAnsi="Arial" w:cs="Arial"/>
          <w:sz w:val="16"/>
          <w:szCs w:val="16"/>
        </w:rPr>
        <w:t xml:space="preserve"> Informe de Ponencia para segundo debate al proyecto de Ley número 057 de 2006 Cámara, 020 de 2005 Senado. Publicado en la Gaceta del Congreso No. 96 de 2007.</w:t>
      </w:r>
    </w:p>
    <w:p w14:paraId="17A0E47D" w14:textId="77777777" w:rsidR="001047E0" w:rsidRPr="0025637C" w:rsidRDefault="001047E0" w:rsidP="001047E0">
      <w:pPr>
        <w:pStyle w:val="Textonotapie"/>
        <w:ind w:left="119" w:right="119"/>
        <w:rPr>
          <w:rFonts w:ascii="Arial" w:hAnsi="Arial" w:cs="Arial"/>
          <w:sz w:val="16"/>
          <w:szCs w:val="16"/>
          <w:lang w:val="es-CO"/>
        </w:rPr>
      </w:pPr>
    </w:p>
  </w:footnote>
  <w:footnote w:id="36">
    <w:p w14:paraId="57FCC6AE" w14:textId="77777777" w:rsidR="0087016E" w:rsidRPr="0025637C" w:rsidRDefault="0087016E" w:rsidP="0087016E">
      <w:pPr>
        <w:pStyle w:val="Textonotapie"/>
        <w:ind w:firstLine="708"/>
        <w:rPr>
          <w:rFonts w:ascii="Arial" w:hAnsi="Arial" w:cs="Arial"/>
          <w:sz w:val="16"/>
          <w:szCs w:val="16"/>
          <w:lang w:val="en-US"/>
        </w:rPr>
      </w:pPr>
      <w:r w:rsidRPr="0025637C">
        <w:rPr>
          <w:rStyle w:val="Refdenotaalpie"/>
          <w:rFonts w:ascii="Arial" w:hAnsi="Arial" w:cs="Arial"/>
          <w:sz w:val="16"/>
          <w:szCs w:val="16"/>
        </w:rPr>
        <w:footnoteRef/>
      </w:r>
      <w:r w:rsidRPr="0025637C">
        <w:rPr>
          <w:rFonts w:ascii="Arial" w:hAnsi="Arial" w:cs="Arial"/>
          <w:sz w:val="16"/>
          <w:szCs w:val="16"/>
        </w:rPr>
        <w:t xml:space="preserve"> Puede consultar la guía “Guía Sobre el Uso de SECOP II – Modalidades de Contratación: Licitación Pública”, sección 2, apartado D. “lotes”. </w:t>
      </w:r>
      <w:r w:rsidRPr="0025637C">
        <w:rPr>
          <w:rFonts w:ascii="Arial" w:hAnsi="Arial" w:cs="Arial"/>
          <w:sz w:val="16"/>
          <w:szCs w:val="16"/>
          <w:lang w:val="en-US"/>
        </w:rPr>
        <w:t xml:space="preserve">Enlace web: </w:t>
      </w:r>
      <w:hyperlink r:id="rId1" w:history="1">
        <w:r w:rsidRPr="0025637C">
          <w:rPr>
            <w:rStyle w:val="Hipervnculo"/>
            <w:rFonts w:ascii="Arial" w:hAnsi="Arial" w:cs="Arial"/>
            <w:sz w:val="16"/>
            <w:szCs w:val="16"/>
            <w:lang w:val="en-US"/>
          </w:rPr>
          <w:t>https://www.colombiacompra.gov.co/sites/cce_public/files/cce_step/cce-sec-gi-18guiasecopii_eepclicitacionpublica20-04-2022.pdf</w:t>
        </w:r>
      </w:hyperlink>
      <w:r w:rsidRPr="0025637C">
        <w:rPr>
          <w:rFonts w:ascii="Arial" w:hAnsi="Arial" w:cs="Arial"/>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E453" w14:textId="73339296" w:rsidR="007C08A2" w:rsidRDefault="007C08A2" w:rsidP="002D7C53">
    <w:pPr>
      <w:rPr>
        <w:rFonts w:ascii="Geomanist Light" w:hAnsi="Geomanist Light"/>
        <w:color w:val="002060"/>
        <w:sz w:val="16"/>
        <w:szCs w:val="16"/>
      </w:rPr>
    </w:pPr>
  </w:p>
  <w:p w14:paraId="41CB5632" w14:textId="7864DC6F" w:rsidR="007C08A2" w:rsidRDefault="007C08A2" w:rsidP="002D7C53">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752" behindDoc="1" locked="0" layoutInCell="1" hidden="0" allowOverlap="1" wp14:anchorId="47FE5CC9" wp14:editId="6E8C6494">
          <wp:simplePos x="0" y="0"/>
          <wp:positionH relativeFrom="margin">
            <wp:align>right</wp:align>
          </wp:positionH>
          <wp:positionV relativeFrom="paragraph">
            <wp:posOffset>111125</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p>
  <w:p w14:paraId="6990FFEB" w14:textId="77777777" w:rsidR="007C08A2" w:rsidRDefault="007C08A2" w:rsidP="002D7C53">
    <w:pPr>
      <w:rPr>
        <w:rFonts w:ascii="Geomanist Light" w:hAnsi="Geomanist Light"/>
        <w:color w:val="002060"/>
        <w:sz w:val="16"/>
        <w:szCs w:val="16"/>
      </w:rPr>
    </w:pPr>
  </w:p>
  <w:p w14:paraId="24E5D5F4" w14:textId="30B6A2D1" w:rsidR="002D7C53" w:rsidRPr="007566FE" w:rsidRDefault="002D7C53" w:rsidP="002D7C53">
    <w:pPr>
      <w:rPr>
        <w:rFonts w:ascii="Geomanist Light" w:hAnsi="Geomanist Light"/>
        <w:color w:val="002060"/>
        <w:sz w:val="16"/>
        <w:szCs w:val="16"/>
      </w:rPr>
    </w:pPr>
    <w:r w:rsidRPr="007566FE">
      <w:rPr>
        <w:rFonts w:ascii="Geomanist Light" w:hAnsi="Geomanist Light"/>
        <w:color w:val="002060"/>
        <w:sz w:val="16"/>
        <w:szCs w:val="16"/>
      </w:rPr>
      <w:t>FORMATO PQRSD</w:t>
    </w:r>
  </w:p>
  <w:p w14:paraId="204DC962" w14:textId="45298B46" w:rsidR="002D7C53" w:rsidRPr="007566FE" w:rsidRDefault="002D7C53" w:rsidP="002D7C5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633382FA" w14:textId="2AB838B9" w:rsidR="002D7C53" w:rsidRDefault="002D7C53" w:rsidP="002D7C53">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800" behindDoc="1" locked="0" layoutInCell="1" allowOverlap="1" wp14:anchorId="4D61D2EF" wp14:editId="78A07E38">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4A348A82" w14:textId="03510A62" w:rsidR="002D7C53" w:rsidRPr="007566FE" w:rsidRDefault="002D7C53" w:rsidP="002D7C53">
    <w:pPr>
      <w:rPr>
        <w:rFonts w:ascii="Geomanist Light" w:hAnsi="Geomanist Light"/>
        <w:color w:val="002060"/>
        <w:sz w:val="16"/>
        <w:szCs w:val="16"/>
      </w:rPr>
    </w:pPr>
  </w:p>
  <w:p w14:paraId="5CB28753" w14:textId="77777777" w:rsidR="002D7C53" w:rsidRPr="00906B3C" w:rsidRDefault="002D7C53" w:rsidP="002D7C53">
    <w:pPr>
      <w:pStyle w:val="Encabezado"/>
      <w:ind w:left="3545" w:firstLine="709"/>
      <w:rPr>
        <w:b/>
        <w:bCs/>
        <w:color w:val="DBDBDB" w:themeColor="accent3"/>
        <w:sz w:val="18"/>
        <w:szCs w:val="18"/>
      </w:rPr>
    </w:pPr>
  </w:p>
  <w:p w14:paraId="6520770B" w14:textId="0915714F" w:rsidR="009F4A13" w:rsidRDefault="009F4A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1353"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600CE3"/>
    <w:multiLevelType w:val="hybridMultilevel"/>
    <w:tmpl w:val="B79C7A66"/>
    <w:lvl w:ilvl="0" w:tplc="F8464A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CA2DA2"/>
    <w:multiLevelType w:val="hybridMultilevel"/>
    <w:tmpl w:val="0C30E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0" w15:restartNumberingAfterBreak="0">
    <w:nsid w:val="2CBC5D18"/>
    <w:multiLevelType w:val="hybridMultilevel"/>
    <w:tmpl w:val="2F80A4F0"/>
    <w:lvl w:ilvl="0" w:tplc="5240F99A">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E22B6E"/>
    <w:multiLevelType w:val="hybridMultilevel"/>
    <w:tmpl w:val="C32E451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F690CE7"/>
    <w:multiLevelType w:val="multilevel"/>
    <w:tmpl w:val="A5A669A6"/>
    <w:lvl w:ilvl="0">
      <w:start w:val="1"/>
      <w:numFmt w:val="decimal"/>
      <w:lvlText w:val="%1."/>
      <w:lvlJc w:val="left"/>
      <w:pPr>
        <w:ind w:left="48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88" w:hanging="578"/>
      </w:pPr>
      <w:rPr>
        <w:rFonts w:hint="default"/>
        <w:b/>
        <w:bCs/>
        <w:spacing w:val="-30"/>
        <w:w w:val="100"/>
        <w:lang w:val="es-ES" w:eastAsia="en-US" w:bidi="ar-SA"/>
      </w:rPr>
    </w:lvl>
    <w:lvl w:ilvl="2">
      <w:start w:val="1"/>
      <w:numFmt w:val="lowerLetter"/>
      <w:lvlText w:val="%3)"/>
      <w:lvlJc w:val="left"/>
      <w:pPr>
        <w:ind w:left="828" w:hanging="308"/>
      </w:pPr>
      <w:rPr>
        <w:rFonts w:ascii="Arial" w:eastAsia="Arial" w:hAnsi="Arial" w:cs="Arial" w:hint="default"/>
        <w:color w:val="4E4D4D"/>
        <w:spacing w:val="-21"/>
        <w:w w:val="100"/>
        <w:sz w:val="22"/>
        <w:szCs w:val="22"/>
        <w:lang w:val="es-ES" w:eastAsia="en-US" w:bidi="ar-SA"/>
      </w:rPr>
    </w:lvl>
    <w:lvl w:ilvl="3">
      <w:numFmt w:val="bullet"/>
      <w:lvlText w:val="•"/>
      <w:lvlJc w:val="left"/>
      <w:pPr>
        <w:ind w:left="840" w:hanging="308"/>
      </w:pPr>
      <w:rPr>
        <w:rFonts w:hint="default"/>
        <w:lang w:val="es-ES" w:eastAsia="en-US" w:bidi="ar-SA"/>
      </w:rPr>
    </w:lvl>
    <w:lvl w:ilvl="4">
      <w:numFmt w:val="bullet"/>
      <w:lvlText w:val="•"/>
      <w:lvlJc w:val="left"/>
      <w:pPr>
        <w:ind w:left="2017" w:hanging="308"/>
      </w:pPr>
      <w:rPr>
        <w:rFonts w:hint="default"/>
        <w:lang w:val="es-ES" w:eastAsia="en-US" w:bidi="ar-SA"/>
      </w:rPr>
    </w:lvl>
    <w:lvl w:ilvl="5">
      <w:numFmt w:val="bullet"/>
      <w:lvlText w:val="•"/>
      <w:lvlJc w:val="left"/>
      <w:pPr>
        <w:ind w:left="3194" w:hanging="308"/>
      </w:pPr>
      <w:rPr>
        <w:rFonts w:hint="default"/>
        <w:lang w:val="es-ES" w:eastAsia="en-US" w:bidi="ar-SA"/>
      </w:rPr>
    </w:lvl>
    <w:lvl w:ilvl="6">
      <w:numFmt w:val="bullet"/>
      <w:lvlText w:val="•"/>
      <w:lvlJc w:val="left"/>
      <w:pPr>
        <w:ind w:left="4371" w:hanging="308"/>
      </w:pPr>
      <w:rPr>
        <w:rFonts w:hint="default"/>
        <w:lang w:val="es-ES" w:eastAsia="en-US" w:bidi="ar-SA"/>
      </w:rPr>
    </w:lvl>
    <w:lvl w:ilvl="7">
      <w:numFmt w:val="bullet"/>
      <w:lvlText w:val="•"/>
      <w:lvlJc w:val="left"/>
      <w:pPr>
        <w:ind w:left="5548" w:hanging="308"/>
      </w:pPr>
      <w:rPr>
        <w:rFonts w:hint="default"/>
        <w:lang w:val="es-ES" w:eastAsia="en-US" w:bidi="ar-SA"/>
      </w:rPr>
    </w:lvl>
    <w:lvl w:ilvl="8">
      <w:numFmt w:val="bullet"/>
      <w:lvlText w:val="•"/>
      <w:lvlJc w:val="left"/>
      <w:pPr>
        <w:ind w:left="6725" w:hanging="308"/>
      </w:pPr>
      <w:rPr>
        <w:rFonts w:hint="default"/>
        <w:lang w:val="es-ES" w:eastAsia="en-US" w:bidi="ar-SA"/>
      </w:rPr>
    </w:lvl>
  </w:abstractNum>
  <w:abstractNum w:abstractNumId="2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10469683">
    <w:abstractNumId w:val="15"/>
  </w:num>
  <w:num w:numId="2" w16cid:durableId="166872652">
    <w:abstractNumId w:val="13"/>
  </w:num>
  <w:num w:numId="3" w16cid:durableId="185021354">
    <w:abstractNumId w:val="18"/>
  </w:num>
  <w:num w:numId="4" w16cid:durableId="688871178">
    <w:abstractNumId w:val="22"/>
  </w:num>
  <w:num w:numId="5" w16cid:durableId="1565294274">
    <w:abstractNumId w:val="28"/>
  </w:num>
  <w:num w:numId="6" w16cid:durableId="197270806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293246">
    <w:abstractNumId w:val="24"/>
  </w:num>
  <w:num w:numId="8" w16cid:durableId="1400983340">
    <w:abstractNumId w:val="0"/>
  </w:num>
  <w:num w:numId="9" w16cid:durableId="612396861">
    <w:abstractNumId w:val="6"/>
  </w:num>
  <w:num w:numId="10" w16cid:durableId="633173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7543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2489571">
    <w:abstractNumId w:val="14"/>
  </w:num>
  <w:num w:numId="13" w16cid:durableId="574583816">
    <w:abstractNumId w:val="17"/>
  </w:num>
  <w:num w:numId="14" w16cid:durableId="1395621221">
    <w:abstractNumId w:val="11"/>
  </w:num>
  <w:num w:numId="15" w16cid:durableId="83113953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021925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1705328">
    <w:abstractNumId w:val="30"/>
  </w:num>
  <w:num w:numId="18" w16cid:durableId="1557661491">
    <w:abstractNumId w:val="19"/>
  </w:num>
  <w:num w:numId="19" w16cid:durableId="1772121193">
    <w:abstractNumId w:val="5"/>
  </w:num>
  <w:num w:numId="20" w16cid:durableId="1959212227">
    <w:abstractNumId w:val="31"/>
  </w:num>
  <w:num w:numId="21" w16cid:durableId="705061798">
    <w:abstractNumId w:val="20"/>
  </w:num>
  <w:num w:numId="22" w16cid:durableId="433284970">
    <w:abstractNumId w:val="9"/>
  </w:num>
  <w:num w:numId="23" w16cid:durableId="745568187">
    <w:abstractNumId w:val="7"/>
  </w:num>
  <w:num w:numId="24" w16cid:durableId="1115708263">
    <w:abstractNumId w:val="29"/>
  </w:num>
  <w:num w:numId="25" w16cid:durableId="552153394">
    <w:abstractNumId w:val="23"/>
  </w:num>
  <w:num w:numId="26" w16cid:durableId="178593108">
    <w:abstractNumId w:val="27"/>
  </w:num>
  <w:num w:numId="27" w16cid:durableId="1972251676">
    <w:abstractNumId w:val="8"/>
  </w:num>
  <w:num w:numId="28" w16cid:durableId="405877601">
    <w:abstractNumId w:val="21"/>
  </w:num>
  <w:num w:numId="29" w16cid:durableId="1279532576">
    <w:abstractNumId w:val="4"/>
  </w:num>
  <w:num w:numId="30" w16cid:durableId="2103405388">
    <w:abstractNumId w:val="2"/>
  </w:num>
  <w:num w:numId="31" w16cid:durableId="997807446">
    <w:abstractNumId w:val="12"/>
  </w:num>
  <w:num w:numId="32" w16cid:durableId="2130581704">
    <w:abstractNumId w:val="1"/>
  </w:num>
  <w:num w:numId="33" w16cid:durableId="1683316679">
    <w:abstractNumId w:val="10"/>
  </w:num>
  <w:num w:numId="34" w16cid:durableId="134606015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David Montoya Penagos">
    <w15:presenceInfo w15:providerId="AD" w15:userId="S::juan.montoya@colombiacompra.gov.co::192a7994-f467-4375-afba-10468b0f98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E5"/>
    <w:rsid w:val="00000559"/>
    <w:rsid w:val="000012B9"/>
    <w:rsid w:val="0000162E"/>
    <w:rsid w:val="000017DD"/>
    <w:rsid w:val="00001A1C"/>
    <w:rsid w:val="00001FFD"/>
    <w:rsid w:val="00002027"/>
    <w:rsid w:val="000020FE"/>
    <w:rsid w:val="00002173"/>
    <w:rsid w:val="000031A8"/>
    <w:rsid w:val="00003AC5"/>
    <w:rsid w:val="00003C5C"/>
    <w:rsid w:val="00003D39"/>
    <w:rsid w:val="00003EBA"/>
    <w:rsid w:val="000040D7"/>
    <w:rsid w:val="00004556"/>
    <w:rsid w:val="000046FE"/>
    <w:rsid w:val="000047A2"/>
    <w:rsid w:val="00004C66"/>
    <w:rsid w:val="000051AF"/>
    <w:rsid w:val="000059D3"/>
    <w:rsid w:val="00005B6D"/>
    <w:rsid w:val="0000600A"/>
    <w:rsid w:val="00006081"/>
    <w:rsid w:val="0000619E"/>
    <w:rsid w:val="00007750"/>
    <w:rsid w:val="000077FD"/>
    <w:rsid w:val="00007E37"/>
    <w:rsid w:val="00007E98"/>
    <w:rsid w:val="00010C40"/>
    <w:rsid w:val="000111C2"/>
    <w:rsid w:val="000112B4"/>
    <w:rsid w:val="000119E5"/>
    <w:rsid w:val="00011DCC"/>
    <w:rsid w:val="00012532"/>
    <w:rsid w:val="00012B45"/>
    <w:rsid w:val="00012B9E"/>
    <w:rsid w:val="00012F37"/>
    <w:rsid w:val="00012FBA"/>
    <w:rsid w:val="00013ACD"/>
    <w:rsid w:val="00013C6B"/>
    <w:rsid w:val="0001406B"/>
    <w:rsid w:val="000143F8"/>
    <w:rsid w:val="00014624"/>
    <w:rsid w:val="00014C49"/>
    <w:rsid w:val="00015B44"/>
    <w:rsid w:val="00016081"/>
    <w:rsid w:val="000165AC"/>
    <w:rsid w:val="00016651"/>
    <w:rsid w:val="000171A2"/>
    <w:rsid w:val="00017A97"/>
    <w:rsid w:val="00017B65"/>
    <w:rsid w:val="00017FC9"/>
    <w:rsid w:val="00017FDA"/>
    <w:rsid w:val="00020158"/>
    <w:rsid w:val="000207E0"/>
    <w:rsid w:val="000209E2"/>
    <w:rsid w:val="00020F8F"/>
    <w:rsid w:val="00021A95"/>
    <w:rsid w:val="0002256F"/>
    <w:rsid w:val="00022C86"/>
    <w:rsid w:val="000233DE"/>
    <w:rsid w:val="00023992"/>
    <w:rsid w:val="00023BA5"/>
    <w:rsid w:val="00023DAE"/>
    <w:rsid w:val="00024896"/>
    <w:rsid w:val="00025154"/>
    <w:rsid w:val="00025528"/>
    <w:rsid w:val="000255FA"/>
    <w:rsid w:val="000256F7"/>
    <w:rsid w:val="00025D0A"/>
    <w:rsid w:val="000263F0"/>
    <w:rsid w:val="00026407"/>
    <w:rsid w:val="00026608"/>
    <w:rsid w:val="00026CD4"/>
    <w:rsid w:val="00027787"/>
    <w:rsid w:val="000278D2"/>
    <w:rsid w:val="000308B3"/>
    <w:rsid w:val="00030DFB"/>
    <w:rsid w:val="00031262"/>
    <w:rsid w:val="00031364"/>
    <w:rsid w:val="000315E1"/>
    <w:rsid w:val="0003236E"/>
    <w:rsid w:val="000326DD"/>
    <w:rsid w:val="0003339A"/>
    <w:rsid w:val="000334EC"/>
    <w:rsid w:val="00033AB9"/>
    <w:rsid w:val="000341F2"/>
    <w:rsid w:val="000342F9"/>
    <w:rsid w:val="00035046"/>
    <w:rsid w:val="000351F2"/>
    <w:rsid w:val="000357B5"/>
    <w:rsid w:val="000363FF"/>
    <w:rsid w:val="00036618"/>
    <w:rsid w:val="00036901"/>
    <w:rsid w:val="00036E03"/>
    <w:rsid w:val="000370DC"/>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8DB"/>
    <w:rsid w:val="00043D3B"/>
    <w:rsid w:val="0004418C"/>
    <w:rsid w:val="00044204"/>
    <w:rsid w:val="0004477A"/>
    <w:rsid w:val="000449D4"/>
    <w:rsid w:val="00045AD8"/>
    <w:rsid w:val="0004600D"/>
    <w:rsid w:val="000463B5"/>
    <w:rsid w:val="00046717"/>
    <w:rsid w:val="00046A63"/>
    <w:rsid w:val="00046C09"/>
    <w:rsid w:val="00046D02"/>
    <w:rsid w:val="0004716A"/>
    <w:rsid w:val="00047385"/>
    <w:rsid w:val="000473E8"/>
    <w:rsid w:val="00047F3F"/>
    <w:rsid w:val="000504DE"/>
    <w:rsid w:val="00051074"/>
    <w:rsid w:val="00051ACF"/>
    <w:rsid w:val="0005268A"/>
    <w:rsid w:val="000526F0"/>
    <w:rsid w:val="0005273D"/>
    <w:rsid w:val="00052B79"/>
    <w:rsid w:val="00052D73"/>
    <w:rsid w:val="00052E4B"/>
    <w:rsid w:val="00052EA0"/>
    <w:rsid w:val="000536A7"/>
    <w:rsid w:val="000536E3"/>
    <w:rsid w:val="00053896"/>
    <w:rsid w:val="00053A00"/>
    <w:rsid w:val="0005474D"/>
    <w:rsid w:val="000550C7"/>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663BC"/>
    <w:rsid w:val="00066996"/>
    <w:rsid w:val="00067D49"/>
    <w:rsid w:val="00070AF1"/>
    <w:rsid w:val="00070FFF"/>
    <w:rsid w:val="000714DE"/>
    <w:rsid w:val="00072223"/>
    <w:rsid w:val="0007254F"/>
    <w:rsid w:val="00072C93"/>
    <w:rsid w:val="0007357C"/>
    <w:rsid w:val="00073990"/>
    <w:rsid w:val="00073C30"/>
    <w:rsid w:val="00073F55"/>
    <w:rsid w:val="00074305"/>
    <w:rsid w:val="000744D0"/>
    <w:rsid w:val="00074B2A"/>
    <w:rsid w:val="00074EEE"/>
    <w:rsid w:val="00075010"/>
    <w:rsid w:val="000753D5"/>
    <w:rsid w:val="00075A5D"/>
    <w:rsid w:val="00075B3E"/>
    <w:rsid w:val="00076456"/>
    <w:rsid w:val="00076D7A"/>
    <w:rsid w:val="00076F36"/>
    <w:rsid w:val="0007779B"/>
    <w:rsid w:val="000777E7"/>
    <w:rsid w:val="0007790A"/>
    <w:rsid w:val="0008017B"/>
    <w:rsid w:val="00080ACD"/>
    <w:rsid w:val="000811ED"/>
    <w:rsid w:val="000819AC"/>
    <w:rsid w:val="00081D62"/>
    <w:rsid w:val="00082090"/>
    <w:rsid w:val="000820BF"/>
    <w:rsid w:val="00082B74"/>
    <w:rsid w:val="00082DD6"/>
    <w:rsid w:val="00083099"/>
    <w:rsid w:val="00083B44"/>
    <w:rsid w:val="00083EDC"/>
    <w:rsid w:val="00084B97"/>
    <w:rsid w:val="00084F03"/>
    <w:rsid w:val="0008510E"/>
    <w:rsid w:val="000856DE"/>
    <w:rsid w:val="00085F17"/>
    <w:rsid w:val="00085FB0"/>
    <w:rsid w:val="00085FB3"/>
    <w:rsid w:val="0008686B"/>
    <w:rsid w:val="00086B2A"/>
    <w:rsid w:val="00086ED2"/>
    <w:rsid w:val="00087A64"/>
    <w:rsid w:val="000907CA"/>
    <w:rsid w:val="000914D6"/>
    <w:rsid w:val="000914FE"/>
    <w:rsid w:val="00091569"/>
    <w:rsid w:val="00092023"/>
    <w:rsid w:val="00092B71"/>
    <w:rsid w:val="00092CDB"/>
    <w:rsid w:val="00092DCA"/>
    <w:rsid w:val="000931E7"/>
    <w:rsid w:val="00093514"/>
    <w:rsid w:val="000940D0"/>
    <w:rsid w:val="000942EB"/>
    <w:rsid w:val="00094D03"/>
    <w:rsid w:val="00094F22"/>
    <w:rsid w:val="00095B70"/>
    <w:rsid w:val="0009617E"/>
    <w:rsid w:val="0009628D"/>
    <w:rsid w:val="0009670F"/>
    <w:rsid w:val="00096DBA"/>
    <w:rsid w:val="000972FA"/>
    <w:rsid w:val="000973A9"/>
    <w:rsid w:val="000974CD"/>
    <w:rsid w:val="000979CF"/>
    <w:rsid w:val="00097F3E"/>
    <w:rsid w:val="000A03C8"/>
    <w:rsid w:val="000A05F2"/>
    <w:rsid w:val="000A06C4"/>
    <w:rsid w:val="000A0861"/>
    <w:rsid w:val="000A0EC4"/>
    <w:rsid w:val="000A0ED1"/>
    <w:rsid w:val="000A110E"/>
    <w:rsid w:val="000A12DB"/>
    <w:rsid w:val="000A167D"/>
    <w:rsid w:val="000A17C8"/>
    <w:rsid w:val="000A1835"/>
    <w:rsid w:val="000A1B74"/>
    <w:rsid w:val="000A1EB8"/>
    <w:rsid w:val="000A1FF9"/>
    <w:rsid w:val="000A20D7"/>
    <w:rsid w:val="000A2128"/>
    <w:rsid w:val="000A362F"/>
    <w:rsid w:val="000A37B9"/>
    <w:rsid w:val="000A38F9"/>
    <w:rsid w:val="000A3B49"/>
    <w:rsid w:val="000A46FE"/>
    <w:rsid w:val="000A47E6"/>
    <w:rsid w:val="000A505D"/>
    <w:rsid w:val="000A52C0"/>
    <w:rsid w:val="000A5AAF"/>
    <w:rsid w:val="000A5F97"/>
    <w:rsid w:val="000A648E"/>
    <w:rsid w:val="000A7268"/>
    <w:rsid w:val="000A73A8"/>
    <w:rsid w:val="000A73BB"/>
    <w:rsid w:val="000A73E8"/>
    <w:rsid w:val="000A7D7A"/>
    <w:rsid w:val="000A7EF4"/>
    <w:rsid w:val="000B0A15"/>
    <w:rsid w:val="000B103F"/>
    <w:rsid w:val="000B1437"/>
    <w:rsid w:val="000B1470"/>
    <w:rsid w:val="000B1C1E"/>
    <w:rsid w:val="000B244D"/>
    <w:rsid w:val="000B2B86"/>
    <w:rsid w:val="000B3051"/>
    <w:rsid w:val="000B3A65"/>
    <w:rsid w:val="000B404C"/>
    <w:rsid w:val="000B419B"/>
    <w:rsid w:val="000B4E77"/>
    <w:rsid w:val="000B5781"/>
    <w:rsid w:val="000B57F5"/>
    <w:rsid w:val="000B5CB1"/>
    <w:rsid w:val="000B7377"/>
    <w:rsid w:val="000B75F4"/>
    <w:rsid w:val="000B7D1E"/>
    <w:rsid w:val="000C0185"/>
    <w:rsid w:val="000C05C3"/>
    <w:rsid w:val="000C08F0"/>
    <w:rsid w:val="000C0D2D"/>
    <w:rsid w:val="000C0F81"/>
    <w:rsid w:val="000C128D"/>
    <w:rsid w:val="000C17A3"/>
    <w:rsid w:val="000C1D4B"/>
    <w:rsid w:val="000C2DC4"/>
    <w:rsid w:val="000C3216"/>
    <w:rsid w:val="000C3260"/>
    <w:rsid w:val="000C3B77"/>
    <w:rsid w:val="000C3F6D"/>
    <w:rsid w:val="000C47F0"/>
    <w:rsid w:val="000C4F49"/>
    <w:rsid w:val="000C5052"/>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A3D"/>
    <w:rsid w:val="000D0ED2"/>
    <w:rsid w:val="000D17E1"/>
    <w:rsid w:val="000D1CEB"/>
    <w:rsid w:val="000D24B1"/>
    <w:rsid w:val="000D2563"/>
    <w:rsid w:val="000D25BF"/>
    <w:rsid w:val="000D2FE4"/>
    <w:rsid w:val="000D384D"/>
    <w:rsid w:val="000D3FDC"/>
    <w:rsid w:val="000D490B"/>
    <w:rsid w:val="000D4E38"/>
    <w:rsid w:val="000D50DB"/>
    <w:rsid w:val="000D52B2"/>
    <w:rsid w:val="000D588F"/>
    <w:rsid w:val="000D5C88"/>
    <w:rsid w:val="000D6288"/>
    <w:rsid w:val="000D7002"/>
    <w:rsid w:val="000D728B"/>
    <w:rsid w:val="000D7541"/>
    <w:rsid w:val="000D75E1"/>
    <w:rsid w:val="000D7A5C"/>
    <w:rsid w:val="000D7D52"/>
    <w:rsid w:val="000E1714"/>
    <w:rsid w:val="000E22CF"/>
    <w:rsid w:val="000E2977"/>
    <w:rsid w:val="000E2CC0"/>
    <w:rsid w:val="000E2F9B"/>
    <w:rsid w:val="000E30AC"/>
    <w:rsid w:val="000E38DB"/>
    <w:rsid w:val="000E3B46"/>
    <w:rsid w:val="000E3E11"/>
    <w:rsid w:val="000E4596"/>
    <w:rsid w:val="000E48FD"/>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3C89"/>
    <w:rsid w:val="000F4403"/>
    <w:rsid w:val="000F480B"/>
    <w:rsid w:val="000F4E17"/>
    <w:rsid w:val="000F5209"/>
    <w:rsid w:val="000F5615"/>
    <w:rsid w:val="000F62BE"/>
    <w:rsid w:val="000F6578"/>
    <w:rsid w:val="000F6F92"/>
    <w:rsid w:val="000F7819"/>
    <w:rsid w:val="000F7CDB"/>
    <w:rsid w:val="000F7E8F"/>
    <w:rsid w:val="000F7FBB"/>
    <w:rsid w:val="001000FB"/>
    <w:rsid w:val="00100858"/>
    <w:rsid w:val="00100944"/>
    <w:rsid w:val="00100A9E"/>
    <w:rsid w:val="00100F6A"/>
    <w:rsid w:val="001012D5"/>
    <w:rsid w:val="00101775"/>
    <w:rsid w:val="00102319"/>
    <w:rsid w:val="001025A2"/>
    <w:rsid w:val="00102605"/>
    <w:rsid w:val="00102686"/>
    <w:rsid w:val="00102745"/>
    <w:rsid w:val="00102DB9"/>
    <w:rsid w:val="00103345"/>
    <w:rsid w:val="00103795"/>
    <w:rsid w:val="00103915"/>
    <w:rsid w:val="001039AA"/>
    <w:rsid w:val="00103EA0"/>
    <w:rsid w:val="00104149"/>
    <w:rsid w:val="001047E0"/>
    <w:rsid w:val="00104B64"/>
    <w:rsid w:val="00104F1C"/>
    <w:rsid w:val="001051E5"/>
    <w:rsid w:val="00105A74"/>
    <w:rsid w:val="00105ACB"/>
    <w:rsid w:val="00105AEF"/>
    <w:rsid w:val="00105E5E"/>
    <w:rsid w:val="00106259"/>
    <w:rsid w:val="001068EB"/>
    <w:rsid w:val="00106CD1"/>
    <w:rsid w:val="00106F65"/>
    <w:rsid w:val="001078CE"/>
    <w:rsid w:val="001103BC"/>
    <w:rsid w:val="00110881"/>
    <w:rsid w:val="00110F61"/>
    <w:rsid w:val="001111BD"/>
    <w:rsid w:val="00111426"/>
    <w:rsid w:val="0011165A"/>
    <w:rsid w:val="00111B2B"/>
    <w:rsid w:val="00111E74"/>
    <w:rsid w:val="00112774"/>
    <w:rsid w:val="00112B2E"/>
    <w:rsid w:val="00113003"/>
    <w:rsid w:val="00113062"/>
    <w:rsid w:val="001131FF"/>
    <w:rsid w:val="00113705"/>
    <w:rsid w:val="00113975"/>
    <w:rsid w:val="00113CFC"/>
    <w:rsid w:val="00113F6C"/>
    <w:rsid w:val="00113FEA"/>
    <w:rsid w:val="00114A22"/>
    <w:rsid w:val="00114E9D"/>
    <w:rsid w:val="0011507B"/>
    <w:rsid w:val="00115782"/>
    <w:rsid w:val="00116328"/>
    <w:rsid w:val="001163CF"/>
    <w:rsid w:val="001166C5"/>
    <w:rsid w:val="00117169"/>
    <w:rsid w:val="001174C9"/>
    <w:rsid w:val="0011769E"/>
    <w:rsid w:val="00117CF9"/>
    <w:rsid w:val="00117E69"/>
    <w:rsid w:val="00120AC9"/>
    <w:rsid w:val="00120CCE"/>
    <w:rsid w:val="00121103"/>
    <w:rsid w:val="001216D4"/>
    <w:rsid w:val="00121BAB"/>
    <w:rsid w:val="00121E3C"/>
    <w:rsid w:val="00122B23"/>
    <w:rsid w:val="00122B7E"/>
    <w:rsid w:val="00123814"/>
    <w:rsid w:val="00123E27"/>
    <w:rsid w:val="00123E9B"/>
    <w:rsid w:val="00123FB5"/>
    <w:rsid w:val="0012400F"/>
    <w:rsid w:val="001249DC"/>
    <w:rsid w:val="0012510B"/>
    <w:rsid w:val="0012572D"/>
    <w:rsid w:val="00125BED"/>
    <w:rsid w:val="00125C59"/>
    <w:rsid w:val="00125D4F"/>
    <w:rsid w:val="001269B8"/>
    <w:rsid w:val="00127004"/>
    <w:rsid w:val="00127AF2"/>
    <w:rsid w:val="00127EDC"/>
    <w:rsid w:val="00127F42"/>
    <w:rsid w:val="00127F6D"/>
    <w:rsid w:val="00130355"/>
    <w:rsid w:val="00130365"/>
    <w:rsid w:val="001304E5"/>
    <w:rsid w:val="00130C1B"/>
    <w:rsid w:val="00131B5A"/>
    <w:rsid w:val="00131DA9"/>
    <w:rsid w:val="0013202F"/>
    <w:rsid w:val="00132C30"/>
    <w:rsid w:val="00132EFD"/>
    <w:rsid w:val="00133AED"/>
    <w:rsid w:val="00134BCD"/>
    <w:rsid w:val="00134E09"/>
    <w:rsid w:val="001350AB"/>
    <w:rsid w:val="001353E2"/>
    <w:rsid w:val="00135DB9"/>
    <w:rsid w:val="00135E5D"/>
    <w:rsid w:val="0013695C"/>
    <w:rsid w:val="00136BF7"/>
    <w:rsid w:val="00136C5E"/>
    <w:rsid w:val="00136C78"/>
    <w:rsid w:val="001378B9"/>
    <w:rsid w:val="00137FFA"/>
    <w:rsid w:val="00140109"/>
    <w:rsid w:val="0014029B"/>
    <w:rsid w:val="00140464"/>
    <w:rsid w:val="00140A4F"/>
    <w:rsid w:val="001413AB"/>
    <w:rsid w:val="001413FA"/>
    <w:rsid w:val="00141AE6"/>
    <w:rsid w:val="00141BF7"/>
    <w:rsid w:val="00141DBF"/>
    <w:rsid w:val="00142237"/>
    <w:rsid w:val="00142355"/>
    <w:rsid w:val="00142EFD"/>
    <w:rsid w:val="00143330"/>
    <w:rsid w:val="00144335"/>
    <w:rsid w:val="0014446A"/>
    <w:rsid w:val="0014502F"/>
    <w:rsid w:val="00145282"/>
    <w:rsid w:val="001453B0"/>
    <w:rsid w:val="001454D9"/>
    <w:rsid w:val="00145D8E"/>
    <w:rsid w:val="00146083"/>
    <w:rsid w:val="001462F7"/>
    <w:rsid w:val="00146CD9"/>
    <w:rsid w:val="001471AB"/>
    <w:rsid w:val="00147F35"/>
    <w:rsid w:val="00150005"/>
    <w:rsid w:val="00150078"/>
    <w:rsid w:val="0015162F"/>
    <w:rsid w:val="00151AEB"/>
    <w:rsid w:val="00151B99"/>
    <w:rsid w:val="00151DF3"/>
    <w:rsid w:val="00151E79"/>
    <w:rsid w:val="001521B2"/>
    <w:rsid w:val="00152C5D"/>
    <w:rsid w:val="00152EDD"/>
    <w:rsid w:val="00153491"/>
    <w:rsid w:val="0015361C"/>
    <w:rsid w:val="0015372F"/>
    <w:rsid w:val="00153BFB"/>
    <w:rsid w:val="0015407E"/>
    <w:rsid w:val="0015415A"/>
    <w:rsid w:val="0015430A"/>
    <w:rsid w:val="0015445B"/>
    <w:rsid w:val="00154489"/>
    <w:rsid w:val="0015448E"/>
    <w:rsid w:val="00154A6F"/>
    <w:rsid w:val="00155D08"/>
    <w:rsid w:val="00155F48"/>
    <w:rsid w:val="001561F3"/>
    <w:rsid w:val="0015623B"/>
    <w:rsid w:val="001564F5"/>
    <w:rsid w:val="00156BE5"/>
    <w:rsid w:val="00157232"/>
    <w:rsid w:val="001573F4"/>
    <w:rsid w:val="00157D9A"/>
    <w:rsid w:val="00157EFC"/>
    <w:rsid w:val="00160401"/>
    <w:rsid w:val="001609E5"/>
    <w:rsid w:val="00160D4E"/>
    <w:rsid w:val="00161303"/>
    <w:rsid w:val="00161DDA"/>
    <w:rsid w:val="00161E62"/>
    <w:rsid w:val="00161F1C"/>
    <w:rsid w:val="0016200B"/>
    <w:rsid w:val="0016204B"/>
    <w:rsid w:val="00162AFD"/>
    <w:rsid w:val="00162CF2"/>
    <w:rsid w:val="00163C81"/>
    <w:rsid w:val="00163D7A"/>
    <w:rsid w:val="00164281"/>
    <w:rsid w:val="00165703"/>
    <w:rsid w:val="00165DEE"/>
    <w:rsid w:val="00166204"/>
    <w:rsid w:val="00166726"/>
    <w:rsid w:val="0016685F"/>
    <w:rsid w:val="00167078"/>
    <w:rsid w:val="0016712F"/>
    <w:rsid w:val="00167503"/>
    <w:rsid w:val="001676A9"/>
    <w:rsid w:val="00167A15"/>
    <w:rsid w:val="00167A50"/>
    <w:rsid w:val="00167D1A"/>
    <w:rsid w:val="00167D69"/>
    <w:rsid w:val="00167DF5"/>
    <w:rsid w:val="00167F6D"/>
    <w:rsid w:val="00170001"/>
    <w:rsid w:val="00170741"/>
    <w:rsid w:val="00170DA3"/>
    <w:rsid w:val="00172001"/>
    <w:rsid w:val="00172198"/>
    <w:rsid w:val="00172612"/>
    <w:rsid w:val="00172817"/>
    <w:rsid w:val="001734E3"/>
    <w:rsid w:val="001736A7"/>
    <w:rsid w:val="00173EC6"/>
    <w:rsid w:val="001742BF"/>
    <w:rsid w:val="001742E1"/>
    <w:rsid w:val="001744CA"/>
    <w:rsid w:val="00175906"/>
    <w:rsid w:val="00175E49"/>
    <w:rsid w:val="0017649F"/>
    <w:rsid w:val="0017655B"/>
    <w:rsid w:val="00177D52"/>
    <w:rsid w:val="001805C1"/>
    <w:rsid w:val="00180826"/>
    <w:rsid w:val="00180A2E"/>
    <w:rsid w:val="001813AF"/>
    <w:rsid w:val="001823F5"/>
    <w:rsid w:val="001825FC"/>
    <w:rsid w:val="001829CD"/>
    <w:rsid w:val="00182A1D"/>
    <w:rsid w:val="00182DE9"/>
    <w:rsid w:val="00182F01"/>
    <w:rsid w:val="00183874"/>
    <w:rsid w:val="00184219"/>
    <w:rsid w:val="00184372"/>
    <w:rsid w:val="00184F27"/>
    <w:rsid w:val="0018519B"/>
    <w:rsid w:val="00185966"/>
    <w:rsid w:val="00185A2D"/>
    <w:rsid w:val="00185AFE"/>
    <w:rsid w:val="00185E78"/>
    <w:rsid w:val="00186522"/>
    <w:rsid w:val="00186A4F"/>
    <w:rsid w:val="00187177"/>
    <w:rsid w:val="00187250"/>
    <w:rsid w:val="00187ABD"/>
    <w:rsid w:val="00190396"/>
    <w:rsid w:val="001904E3"/>
    <w:rsid w:val="0019087A"/>
    <w:rsid w:val="00190CCC"/>
    <w:rsid w:val="00190E13"/>
    <w:rsid w:val="00191284"/>
    <w:rsid w:val="00191C5A"/>
    <w:rsid w:val="00191CEB"/>
    <w:rsid w:val="00191E63"/>
    <w:rsid w:val="00192019"/>
    <w:rsid w:val="00192D68"/>
    <w:rsid w:val="0019388B"/>
    <w:rsid w:val="00193ADE"/>
    <w:rsid w:val="00193B9A"/>
    <w:rsid w:val="001940ED"/>
    <w:rsid w:val="0019425D"/>
    <w:rsid w:val="001946AE"/>
    <w:rsid w:val="001946D5"/>
    <w:rsid w:val="00194E8C"/>
    <w:rsid w:val="001953AA"/>
    <w:rsid w:val="0019597E"/>
    <w:rsid w:val="001962EC"/>
    <w:rsid w:val="001963DD"/>
    <w:rsid w:val="001965DB"/>
    <w:rsid w:val="00196D01"/>
    <w:rsid w:val="00196DC9"/>
    <w:rsid w:val="00196E95"/>
    <w:rsid w:val="00197758"/>
    <w:rsid w:val="00197891"/>
    <w:rsid w:val="001A0236"/>
    <w:rsid w:val="001A07C5"/>
    <w:rsid w:val="001A0915"/>
    <w:rsid w:val="001A0AF8"/>
    <w:rsid w:val="001A1490"/>
    <w:rsid w:val="001A18D5"/>
    <w:rsid w:val="001A1A38"/>
    <w:rsid w:val="001A1BE0"/>
    <w:rsid w:val="001A1D4A"/>
    <w:rsid w:val="001A1EB7"/>
    <w:rsid w:val="001A2993"/>
    <w:rsid w:val="001A3011"/>
    <w:rsid w:val="001A33F1"/>
    <w:rsid w:val="001A36B6"/>
    <w:rsid w:val="001A38E4"/>
    <w:rsid w:val="001A3FC8"/>
    <w:rsid w:val="001A4A9B"/>
    <w:rsid w:val="001A4DAF"/>
    <w:rsid w:val="001A4EBB"/>
    <w:rsid w:val="001A53AC"/>
    <w:rsid w:val="001A54CD"/>
    <w:rsid w:val="001A5D74"/>
    <w:rsid w:val="001A66DF"/>
    <w:rsid w:val="001A67D0"/>
    <w:rsid w:val="001A6863"/>
    <w:rsid w:val="001A7569"/>
    <w:rsid w:val="001A7591"/>
    <w:rsid w:val="001A75B1"/>
    <w:rsid w:val="001A76FF"/>
    <w:rsid w:val="001A7B06"/>
    <w:rsid w:val="001B01CC"/>
    <w:rsid w:val="001B0366"/>
    <w:rsid w:val="001B0444"/>
    <w:rsid w:val="001B0538"/>
    <w:rsid w:val="001B096B"/>
    <w:rsid w:val="001B0F9F"/>
    <w:rsid w:val="001B123C"/>
    <w:rsid w:val="001B1599"/>
    <w:rsid w:val="001B1A0D"/>
    <w:rsid w:val="001B1BF1"/>
    <w:rsid w:val="001B1E12"/>
    <w:rsid w:val="001B2083"/>
    <w:rsid w:val="001B2456"/>
    <w:rsid w:val="001B2C14"/>
    <w:rsid w:val="001B2D7F"/>
    <w:rsid w:val="001B376C"/>
    <w:rsid w:val="001B3CC4"/>
    <w:rsid w:val="001B449C"/>
    <w:rsid w:val="001B4AA2"/>
    <w:rsid w:val="001B4ADE"/>
    <w:rsid w:val="001B549E"/>
    <w:rsid w:val="001B5530"/>
    <w:rsid w:val="001B5EF8"/>
    <w:rsid w:val="001B629D"/>
    <w:rsid w:val="001B6C54"/>
    <w:rsid w:val="001B71E8"/>
    <w:rsid w:val="001B787E"/>
    <w:rsid w:val="001C0613"/>
    <w:rsid w:val="001C07C6"/>
    <w:rsid w:val="001C120D"/>
    <w:rsid w:val="001C19CD"/>
    <w:rsid w:val="001C1E50"/>
    <w:rsid w:val="001C22D5"/>
    <w:rsid w:val="001C24EA"/>
    <w:rsid w:val="001C2515"/>
    <w:rsid w:val="001C26FB"/>
    <w:rsid w:val="001C33C1"/>
    <w:rsid w:val="001C3604"/>
    <w:rsid w:val="001C3E30"/>
    <w:rsid w:val="001C3E5C"/>
    <w:rsid w:val="001C4197"/>
    <w:rsid w:val="001C476C"/>
    <w:rsid w:val="001C4975"/>
    <w:rsid w:val="001C5072"/>
    <w:rsid w:val="001C5B2A"/>
    <w:rsid w:val="001C5C79"/>
    <w:rsid w:val="001C600B"/>
    <w:rsid w:val="001C64F9"/>
    <w:rsid w:val="001C6898"/>
    <w:rsid w:val="001C6AFD"/>
    <w:rsid w:val="001C6DD8"/>
    <w:rsid w:val="001C76FA"/>
    <w:rsid w:val="001C78CE"/>
    <w:rsid w:val="001C78F9"/>
    <w:rsid w:val="001C795F"/>
    <w:rsid w:val="001C79A4"/>
    <w:rsid w:val="001C7C7B"/>
    <w:rsid w:val="001D03BB"/>
    <w:rsid w:val="001D068D"/>
    <w:rsid w:val="001D0BED"/>
    <w:rsid w:val="001D1194"/>
    <w:rsid w:val="001D12D1"/>
    <w:rsid w:val="001D15DF"/>
    <w:rsid w:val="001D19E2"/>
    <w:rsid w:val="001D1BFB"/>
    <w:rsid w:val="001D23D4"/>
    <w:rsid w:val="001D2EEE"/>
    <w:rsid w:val="001D30F3"/>
    <w:rsid w:val="001D31A0"/>
    <w:rsid w:val="001D338E"/>
    <w:rsid w:val="001D4B6B"/>
    <w:rsid w:val="001D4CEB"/>
    <w:rsid w:val="001D51DD"/>
    <w:rsid w:val="001D56E9"/>
    <w:rsid w:val="001D5DCA"/>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747"/>
    <w:rsid w:val="001E28A0"/>
    <w:rsid w:val="001E2A95"/>
    <w:rsid w:val="001E2D23"/>
    <w:rsid w:val="001E2D65"/>
    <w:rsid w:val="001E34D1"/>
    <w:rsid w:val="001E3AEE"/>
    <w:rsid w:val="001E3E26"/>
    <w:rsid w:val="001E3FFE"/>
    <w:rsid w:val="001E4258"/>
    <w:rsid w:val="001E5140"/>
    <w:rsid w:val="001E51C2"/>
    <w:rsid w:val="001E5D6A"/>
    <w:rsid w:val="001E6A94"/>
    <w:rsid w:val="001E6DD8"/>
    <w:rsid w:val="001E70FB"/>
    <w:rsid w:val="001E7163"/>
    <w:rsid w:val="001E72BA"/>
    <w:rsid w:val="001E780A"/>
    <w:rsid w:val="001E79AE"/>
    <w:rsid w:val="001F0D15"/>
    <w:rsid w:val="001F0DE8"/>
    <w:rsid w:val="001F0FA0"/>
    <w:rsid w:val="001F1194"/>
    <w:rsid w:val="001F1349"/>
    <w:rsid w:val="001F1863"/>
    <w:rsid w:val="001F1A89"/>
    <w:rsid w:val="001F2356"/>
    <w:rsid w:val="001F2A68"/>
    <w:rsid w:val="001F3157"/>
    <w:rsid w:val="001F3308"/>
    <w:rsid w:val="001F3A05"/>
    <w:rsid w:val="001F40EC"/>
    <w:rsid w:val="001F436C"/>
    <w:rsid w:val="001F4773"/>
    <w:rsid w:val="001F4E32"/>
    <w:rsid w:val="001F4E4D"/>
    <w:rsid w:val="001F5008"/>
    <w:rsid w:val="001F56AA"/>
    <w:rsid w:val="001F58AA"/>
    <w:rsid w:val="001F58ED"/>
    <w:rsid w:val="001F5A4E"/>
    <w:rsid w:val="001F5CBC"/>
    <w:rsid w:val="001F5EF6"/>
    <w:rsid w:val="001F5FE9"/>
    <w:rsid w:val="001F657F"/>
    <w:rsid w:val="001F6FB6"/>
    <w:rsid w:val="001F72BB"/>
    <w:rsid w:val="001F7978"/>
    <w:rsid w:val="001F7A0E"/>
    <w:rsid w:val="001F7A4B"/>
    <w:rsid w:val="0020022E"/>
    <w:rsid w:val="0020054E"/>
    <w:rsid w:val="0020091A"/>
    <w:rsid w:val="00201508"/>
    <w:rsid w:val="00201AC4"/>
    <w:rsid w:val="00201BD7"/>
    <w:rsid w:val="00201F1E"/>
    <w:rsid w:val="00202761"/>
    <w:rsid w:val="0020299B"/>
    <w:rsid w:val="00202E44"/>
    <w:rsid w:val="002037AA"/>
    <w:rsid w:val="00203FE3"/>
    <w:rsid w:val="002042D8"/>
    <w:rsid w:val="00204379"/>
    <w:rsid w:val="00204515"/>
    <w:rsid w:val="00204BF5"/>
    <w:rsid w:val="00204CD7"/>
    <w:rsid w:val="00204E6B"/>
    <w:rsid w:val="002053EF"/>
    <w:rsid w:val="002058D4"/>
    <w:rsid w:val="00205EF5"/>
    <w:rsid w:val="00205F30"/>
    <w:rsid w:val="00206172"/>
    <w:rsid w:val="0020632A"/>
    <w:rsid w:val="00206335"/>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29E"/>
    <w:rsid w:val="002176B6"/>
    <w:rsid w:val="0021792D"/>
    <w:rsid w:val="00217B78"/>
    <w:rsid w:val="00217D17"/>
    <w:rsid w:val="00217DB8"/>
    <w:rsid w:val="002202CE"/>
    <w:rsid w:val="0022032A"/>
    <w:rsid w:val="00220E51"/>
    <w:rsid w:val="00221390"/>
    <w:rsid w:val="002216FE"/>
    <w:rsid w:val="0022194E"/>
    <w:rsid w:val="00221CEF"/>
    <w:rsid w:val="002220B1"/>
    <w:rsid w:val="002221CE"/>
    <w:rsid w:val="00222BE8"/>
    <w:rsid w:val="00222DC1"/>
    <w:rsid w:val="00222DFB"/>
    <w:rsid w:val="00223102"/>
    <w:rsid w:val="002232CB"/>
    <w:rsid w:val="002234CA"/>
    <w:rsid w:val="00223CD7"/>
    <w:rsid w:val="00224022"/>
    <w:rsid w:val="00224A07"/>
    <w:rsid w:val="00226055"/>
    <w:rsid w:val="0022609C"/>
    <w:rsid w:val="0022613F"/>
    <w:rsid w:val="0022614F"/>
    <w:rsid w:val="00226236"/>
    <w:rsid w:val="002270B4"/>
    <w:rsid w:val="002270C9"/>
    <w:rsid w:val="00227236"/>
    <w:rsid w:val="00227A8B"/>
    <w:rsid w:val="0023074D"/>
    <w:rsid w:val="0023143E"/>
    <w:rsid w:val="0023146B"/>
    <w:rsid w:val="002315A0"/>
    <w:rsid w:val="00231748"/>
    <w:rsid w:val="00231EC7"/>
    <w:rsid w:val="00232209"/>
    <w:rsid w:val="00232D12"/>
    <w:rsid w:val="00232E15"/>
    <w:rsid w:val="00233079"/>
    <w:rsid w:val="00233718"/>
    <w:rsid w:val="0023382C"/>
    <w:rsid w:val="00233977"/>
    <w:rsid w:val="00233C58"/>
    <w:rsid w:val="00233C71"/>
    <w:rsid w:val="0023449A"/>
    <w:rsid w:val="002345B6"/>
    <w:rsid w:val="002347A6"/>
    <w:rsid w:val="00234B84"/>
    <w:rsid w:val="002355B1"/>
    <w:rsid w:val="00236016"/>
    <w:rsid w:val="00236963"/>
    <w:rsid w:val="002369C0"/>
    <w:rsid w:val="00237065"/>
    <w:rsid w:val="00237589"/>
    <w:rsid w:val="0023758D"/>
    <w:rsid w:val="002375A7"/>
    <w:rsid w:val="00237EFF"/>
    <w:rsid w:val="0024016E"/>
    <w:rsid w:val="00240171"/>
    <w:rsid w:val="0024019A"/>
    <w:rsid w:val="00240D59"/>
    <w:rsid w:val="00240E6F"/>
    <w:rsid w:val="00240EC1"/>
    <w:rsid w:val="0024120F"/>
    <w:rsid w:val="0024125D"/>
    <w:rsid w:val="002412BC"/>
    <w:rsid w:val="0024131D"/>
    <w:rsid w:val="00241575"/>
    <w:rsid w:val="002415B8"/>
    <w:rsid w:val="00242D5F"/>
    <w:rsid w:val="00242D62"/>
    <w:rsid w:val="002430D0"/>
    <w:rsid w:val="002431D7"/>
    <w:rsid w:val="002434D8"/>
    <w:rsid w:val="00244058"/>
    <w:rsid w:val="0024457C"/>
    <w:rsid w:val="00244861"/>
    <w:rsid w:val="002453E7"/>
    <w:rsid w:val="00245718"/>
    <w:rsid w:val="00245E07"/>
    <w:rsid w:val="002467F2"/>
    <w:rsid w:val="00246CEC"/>
    <w:rsid w:val="00247489"/>
    <w:rsid w:val="00247712"/>
    <w:rsid w:val="00247DCD"/>
    <w:rsid w:val="00250A9E"/>
    <w:rsid w:val="00250EC6"/>
    <w:rsid w:val="002515C7"/>
    <w:rsid w:val="00251866"/>
    <w:rsid w:val="00251A9F"/>
    <w:rsid w:val="00252441"/>
    <w:rsid w:val="00252492"/>
    <w:rsid w:val="00252A0D"/>
    <w:rsid w:val="00252B35"/>
    <w:rsid w:val="00253070"/>
    <w:rsid w:val="0025316D"/>
    <w:rsid w:val="00253A02"/>
    <w:rsid w:val="00253B81"/>
    <w:rsid w:val="00253CBB"/>
    <w:rsid w:val="002541AE"/>
    <w:rsid w:val="00254891"/>
    <w:rsid w:val="00254AE9"/>
    <w:rsid w:val="002554DE"/>
    <w:rsid w:val="00255575"/>
    <w:rsid w:val="00255E11"/>
    <w:rsid w:val="0025637C"/>
    <w:rsid w:val="00256835"/>
    <w:rsid w:val="002569F0"/>
    <w:rsid w:val="00256C01"/>
    <w:rsid w:val="00256E1A"/>
    <w:rsid w:val="00256E7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510"/>
    <w:rsid w:val="00263A37"/>
    <w:rsid w:val="00264266"/>
    <w:rsid w:val="002642E0"/>
    <w:rsid w:val="0026471F"/>
    <w:rsid w:val="0026480D"/>
    <w:rsid w:val="002653A6"/>
    <w:rsid w:val="0026596A"/>
    <w:rsid w:val="00265BEF"/>
    <w:rsid w:val="00265C13"/>
    <w:rsid w:val="00265F47"/>
    <w:rsid w:val="00266049"/>
    <w:rsid w:val="002661F1"/>
    <w:rsid w:val="00266695"/>
    <w:rsid w:val="00266811"/>
    <w:rsid w:val="00266DB6"/>
    <w:rsid w:val="00267C66"/>
    <w:rsid w:val="0027006F"/>
    <w:rsid w:val="00271168"/>
    <w:rsid w:val="002711A4"/>
    <w:rsid w:val="00271230"/>
    <w:rsid w:val="00271F13"/>
    <w:rsid w:val="00272945"/>
    <w:rsid w:val="00273768"/>
    <w:rsid w:val="00273E11"/>
    <w:rsid w:val="0027482E"/>
    <w:rsid w:val="00274DB5"/>
    <w:rsid w:val="00274F29"/>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3EAC"/>
    <w:rsid w:val="0028428F"/>
    <w:rsid w:val="00284A32"/>
    <w:rsid w:val="00284CFC"/>
    <w:rsid w:val="002855ED"/>
    <w:rsid w:val="00285832"/>
    <w:rsid w:val="00285969"/>
    <w:rsid w:val="00285AE1"/>
    <w:rsid w:val="00285D8E"/>
    <w:rsid w:val="00285E14"/>
    <w:rsid w:val="002860EB"/>
    <w:rsid w:val="0028663B"/>
    <w:rsid w:val="00286CEC"/>
    <w:rsid w:val="002870F9"/>
    <w:rsid w:val="002871A9"/>
    <w:rsid w:val="00287505"/>
    <w:rsid w:val="00287BDB"/>
    <w:rsid w:val="00290781"/>
    <w:rsid w:val="00291784"/>
    <w:rsid w:val="00291D4A"/>
    <w:rsid w:val="00291F69"/>
    <w:rsid w:val="002920DF"/>
    <w:rsid w:val="00292321"/>
    <w:rsid w:val="002925F5"/>
    <w:rsid w:val="0029286C"/>
    <w:rsid w:val="002928A3"/>
    <w:rsid w:val="002929BB"/>
    <w:rsid w:val="002932CA"/>
    <w:rsid w:val="00293DA0"/>
    <w:rsid w:val="00294368"/>
    <w:rsid w:val="00294B78"/>
    <w:rsid w:val="0029501B"/>
    <w:rsid w:val="00295416"/>
    <w:rsid w:val="00295949"/>
    <w:rsid w:val="00295D7C"/>
    <w:rsid w:val="00296155"/>
    <w:rsid w:val="0029624A"/>
    <w:rsid w:val="00296922"/>
    <w:rsid w:val="00296DF4"/>
    <w:rsid w:val="00297098"/>
    <w:rsid w:val="002A05D4"/>
    <w:rsid w:val="002A06DB"/>
    <w:rsid w:val="002A09FF"/>
    <w:rsid w:val="002A0E60"/>
    <w:rsid w:val="002A15CF"/>
    <w:rsid w:val="002A168E"/>
    <w:rsid w:val="002A1A58"/>
    <w:rsid w:val="002A1B02"/>
    <w:rsid w:val="002A1C53"/>
    <w:rsid w:val="002A244B"/>
    <w:rsid w:val="002A28FC"/>
    <w:rsid w:val="002A2B44"/>
    <w:rsid w:val="002A2EA5"/>
    <w:rsid w:val="002A3D94"/>
    <w:rsid w:val="002A46FB"/>
    <w:rsid w:val="002A4736"/>
    <w:rsid w:val="002A4B1C"/>
    <w:rsid w:val="002A55FE"/>
    <w:rsid w:val="002A577A"/>
    <w:rsid w:val="002A5A76"/>
    <w:rsid w:val="002A675C"/>
    <w:rsid w:val="002A6AFB"/>
    <w:rsid w:val="002A733D"/>
    <w:rsid w:val="002A74FD"/>
    <w:rsid w:val="002A774A"/>
    <w:rsid w:val="002A78F3"/>
    <w:rsid w:val="002A7D84"/>
    <w:rsid w:val="002A7E5C"/>
    <w:rsid w:val="002A7EC2"/>
    <w:rsid w:val="002A7F6D"/>
    <w:rsid w:val="002B0D83"/>
    <w:rsid w:val="002B107B"/>
    <w:rsid w:val="002B1342"/>
    <w:rsid w:val="002B1F83"/>
    <w:rsid w:val="002B256B"/>
    <w:rsid w:val="002B2651"/>
    <w:rsid w:val="002B27C8"/>
    <w:rsid w:val="002B2A2A"/>
    <w:rsid w:val="002B2A7F"/>
    <w:rsid w:val="002B330B"/>
    <w:rsid w:val="002B39BE"/>
    <w:rsid w:val="002B3CCA"/>
    <w:rsid w:val="002B438C"/>
    <w:rsid w:val="002B47C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0C3B"/>
    <w:rsid w:val="002C1A7A"/>
    <w:rsid w:val="002C2292"/>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C7FB6"/>
    <w:rsid w:val="002D0034"/>
    <w:rsid w:val="002D0845"/>
    <w:rsid w:val="002D0933"/>
    <w:rsid w:val="002D0F45"/>
    <w:rsid w:val="002D1555"/>
    <w:rsid w:val="002D19BB"/>
    <w:rsid w:val="002D1A9B"/>
    <w:rsid w:val="002D1D79"/>
    <w:rsid w:val="002D204A"/>
    <w:rsid w:val="002D20F8"/>
    <w:rsid w:val="002D22BD"/>
    <w:rsid w:val="002D22C5"/>
    <w:rsid w:val="002D2CA7"/>
    <w:rsid w:val="002D302A"/>
    <w:rsid w:val="002D36C6"/>
    <w:rsid w:val="002D3783"/>
    <w:rsid w:val="002D37C1"/>
    <w:rsid w:val="002D3B6C"/>
    <w:rsid w:val="002D416A"/>
    <w:rsid w:val="002D444B"/>
    <w:rsid w:val="002D46B4"/>
    <w:rsid w:val="002D49C2"/>
    <w:rsid w:val="002D4A45"/>
    <w:rsid w:val="002D4B42"/>
    <w:rsid w:val="002D4B43"/>
    <w:rsid w:val="002D5A1B"/>
    <w:rsid w:val="002D6558"/>
    <w:rsid w:val="002D65BC"/>
    <w:rsid w:val="002D6A88"/>
    <w:rsid w:val="002D6AB8"/>
    <w:rsid w:val="002D6C30"/>
    <w:rsid w:val="002D7C53"/>
    <w:rsid w:val="002D7FEE"/>
    <w:rsid w:val="002E055C"/>
    <w:rsid w:val="002E1050"/>
    <w:rsid w:val="002E107E"/>
    <w:rsid w:val="002E1321"/>
    <w:rsid w:val="002E18E5"/>
    <w:rsid w:val="002E1953"/>
    <w:rsid w:val="002E1C30"/>
    <w:rsid w:val="002E1E37"/>
    <w:rsid w:val="002E2C3F"/>
    <w:rsid w:val="002E2C6A"/>
    <w:rsid w:val="002E2CB5"/>
    <w:rsid w:val="002E2CDE"/>
    <w:rsid w:val="002E2D7D"/>
    <w:rsid w:val="002E32D0"/>
    <w:rsid w:val="002E3580"/>
    <w:rsid w:val="002E3913"/>
    <w:rsid w:val="002E3D76"/>
    <w:rsid w:val="002E40A1"/>
    <w:rsid w:val="002E48EC"/>
    <w:rsid w:val="002E4B44"/>
    <w:rsid w:val="002E4ECB"/>
    <w:rsid w:val="002E4F23"/>
    <w:rsid w:val="002E52E9"/>
    <w:rsid w:val="002E52EF"/>
    <w:rsid w:val="002E635A"/>
    <w:rsid w:val="002E69F1"/>
    <w:rsid w:val="002E6D68"/>
    <w:rsid w:val="002E6E2B"/>
    <w:rsid w:val="002E7340"/>
    <w:rsid w:val="002E7847"/>
    <w:rsid w:val="002E79FB"/>
    <w:rsid w:val="002E7D44"/>
    <w:rsid w:val="002E7F7D"/>
    <w:rsid w:val="002F0073"/>
    <w:rsid w:val="002F19B7"/>
    <w:rsid w:val="002F1C67"/>
    <w:rsid w:val="002F1CA3"/>
    <w:rsid w:val="002F240B"/>
    <w:rsid w:val="002F2EA9"/>
    <w:rsid w:val="002F2F50"/>
    <w:rsid w:val="002F33EC"/>
    <w:rsid w:val="002F34E3"/>
    <w:rsid w:val="002F3601"/>
    <w:rsid w:val="002F40E2"/>
    <w:rsid w:val="002F45F6"/>
    <w:rsid w:val="002F5A6F"/>
    <w:rsid w:val="002F63EC"/>
    <w:rsid w:val="002F692F"/>
    <w:rsid w:val="002F7031"/>
    <w:rsid w:val="002F7961"/>
    <w:rsid w:val="002F7B66"/>
    <w:rsid w:val="003007B6"/>
    <w:rsid w:val="00300A52"/>
    <w:rsid w:val="00300CB4"/>
    <w:rsid w:val="00300E24"/>
    <w:rsid w:val="00300E67"/>
    <w:rsid w:val="003011D1"/>
    <w:rsid w:val="003018D3"/>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828"/>
    <w:rsid w:val="00312B50"/>
    <w:rsid w:val="00312BC7"/>
    <w:rsid w:val="003132BB"/>
    <w:rsid w:val="00313337"/>
    <w:rsid w:val="0031340F"/>
    <w:rsid w:val="00313447"/>
    <w:rsid w:val="00313748"/>
    <w:rsid w:val="00313E4B"/>
    <w:rsid w:val="00313E56"/>
    <w:rsid w:val="00313EA3"/>
    <w:rsid w:val="003151FE"/>
    <w:rsid w:val="00315365"/>
    <w:rsid w:val="00315457"/>
    <w:rsid w:val="003160DB"/>
    <w:rsid w:val="003161A4"/>
    <w:rsid w:val="00316955"/>
    <w:rsid w:val="0031713F"/>
    <w:rsid w:val="0031720A"/>
    <w:rsid w:val="0031749B"/>
    <w:rsid w:val="003174E5"/>
    <w:rsid w:val="00317C9D"/>
    <w:rsid w:val="00317CD2"/>
    <w:rsid w:val="00317D99"/>
    <w:rsid w:val="0032078D"/>
    <w:rsid w:val="00320ADF"/>
    <w:rsid w:val="0032137B"/>
    <w:rsid w:val="00321A01"/>
    <w:rsid w:val="00321A70"/>
    <w:rsid w:val="00321BD6"/>
    <w:rsid w:val="00321CAB"/>
    <w:rsid w:val="00321D25"/>
    <w:rsid w:val="00321FA3"/>
    <w:rsid w:val="0032210B"/>
    <w:rsid w:val="003227D3"/>
    <w:rsid w:val="00322937"/>
    <w:rsid w:val="00322B4C"/>
    <w:rsid w:val="00322CE5"/>
    <w:rsid w:val="00323881"/>
    <w:rsid w:val="00324885"/>
    <w:rsid w:val="00324EAD"/>
    <w:rsid w:val="003251A8"/>
    <w:rsid w:val="003254B1"/>
    <w:rsid w:val="00325AD9"/>
    <w:rsid w:val="00325BDF"/>
    <w:rsid w:val="00325D98"/>
    <w:rsid w:val="0032615B"/>
    <w:rsid w:val="00326667"/>
    <w:rsid w:val="0032682A"/>
    <w:rsid w:val="00326A83"/>
    <w:rsid w:val="00327A5C"/>
    <w:rsid w:val="0033033C"/>
    <w:rsid w:val="00330846"/>
    <w:rsid w:val="0033092C"/>
    <w:rsid w:val="00330EEF"/>
    <w:rsid w:val="0033122A"/>
    <w:rsid w:val="003315AC"/>
    <w:rsid w:val="00331932"/>
    <w:rsid w:val="00331F74"/>
    <w:rsid w:val="00332382"/>
    <w:rsid w:val="00332453"/>
    <w:rsid w:val="0033251B"/>
    <w:rsid w:val="00333A88"/>
    <w:rsid w:val="00334426"/>
    <w:rsid w:val="00335B15"/>
    <w:rsid w:val="00335B21"/>
    <w:rsid w:val="00335D3F"/>
    <w:rsid w:val="00336104"/>
    <w:rsid w:val="003364E6"/>
    <w:rsid w:val="00336729"/>
    <w:rsid w:val="00336CD9"/>
    <w:rsid w:val="0033726D"/>
    <w:rsid w:val="00337C88"/>
    <w:rsid w:val="00337CA8"/>
    <w:rsid w:val="00340978"/>
    <w:rsid w:val="00340D3F"/>
    <w:rsid w:val="0034165B"/>
    <w:rsid w:val="0034174B"/>
    <w:rsid w:val="0034177C"/>
    <w:rsid w:val="003420E9"/>
    <w:rsid w:val="003420F1"/>
    <w:rsid w:val="00342345"/>
    <w:rsid w:val="00342828"/>
    <w:rsid w:val="00342BB5"/>
    <w:rsid w:val="00342C27"/>
    <w:rsid w:val="003430C8"/>
    <w:rsid w:val="003432C8"/>
    <w:rsid w:val="003434B3"/>
    <w:rsid w:val="00343536"/>
    <w:rsid w:val="00343EFB"/>
    <w:rsid w:val="00344760"/>
    <w:rsid w:val="003454E8"/>
    <w:rsid w:val="00345574"/>
    <w:rsid w:val="003461AC"/>
    <w:rsid w:val="0034680A"/>
    <w:rsid w:val="003468E3"/>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3E8A"/>
    <w:rsid w:val="00354455"/>
    <w:rsid w:val="003550E6"/>
    <w:rsid w:val="00355131"/>
    <w:rsid w:val="003555F9"/>
    <w:rsid w:val="00355F74"/>
    <w:rsid w:val="003560DB"/>
    <w:rsid w:val="003564DB"/>
    <w:rsid w:val="00356F87"/>
    <w:rsid w:val="00357E83"/>
    <w:rsid w:val="00357F95"/>
    <w:rsid w:val="00360A78"/>
    <w:rsid w:val="00360CF3"/>
    <w:rsid w:val="0036148E"/>
    <w:rsid w:val="003616AB"/>
    <w:rsid w:val="0036194D"/>
    <w:rsid w:val="00361A59"/>
    <w:rsid w:val="0036281C"/>
    <w:rsid w:val="00362840"/>
    <w:rsid w:val="00362F5F"/>
    <w:rsid w:val="00363259"/>
    <w:rsid w:val="00363348"/>
    <w:rsid w:val="003633EE"/>
    <w:rsid w:val="00363857"/>
    <w:rsid w:val="00363D59"/>
    <w:rsid w:val="00363DAD"/>
    <w:rsid w:val="00364062"/>
    <w:rsid w:val="003640F7"/>
    <w:rsid w:val="003647C4"/>
    <w:rsid w:val="00364D82"/>
    <w:rsid w:val="00365026"/>
    <w:rsid w:val="0036594A"/>
    <w:rsid w:val="00365D3A"/>
    <w:rsid w:val="003664FF"/>
    <w:rsid w:val="0036691C"/>
    <w:rsid w:val="00366BD2"/>
    <w:rsid w:val="003670B8"/>
    <w:rsid w:val="00367BFE"/>
    <w:rsid w:val="00370084"/>
    <w:rsid w:val="003704A3"/>
    <w:rsid w:val="003706F2"/>
    <w:rsid w:val="0037091B"/>
    <w:rsid w:val="0037124F"/>
    <w:rsid w:val="00371939"/>
    <w:rsid w:val="003722F0"/>
    <w:rsid w:val="00372AED"/>
    <w:rsid w:val="00373782"/>
    <w:rsid w:val="00373827"/>
    <w:rsid w:val="00373BBE"/>
    <w:rsid w:val="00373C7B"/>
    <w:rsid w:val="0037401C"/>
    <w:rsid w:val="0037507B"/>
    <w:rsid w:val="003753FE"/>
    <w:rsid w:val="00375575"/>
    <w:rsid w:val="00375A41"/>
    <w:rsid w:val="00375C7C"/>
    <w:rsid w:val="00377027"/>
    <w:rsid w:val="00377135"/>
    <w:rsid w:val="0037744C"/>
    <w:rsid w:val="00380272"/>
    <w:rsid w:val="003805DB"/>
    <w:rsid w:val="0038152A"/>
    <w:rsid w:val="003823F4"/>
    <w:rsid w:val="00382BAD"/>
    <w:rsid w:val="00383579"/>
    <w:rsid w:val="003835FD"/>
    <w:rsid w:val="0038478C"/>
    <w:rsid w:val="00384DF1"/>
    <w:rsid w:val="00384FF3"/>
    <w:rsid w:val="00385FD2"/>
    <w:rsid w:val="00386456"/>
    <w:rsid w:val="003865A9"/>
    <w:rsid w:val="00387440"/>
    <w:rsid w:val="00387621"/>
    <w:rsid w:val="0038775B"/>
    <w:rsid w:val="0039092B"/>
    <w:rsid w:val="00390BD9"/>
    <w:rsid w:val="00390F32"/>
    <w:rsid w:val="00391285"/>
    <w:rsid w:val="0039135E"/>
    <w:rsid w:val="00391C68"/>
    <w:rsid w:val="003924A4"/>
    <w:rsid w:val="0039285D"/>
    <w:rsid w:val="00392B35"/>
    <w:rsid w:val="0039319C"/>
    <w:rsid w:val="00393577"/>
    <w:rsid w:val="00393CAE"/>
    <w:rsid w:val="003945F4"/>
    <w:rsid w:val="00394D45"/>
    <w:rsid w:val="00394EB5"/>
    <w:rsid w:val="003953B4"/>
    <w:rsid w:val="003956DD"/>
    <w:rsid w:val="00395E08"/>
    <w:rsid w:val="00396064"/>
    <w:rsid w:val="0039615F"/>
    <w:rsid w:val="003963B0"/>
    <w:rsid w:val="003966A0"/>
    <w:rsid w:val="00396A29"/>
    <w:rsid w:val="00397FF0"/>
    <w:rsid w:val="003A02BB"/>
    <w:rsid w:val="003A0878"/>
    <w:rsid w:val="003A1561"/>
    <w:rsid w:val="003A162C"/>
    <w:rsid w:val="003A1D25"/>
    <w:rsid w:val="003A2137"/>
    <w:rsid w:val="003A22A2"/>
    <w:rsid w:val="003A2447"/>
    <w:rsid w:val="003A2AA1"/>
    <w:rsid w:val="003A31A5"/>
    <w:rsid w:val="003A329A"/>
    <w:rsid w:val="003A3603"/>
    <w:rsid w:val="003A3696"/>
    <w:rsid w:val="003A3851"/>
    <w:rsid w:val="003A39DD"/>
    <w:rsid w:val="003A3C13"/>
    <w:rsid w:val="003A40DB"/>
    <w:rsid w:val="003A4199"/>
    <w:rsid w:val="003A41C5"/>
    <w:rsid w:val="003A4841"/>
    <w:rsid w:val="003A4A8E"/>
    <w:rsid w:val="003A4D40"/>
    <w:rsid w:val="003A52E2"/>
    <w:rsid w:val="003A563C"/>
    <w:rsid w:val="003A581E"/>
    <w:rsid w:val="003A6160"/>
    <w:rsid w:val="003A65A5"/>
    <w:rsid w:val="003A6836"/>
    <w:rsid w:val="003A6B63"/>
    <w:rsid w:val="003A72F5"/>
    <w:rsid w:val="003A78E5"/>
    <w:rsid w:val="003B0341"/>
    <w:rsid w:val="003B0441"/>
    <w:rsid w:val="003B07AC"/>
    <w:rsid w:val="003B10A7"/>
    <w:rsid w:val="003B10C7"/>
    <w:rsid w:val="003B1264"/>
    <w:rsid w:val="003B1961"/>
    <w:rsid w:val="003B1E57"/>
    <w:rsid w:val="003B21B2"/>
    <w:rsid w:val="003B2EF3"/>
    <w:rsid w:val="003B319F"/>
    <w:rsid w:val="003B46F3"/>
    <w:rsid w:val="003B487A"/>
    <w:rsid w:val="003B4C61"/>
    <w:rsid w:val="003B534F"/>
    <w:rsid w:val="003B5391"/>
    <w:rsid w:val="003B570B"/>
    <w:rsid w:val="003B58CE"/>
    <w:rsid w:val="003B65D7"/>
    <w:rsid w:val="003B65E0"/>
    <w:rsid w:val="003B6BD4"/>
    <w:rsid w:val="003B6F4D"/>
    <w:rsid w:val="003B6FE7"/>
    <w:rsid w:val="003C0491"/>
    <w:rsid w:val="003C0848"/>
    <w:rsid w:val="003C0B4A"/>
    <w:rsid w:val="003C0C0F"/>
    <w:rsid w:val="003C0D1F"/>
    <w:rsid w:val="003C116A"/>
    <w:rsid w:val="003C19E7"/>
    <w:rsid w:val="003C1AF4"/>
    <w:rsid w:val="003C1CB8"/>
    <w:rsid w:val="003C22DA"/>
    <w:rsid w:val="003C2550"/>
    <w:rsid w:val="003C287F"/>
    <w:rsid w:val="003C3339"/>
    <w:rsid w:val="003C375A"/>
    <w:rsid w:val="003C3857"/>
    <w:rsid w:val="003C397C"/>
    <w:rsid w:val="003C4317"/>
    <w:rsid w:val="003C4D9F"/>
    <w:rsid w:val="003C50A2"/>
    <w:rsid w:val="003C5247"/>
    <w:rsid w:val="003C5417"/>
    <w:rsid w:val="003C5E8A"/>
    <w:rsid w:val="003C622C"/>
    <w:rsid w:val="003C6505"/>
    <w:rsid w:val="003C72A8"/>
    <w:rsid w:val="003C73C7"/>
    <w:rsid w:val="003C7CFB"/>
    <w:rsid w:val="003D020F"/>
    <w:rsid w:val="003D050B"/>
    <w:rsid w:val="003D0B98"/>
    <w:rsid w:val="003D0C3C"/>
    <w:rsid w:val="003D0DE5"/>
    <w:rsid w:val="003D1351"/>
    <w:rsid w:val="003D1795"/>
    <w:rsid w:val="003D1A57"/>
    <w:rsid w:val="003D21C1"/>
    <w:rsid w:val="003D23FE"/>
    <w:rsid w:val="003D31BB"/>
    <w:rsid w:val="003D321B"/>
    <w:rsid w:val="003D34C7"/>
    <w:rsid w:val="003D3B15"/>
    <w:rsid w:val="003D3B2E"/>
    <w:rsid w:val="003D4101"/>
    <w:rsid w:val="003D484D"/>
    <w:rsid w:val="003D49CB"/>
    <w:rsid w:val="003D4A3E"/>
    <w:rsid w:val="003D4CEF"/>
    <w:rsid w:val="003D6B8F"/>
    <w:rsid w:val="003D7566"/>
    <w:rsid w:val="003E0224"/>
    <w:rsid w:val="003E09BB"/>
    <w:rsid w:val="003E159D"/>
    <w:rsid w:val="003E1FB6"/>
    <w:rsid w:val="003E20EA"/>
    <w:rsid w:val="003E210C"/>
    <w:rsid w:val="003E2F55"/>
    <w:rsid w:val="003E34DB"/>
    <w:rsid w:val="003E3833"/>
    <w:rsid w:val="003E3958"/>
    <w:rsid w:val="003E3A92"/>
    <w:rsid w:val="003E3AF9"/>
    <w:rsid w:val="003E4953"/>
    <w:rsid w:val="003E4A70"/>
    <w:rsid w:val="003E4C48"/>
    <w:rsid w:val="003E4CD9"/>
    <w:rsid w:val="003E52C2"/>
    <w:rsid w:val="003E54B3"/>
    <w:rsid w:val="003E5780"/>
    <w:rsid w:val="003E5B9F"/>
    <w:rsid w:val="003E6072"/>
    <w:rsid w:val="003E60D6"/>
    <w:rsid w:val="003E67FE"/>
    <w:rsid w:val="003E6AB6"/>
    <w:rsid w:val="003E6E0B"/>
    <w:rsid w:val="003E71CD"/>
    <w:rsid w:val="003E71E5"/>
    <w:rsid w:val="003E7456"/>
    <w:rsid w:val="003E78DA"/>
    <w:rsid w:val="003E7A8B"/>
    <w:rsid w:val="003F060E"/>
    <w:rsid w:val="003F0B76"/>
    <w:rsid w:val="003F0CB0"/>
    <w:rsid w:val="003F0F7F"/>
    <w:rsid w:val="003F115C"/>
    <w:rsid w:val="003F153A"/>
    <w:rsid w:val="003F20E9"/>
    <w:rsid w:val="003F252F"/>
    <w:rsid w:val="003F300D"/>
    <w:rsid w:val="003F391F"/>
    <w:rsid w:val="003F3D8A"/>
    <w:rsid w:val="003F3F1B"/>
    <w:rsid w:val="003F4599"/>
    <w:rsid w:val="003F45E1"/>
    <w:rsid w:val="003F4F6C"/>
    <w:rsid w:val="003F559E"/>
    <w:rsid w:val="003F6181"/>
    <w:rsid w:val="003F6BFC"/>
    <w:rsid w:val="003F6EAE"/>
    <w:rsid w:val="003F7343"/>
    <w:rsid w:val="003F7400"/>
    <w:rsid w:val="003F7B0F"/>
    <w:rsid w:val="00400002"/>
    <w:rsid w:val="00400054"/>
    <w:rsid w:val="00400149"/>
    <w:rsid w:val="004016A3"/>
    <w:rsid w:val="00401B31"/>
    <w:rsid w:val="00401D67"/>
    <w:rsid w:val="0040202B"/>
    <w:rsid w:val="00402664"/>
    <w:rsid w:val="00402B7F"/>
    <w:rsid w:val="00402DE1"/>
    <w:rsid w:val="00402EEB"/>
    <w:rsid w:val="004037C2"/>
    <w:rsid w:val="00404041"/>
    <w:rsid w:val="004040D4"/>
    <w:rsid w:val="00404AA8"/>
    <w:rsid w:val="00404B43"/>
    <w:rsid w:val="00404C61"/>
    <w:rsid w:val="00405487"/>
    <w:rsid w:val="00405B8A"/>
    <w:rsid w:val="00405D39"/>
    <w:rsid w:val="00405E87"/>
    <w:rsid w:val="00406000"/>
    <w:rsid w:val="0040602B"/>
    <w:rsid w:val="0040606C"/>
    <w:rsid w:val="004060DC"/>
    <w:rsid w:val="00406DF5"/>
    <w:rsid w:val="00406F35"/>
    <w:rsid w:val="004077D0"/>
    <w:rsid w:val="0040791F"/>
    <w:rsid w:val="00407A7A"/>
    <w:rsid w:val="00407ABC"/>
    <w:rsid w:val="00407F1E"/>
    <w:rsid w:val="00407FD3"/>
    <w:rsid w:val="00410A88"/>
    <w:rsid w:val="00410CC8"/>
    <w:rsid w:val="00411317"/>
    <w:rsid w:val="00411692"/>
    <w:rsid w:val="0041170F"/>
    <w:rsid w:val="00411A9E"/>
    <w:rsid w:val="0041259F"/>
    <w:rsid w:val="00412B1B"/>
    <w:rsid w:val="00412B4D"/>
    <w:rsid w:val="00412C51"/>
    <w:rsid w:val="00412E19"/>
    <w:rsid w:val="00413262"/>
    <w:rsid w:val="0041329C"/>
    <w:rsid w:val="0041357C"/>
    <w:rsid w:val="004139F4"/>
    <w:rsid w:val="00413FFA"/>
    <w:rsid w:val="00414246"/>
    <w:rsid w:val="00414452"/>
    <w:rsid w:val="004146FF"/>
    <w:rsid w:val="00414D9A"/>
    <w:rsid w:val="0041507D"/>
    <w:rsid w:val="00415194"/>
    <w:rsid w:val="00415816"/>
    <w:rsid w:val="00415B88"/>
    <w:rsid w:val="00415D32"/>
    <w:rsid w:val="004160A2"/>
    <w:rsid w:val="0041674B"/>
    <w:rsid w:val="004170D7"/>
    <w:rsid w:val="004177A6"/>
    <w:rsid w:val="00417AC7"/>
    <w:rsid w:val="00417C23"/>
    <w:rsid w:val="00417EFD"/>
    <w:rsid w:val="00420097"/>
    <w:rsid w:val="004200EE"/>
    <w:rsid w:val="00420786"/>
    <w:rsid w:val="004209D2"/>
    <w:rsid w:val="00420D6E"/>
    <w:rsid w:val="00420DEE"/>
    <w:rsid w:val="0042158C"/>
    <w:rsid w:val="00421617"/>
    <w:rsid w:val="00421BD2"/>
    <w:rsid w:val="00421E00"/>
    <w:rsid w:val="00421FCB"/>
    <w:rsid w:val="00422117"/>
    <w:rsid w:val="00422630"/>
    <w:rsid w:val="00422C8F"/>
    <w:rsid w:val="00422DCA"/>
    <w:rsid w:val="00423D04"/>
    <w:rsid w:val="00423F9F"/>
    <w:rsid w:val="00424602"/>
    <w:rsid w:val="00425C43"/>
    <w:rsid w:val="004273FA"/>
    <w:rsid w:val="004275A7"/>
    <w:rsid w:val="00430186"/>
    <w:rsid w:val="00430D15"/>
    <w:rsid w:val="00430F17"/>
    <w:rsid w:val="00430F7D"/>
    <w:rsid w:val="00430F8B"/>
    <w:rsid w:val="0043129E"/>
    <w:rsid w:val="00431F83"/>
    <w:rsid w:val="00432476"/>
    <w:rsid w:val="0043260C"/>
    <w:rsid w:val="0043269A"/>
    <w:rsid w:val="00432C9E"/>
    <w:rsid w:val="00432D09"/>
    <w:rsid w:val="004333C2"/>
    <w:rsid w:val="00434787"/>
    <w:rsid w:val="00434C13"/>
    <w:rsid w:val="00434D8B"/>
    <w:rsid w:val="00435256"/>
    <w:rsid w:val="00435703"/>
    <w:rsid w:val="00435BD5"/>
    <w:rsid w:val="004362E5"/>
    <w:rsid w:val="00436323"/>
    <w:rsid w:val="0043683F"/>
    <w:rsid w:val="00436B4C"/>
    <w:rsid w:val="00436F40"/>
    <w:rsid w:val="004370FA"/>
    <w:rsid w:val="00437E4F"/>
    <w:rsid w:val="00440096"/>
    <w:rsid w:val="004403DD"/>
    <w:rsid w:val="00440AA9"/>
    <w:rsid w:val="00440CF3"/>
    <w:rsid w:val="00440DB0"/>
    <w:rsid w:val="00440DDC"/>
    <w:rsid w:val="00440FAD"/>
    <w:rsid w:val="00440FEF"/>
    <w:rsid w:val="00441291"/>
    <w:rsid w:val="0044176A"/>
    <w:rsid w:val="00441C68"/>
    <w:rsid w:val="00441E04"/>
    <w:rsid w:val="004420AB"/>
    <w:rsid w:val="004422D6"/>
    <w:rsid w:val="004427AC"/>
    <w:rsid w:val="00442AFD"/>
    <w:rsid w:val="00442C7D"/>
    <w:rsid w:val="00442D13"/>
    <w:rsid w:val="00442D4D"/>
    <w:rsid w:val="0044374D"/>
    <w:rsid w:val="00443B55"/>
    <w:rsid w:val="00443D27"/>
    <w:rsid w:val="00444BB9"/>
    <w:rsid w:val="0044500B"/>
    <w:rsid w:val="00446037"/>
    <w:rsid w:val="00446270"/>
    <w:rsid w:val="004462FD"/>
    <w:rsid w:val="0044642F"/>
    <w:rsid w:val="0044772C"/>
    <w:rsid w:val="00447CAC"/>
    <w:rsid w:val="004503A3"/>
    <w:rsid w:val="00450622"/>
    <w:rsid w:val="00450846"/>
    <w:rsid w:val="004508A4"/>
    <w:rsid w:val="00450A6B"/>
    <w:rsid w:val="00451A52"/>
    <w:rsid w:val="0045271D"/>
    <w:rsid w:val="00452755"/>
    <w:rsid w:val="00452803"/>
    <w:rsid w:val="004529C6"/>
    <w:rsid w:val="00452EAD"/>
    <w:rsid w:val="004533D1"/>
    <w:rsid w:val="004534D1"/>
    <w:rsid w:val="004535C3"/>
    <w:rsid w:val="00453F88"/>
    <w:rsid w:val="004541BB"/>
    <w:rsid w:val="00454548"/>
    <w:rsid w:val="00454717"/>
    <w:rsid w:val="00454DF8"/>
    <w:rsid w:val="00455004"/>
    <w:rsid w:val="00455047"/>
    <w:rsid w:val="00455354"/>
    <w:rsid w:val="0045558D"/>
    <w:rsid w:val="00455BD3"/>
    <w:rsid w:val="004561EE"/>
    <w:rsid w:val="004563A7"/>
    <w:rsid w:val="004567DA"/>
    <w:rsid w:val="00456970"/>
    <w:rsid w:val="00456BB1"/>
    <w:rsid w:val="00456CD4"/>
    <w:rsid w:val="00456DDB"/>
    <w:rsid w:val="00456E61"/>
    <w:rsid w:val="00456EF0"/>
    <w:rsid w:val="00457031"/>
    <w:rsid w:val="004571B5"/>
    <w:rsid w:val="004578AF"/>
    <w:rsid w:val="0046002B"/>
    <w:rsid w:val="004602C9"/>
    <w:rsid w:val="00460915"/>
    <w:rsid w:val="00460946"/>
    <w:rsid w:val="004614A9"/>
    <w:rsid w:val="00461841"/>
    <w:rsid w:val="00461D5F"/>
    <w:rsid w:val="00461E97"/>
    <w:rsid w:val="0046215C"/>
    <w:rsid w:val="004625DB"/>
    <w:rsid w:val="0046268F"/>
    <w:rsid w:val="0046284F"/>
    <w:rsid w:val="00462B10"/>
    <w:rsid w:val="00462C04"/>
    <w:rsid w:val="0046320A"/>
    <w:rsid w:val="0046324C"/>
    <w:rsid w:val="004633BF"/>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56C"/>
    <w:rsid w:val="004734CF"/>
    <w:rsid w:val="0047586C"/>
    <w:rsid w:val="00475C5A"/>
    <w:rsid w:val="00475C9C"/>
    <w:rsid w:val="00475F0B"/>
    <w:rsid w:val="00476481"/>
    <w:rsid w:val="0047676B"/>
    <w:rsid w:val="0047773C"/>
    <w:rsid w:val="00477B0B"/>
    <w:rsid w:val="00477C5F"/>
    <w:rsid w:val="00480050"/>
    <w:rsid w:val="0048011C"/>
    <w:rsid w:val="004808DE"/>
    <w:rsid w:val="00481AC4"/>
    <w:rsid w:val="00481DC1"/>
    <w:rsid w:val="004823A3"/>
    <w:rsid w:val="00482507"/>
    <w:rsid w:val="0048268A"/>
    <w:rsid w:val="004835CA"/>
    <w:rsid w:val="004835DB"/>
    <w:rsid w:val="004836F8"/>
    <w:rsid w:val="004836FE"/>
    <w:rsid w:val="00483702"/>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6EEB"/>
    <w:rsid w:val="00497463"/>
    <w:rsid w:val="0049764A"/>
    <w:rsid w:val="004A0290"/>
    <w:rsid w:val="004A054C"/>
    <w:rsid w:val="004A08D1"/>
    <w:rsid w:val="004A1173"/>
    <w:rsid w:val="004A156E"/>
    <w:rsid w:val="004A16C1"/>
    <w:rsid w:val="004A1BA5"/>
    <w:rsid w:val="004A1CE2"/>
    <w:rsid w:val="004A24E3"/>
    <w:rsid w:val="004A34D2"/>
    <w:rsid w:val="004A3F07"/>
    <w:rsid w:val="004A4301"/>
    <w:rsid w:val="004A45E6"/>
    <w:rsid w:val="004A4D93"/>
    <w:rsid w:val="004A4EE1"/>
    <w:rsid w:val="004A52C5"/>
    <w:rsid w:val="004A58EE"/>
    <w:rsid w:val="004A59B7"/>
    <w:rsid w:val="004A6051"/>
    <w:rsid w:val="004A623B"/>
    <w:rsid w:val="004A6A04"/>
    <w:rsid w:val="004A6A52"/>
    <w:rsid w:val="004A70C4"/>
    <w:rsid w:val="004B0049"/>
    <w:rsid w:val="004B0A44"/>
    <w:rsid w:val="004B0F0B"/>
    <w:rsid w:val="004B2197"/>
    <w:rsid w:val="004B298A"/>
    <w:rsid w:val="004B2BB8"/>
    <w:rsid w:val="004B3996"/>
    <w:rsid w:val="004B3B91"/>
    <w:rsid w:val="004B3F21"/>
    <w:rsid w:val="004B4402"/>
    <w:rsid w:val="004B4C8E"/>
    <w:rsid w:val="004B4E37"/>
    <w:rsid w:val="004B50CB"/>
    <w:rsid w:val="004B578D"/>
    <w:rsid w:val="004B5BE7"/>
    <w:rsid w:val="004B5E2D"/>
    <w:rsid w:val="004B65BE"/>
    <w:rsid w:val="004B6655"/>
    <w:rsid w:val="004B666E"/>
    <w:rsid w:val="004B6C07"/>
    <w:rsid w:val="004B74D3"/>
    <w:rsid w:val="004B755E"/>
    <w:rsid w:val="004B7827"/>
    <w:rsid w:val="004B788E"/>
    <w:rsid w:val="004B7CBA"/>
    <w:rsid w:val="004B7E5D"/>
    <w:rsid w:val="004C0E8C"/>
    <w:rsid w:val="004C16F7"/>
    <w:rsid w:val="004C22F7"/>
    <w:rsid w:val="004C2B27"/>
    <w:rsid w:val="004C3798"/>
    <w:rsid w:val="004C37DC"/>
    <w:rsid w:val="004C3929"/>
    <w:rsid w:val="004C5212"/>
    <w:rsid w:val="004C5CF2"/>
    <w:rsid w:val="004C5EF0"/>
    <w:rsid w:val="004C64C9"/>
    <w:rsid w:val="004C7226"/>
    <w:rsid w:val="004C74C9"/>
    <w:rsid w:val="004C76A0"/>
    <w:rsid w:val="004C7915"/>
    <w:rsid w:val="004C7D70"/>
    <w:rsid w:val="004D02F9"/>
    <w:rsid w:val="004D03FE"/>
    <w:rsid w:val="004D0446"/>
    <w:rsid w:val="004D06A3"/>
    <w:rsid w:val="004D0B20"/>
    <w:rsid w:val="004D0F95"/>
    <w:rsid w:val="004D106A"/>
    <w:rsid w:val="004D1C7E"/>
    <w:rsid w:val="004D245A"/>
    <w:rsid w:val="004D261E"/>
    <w:rsid w:val="004D26A1"/>
    <w:rsid w:val="004D29A3"/>
    <w:rsid w:val="004D2CFF"/>
    <w:rsid w:val="004D31EE"/>
    <w:rsid w:val="004D36AF"/>
    <w:rsid w:val="004D378F"/>
    <w:rsid w:val="004D3BD1"/>
    <w:rsid w:val="004D434D"/>
    <w:rsid w:val="004D4BA1"/>
    <w:rsid w:val="004D552E"/>
    <w:rsid w:val="004D584D"/>
    <w:rsid w:val="004D59E8"/>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A66"/>
    <w:rsid w:val="004E2C8B"/>
    <w:rsid w:val="004E2CCF"/>
    <w:rsid w:val="004E34CF"/>
    <w:rsid w:val="004E3B71"/>
    <w:rsid w:val="004E3BD6"/>
    <w:rsid w:val="004E3CDC"/>
    <w:rsid w:val="004E40CE"/>
    <w:rsid w:val="004E475A"/>
    <w:rsid w:val="004E4832"/>
    <w:rsid w:val="004E4F11"/>
    <w:rsid w:val="004E5736"/>
    <w:rsid w:val="004E5A3C"/>
    <w:rsid w:val="004E5B36"/>
    <w:rsid w:val="004E5D5D"/>
    <w:rsid w:val="004E6045"/>
    <w:rsid w:val="004E6F43"/>
    <w:rsid w:val="004E7200"/>
    <w:rsid w:val="004E7564"/>
    <w:rsid w:val="004E75BD"/>
    <w:rsid w:val="004E787E"/>
    <w:rsid w:val="004E7AA1"/>
    <w:rsid w:val="004E7D7C"/>
    <w:rsid w:val="004F0805"/>
    <w:rsid w:val="004F0960"/>
    <w:rsid w:val="004F0A5C"/>
    <w:rsid w:val="004F1596"/>
    <w:rsid w:val="004F163F"/>
    <w:rsid w:val="004F18A0"/>
    <w:rsid w:val="004F1A08"/>
    <w:rsid w:val="004F276E"/>
    <w:rsid w:val="004F2B64"/>
    <w:rsid w:val="004F31B8"/>
    <w:rsid w:val="004F35CE"/>
    <w:rsid w:val="004F375E"/>
    <w:rsid w:val="004F3764"/>
    <w:rsid w:val="004F3C06"/>
    <w:rsid w:val="004F3EEF"/>
    <w:rsid w:val="004F4361"/>
    <w:rsid w:val="004F5180"/>
    <w:rsid w:val="004F57C9"/>
    <w:rsid w:val="004F5930"/>
    <w:rsid w:val="004F5970"/>
    <w:rsid w:val="004F5BF8"/>
    <w:rsid w:val="004F5F0C"/>
    <w:rsid w:val="004F6121"/>
    <w:rsid w:val="004F6161"/>
    <w:rsid w:val="004F66BC"/>
    <w:rsid w:val="004F6C26"/>
    <w:rsid w:val="004F7AC9"/>
    <w:rsid w:val="004F7EAB"/>
    <w:rsid w:val="0050062F"/>
    <w:rsid w:val="00500D93"/>
    <w:rsid w:val="00500E74"/>
    <w:rsid w:val="0050160F"/>
    <w:rsid w:val="005018B9"/>
    <w:rsid w:val="00502666"/>
    <w:rsid w:val="0050284E"/>
    <w:rsid w:val="0050306F"/>
    <w:rsid w:val="00503DB3"/>
    <w:rsid w:val="00503EA9"/>
    <w:rsid w:val="00503FC1"/>
    <w:rsid w:val="00504BF2"/>
    <w:rsid w:val="005052B0"/>
    <w:rsid w:val="00505DCB"/>
    <w:rsid w:val="005062B7"/>
    <w:rsid w:val="00506800"/>
    <w:rsid w:val="005075CA"/>
    <w:rsid w:val="00507B06"/>
    <w:rsid w:val="00507B52"/>
    <w:rsid w:val="00507BF1"/>
    <w:rsid w:val="00507BFA"/>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6F68"/>
    <w:rsid w:val="00517612"/>
    <w:rsid w:val="00517CFB"/>
    <w:rsid w:val="00517F42"/>
    <w:rsid w:val="00517F85"/>
    <w:rsid w:val="00520235"/>
    <w:rsid w:val="005202BF"/>
    <w:rsid w:val="00520899"/>
    <w:rsid w:val="00520922"/>
    <w:rsid w:val="005209FC"/>
    <w:rsid w:val="00520C09"/>
    <w:rsid w:val="00521A30"/>
    <w:rsid w:val="00521D7C"/>
    <w:rsid w:val="00521F5F"/>
    <w:rsid w:val="005224E5"/>
    <w:rsid w:val="005226EE"/>
    <w:rsid w:val="005238B1"/>
    <w:rsid w:val="00523903"/>
    <w:rsid w:val="005239B6"/>
    <w:rsid w:val="00523C45"/>
    <w:rsid w:val="00523F41"/>
    <w:rsid w:val="00524165"/>
    <w:rsid w:val="00524215"/>
    <w:rsid w:val="0052466D"/>
    <w:rsid w:val="005246E7"/>
    <w:rsid w:val="00524B08"/>
    <w:rsid w:val="00524C38"/>
    <w:rsid w:val="00524FD2"/>
    <w:rsid w:val="00525621"/>
    <w:rsid w:val="00525CB2"/>
    <w:rsid w:val="00526431"/>
    <w:rsid w:val="0052647A"/>
    <w:rsid w:val="005264A0"/>
    <w:rsid w:val="00527532"/>
    <w:rsid w:val="00527BFD"/>
    <w:rsid w:val="00527DEB"/>
    <w:rsid w:val="00527E57"/>
    <w:rsid w:val="00527F2C"/>
    <w:rsid w:val="00530405"/>
    <w:rsid w:val="00530522"/>
    <w:rsid w:val="005305E5"/>
    <w:rsid w:val="0053086F"/>
    <w:rsid w:val="00530980"/>
    <w:rsid w:val="00530CBA"/>
    <w:rsid w:val="00530F38"/>
    <w:rsid w:val="0053165B"/>
    <w:rsid w:val="00531F26"/>
    <w:rsid w:val="0053277C"/>
    <w:rsid w:val="005327C0"/>
    <w:rsid w:val="0053289E"/>
    <w:rsid w:val="005330A4"/>
    <w:rsid w:val="00533101"/>
    <w:rsid w:val="00533CA9"/>
    <w:rsid w:val="005346AD"/>
    <w:rsid w:val="00534CC0"/>
    <w:rsid w:val="00534EFB"/>
    <w:rsid w:val="00534F60"/>
    <w:rsid w:val="00535440"/>
    <w:rsid w:val="005357F1"/>
    <w:rsid w:val="00535D15"/>
    <w:rsid w:val="00535F65"/>
    <w:rsid w:val="00536053"/>
    <w:rsid w:val="005369E6"/>
    <w:rsid w:val="005371AC"/>
    <w:rsid w:val="00537672"/>
    <w:rsid w:val="005376B5"/>
    <w:rsid w:val="0053772F"/>
    <w:rsid w:val="00537A70"/>
    <w:rsid w:val="00537B64"/>
    <w:rsid w:val="00537B77"/>
    <w:rsid w:val="0054033D"/>
    <w:rsid w:val="00540C4C"/>
    <w:rsid w:val="00540DE0"/>
    <w:rsid w:val="00541469"/>
    <w:rsid w:val="00541571"/>
    <w:rsid w:val="0054182C"/>
    <w:rsid w:val="00541B1F"/>
    <w:rsid w:val="00541C9B"/>
    <w:rsid w:val="00541CD4"/>
    <w:rsid w:val="0054275A"/>
    <w:rsid w:val="005428B8"/>
    <w:rsid w:val="005428BE"/>
    <w:rsid w:val="00542BD7"/>
    <w:rsid w:val="00542C47"/>
    <w:rsid w:val="00543084"/>
    <w:rsid w:val="00543584"/>
    <w:rsid w:val="0054394A"/>
    <w:rsid w:val="00543A9E"/>
    <w:rsid w:val="00543EA0"/>
    <w:rsid w:val="0054413A"/>
    <w:rsid w:val="00544288"/>
    <w:rsid w:val="005446BB"/>
    <w:rsid w:val="00544D65"/>
    <w:rsid w:val="00544DA5"/>
    <w:rsid w:val="00544F43"/>
    <w:rsid w:val="0054511F"/>
    <w:rsid w:val="0054520E"/>
    <w:rsid w:val="00545B72"/>
    <w:rsid w:val="00545E30"/>
    <w:rsid w:val="00545EA3"/>
    <w:rsid w:val="00546C9B"/>
    <w:rsid w:val="00547BF6"/>
    <w:rsid w:val="00547FB3"/>
    <w:rsid w:val="00550955"/>
    <w:rsid w:val="005509D1"/>
    <w:rsid w:val="005509F0"/>
    <w:rsid w:val="00550F9A"/>
    <w:rsid w:val="00551098"/>
    <w:rsid w:val="00551598"/>
    <w:rsid w:val="0055162B"/>
    <w:rsid w:val="00551A56"/>
    <w:rsid w:val="00551BFF"/>
    <w:rsid w:val="00551D68"/>
    <w:rsid w:val="00551DFF"/>
    <w:rsid w:val="005525C9"/>
    <w:rsid w:val="005529A4"/>
    <w:rsid w:val="00552B3E"/>
    <w:rsid w:val="00552B61"/>
    <w:rsid w:val="00553EFB"/>
    <w:rsid w:val="0055426D"/>
    <w:rsid w:val="00554D57"/>
    <w:rsid w:val="005551AA"/>
    <w:rsid w:val="005564CA"/>
    <w:rsid w:val="005568BD"/>
    <w:rsid w:val="005568EA"/>
    <w:rsid w:val="00556941"/>
    <w:rsid w:val="00557140"/>
    <w:rsid w:val="0055715A"/>
    <w:rsid w:val="0055729E"/>
    <w:rsid w:val="00557984"/>
    <w:rsid w:val="00557A3F"/>
    <w:rsid w:val="005600FE"/>
    <w:rsid w:val="005601BE"/>
    <w:rsid w:val="005608B4"/>
    <w:rsid w:val="005608D4"/>
    <w:rsid w:val="00560C87"/>
    <w:rsid w:val="00560F51"/>
    <w:rsid w:val="00561249"/>
    <w:rsid w:val="0056143D"/>
    <w:rsid w:val="0056182B"/>
    <w:rsid w:val="00561A25"/>
    <w:rsid w:val="00561A88"/>
    <w:rsid w:val="00561AF3"/>
    <w:rsid w:val="00561E0B"/>
    <w:rsid w:val="00562141"/>
    <w:rsid w:val="00562A13"/>
    <w:rsid w:val="00562D86"/>
    <w:rsid w:val="005640CA"/>
    <w:rsid w:val="00564704"/>
    <w:rsid w:val="00564712"/>
    <w:rsid w:val="00564FC1"/>
    <w:rsid w:val="005650F0"/>
    <w:rsid w:val="005657A8"/>
    <w:rsid w:val="00565952"/>
    <w:rsid w:val="00566334"/>
    <w:rsid w:val="00566866"/>
    <w:rsid w:val="00566ABD"/>
    <w:rsid w:val="00566CDE"/>
    <w:rsid w:val="005670A5"/>
    <w:rsid w:val="005670E1"/>
    <w:rsid w:val="00567285"/>
    <w:rsid w:val="00567723"/>
    <w:rsid w:val="0056772D"/>
    <w:rsid w:val="005678F5"/>
    <w:rsid w:val="00567AB8"/>
    <w:rsid w:val="005701C9"/>
    <w:rsid w:val="0057024A"/>
    <w:rsid w:val="00570A26"/>
    <w:rsid w:val="00570CFD"/>
    <w:rsid w:val="00571872"/>
    <w:rsid w:val="00571877"/>
    <w:rsid w:val="00571B87"/>
    <w:rsid w:val="00571E92"/>
    <w:rsid w:val="0057221F"/>
    <w:rsid w:val="00572421"/>
    <w:rsid w:val="00572539"/>
    <w:rsid w:val="00573355"/>
    <w:rsid w:val="0057337D"/>
    <w:rsid w:val="00573504"/>
    <w:rsid w:val="00573BA3"/>
    <w:rsid w:val="00574708"/>
    <w:rsid w:val="00574D81"/>
    <w:rsid w:val="005756AA"/>
    <w:rsid w:val="00575ACE"/>
    <w:rsid w:val="00576409"/>
    <w:rsid w:val="0057696F"/>
    <w:rsid w:val="00576B9A"/>
    <w:rsid w:val="005774FE"/>
    <w:rsid w:val="0058040C"/>
    <w:rsid w:val="00580D6D"/>
    <w:rsid w:val="00580E34"/>
    <w:rsid w:val="00580FD8"/>
    <w:rsid w:val="005813DE"/>
    <w:rsid w:val="00581612"/>
    <w:rsid w:val="00581796"/>
    <w:rsid w:val="00581B45"/>
    <w:rsid w:val="00582480"/>
    <w:rsid w:val="00582805"/>
    <w:rsid w:val="0058290E"/>
    <w:rsid w:val="00582C72"/>
    <w:rsid w:val="00582CAB"/>
    <w:rsid w:val="00582FA6"/>
    <w:rsid w:val="00583243"/>
    <w:rsid w:val="005836D5"/>
    <w:rsid w:val="0058375E"/>
    <w:rsid w:val="00583A43"/>
    <w:rsid w:val="00583C96"/>
    <w:rsid w:val="00583D22"/>
    <w:rsid w:val="00584133"/>
    <w:rsid w:val="00584233"/>
    <w:rsid w:val="00584282"/>
    <w:rsid w:val="005842D0"/>
    <w:rsid w:val="005845FB"/>
    <w:rsid w:val="00584F50"/>
    <w:rsid w:val="00585344"/>
    <w:rsid w:val="005855AE"/>
    <w:rsid w:val="00585829"/>
    <w:rsid w:val="00585CA8"/>
    <w:rsid w:val="00585DC0"/>
    <w:rsid w:val="00586412"/>
    <w:rsid w:val="005864B9"/>
    <w:rsid w:val="005866C4"/>
    <w:rsid w:val="00586B65"/>
    <w:rsid w:val="00587D17"/>
    <w:rsid w:val="00590A17"/>
    <w:rsid w:val="00590F1A"/>
    <w:rsid w:val="00590FCE"/>
    <w:rsid w:val="00591070"/>
    <w:rsid w:val="005912F2"/>
    <w:rsid w:val="00591C03"/>
    <w:rsid w:val="00591E2A"/>
    <w:rsid w:val="005923C4"/>
    <w:rsid w:val="00592B6F"/>
    <w:rsid w:val="005937BC"/>
    <w:rsid w:val="00593EA2"/>
    <w:rsid w:val="00593F75"/>
    <w:rsid w:val="005940A0"/>
    <w:rsid w:val="005940BC"/>
    <w:rsid w:val="0059429A"/>
    <w:rsid w:val="0059455B"/>
    <w:rsid w:val="00594CBE"/>
    <w:rsid w:val="0059508E"/>
    <w:rsid w:val="00595B12"/>
    <w:rsid w:val="00596966"/>
    <w:rsid w:val="00596AF7"/>
    <w:rsid w:val="00596CCE"/>
    <w:rsid w:val="00596E37"/>
    <w:rsid w:val="0059737C"/>
    <w:rsid w:val="005A094C"/>
    <w:rsid w:val="005A0F1E"/>
    <w:rsid w:val="005A1626"/>
    <w:rsid w:val="005A1976"/>
    <w:rsid w:val="005A2120"/>
    <w:rsid w:val="005A2501"/>
    <w:rsid w:val="005A2C80"/>
    <w:rsid w:val="005A3066"/>
    <w:rsid w:val="005A32D2"/>
    <w:rsid w:val="005A38E2"/>
    <w:rsid w:val="005A3B35"/>
    <w:rsid w:val="005A3C4B"/>
    <w:rsid w:val="005A3E5A"/>
    <w:rsid w:val="005A3EB3"/>
    <w:rsid w:val="005A3ED9"/>
    <w:rsid w:val="005A41CB"/>
    <w:rsid w:val="005A43F3"/>
    <w:rsid w:val="005A48E1"/>
    <w:rsid w:val="005A496F"/>
    <w:rsid w:val="005A4A56"/>
    <w:rsid w:val="005A4DC2"/>
    <w:rsid w:val="005A5153"/>
    <w:rsid w:val="005A5608"/>
    <w:rsid w:val="005A5A3D"/>
    <w:rsid w:val="005A5F39"/>
    <w:rsid w:val="005A6035"/>
    <w:rsid w:val="005A6295"/>
    <w:rsid w:val="005A6B75"/>
    <w:rsid w:val="005A6E00"/>
    <w:rsid w:val="005A718A"/>
    <w:rsid w:val="005A7418"/>
    <w:rsid w:val="005A7885"/>
    <w:rsid w:val="005B0FDA"/>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B20"/>
    <w:rsid w:val="005C0EE9"/>
    <w:rsid w:val="005C1265"/>
    <w:rsid w:val="005C16A8"/>
    <w:rsid w:val="005C1716"/>
    <w:rsid w:val="005C1954"/>
    <w:rsid w:val="005C1C0B"/>
    <w:rsid w:val="005C2011"/>
    <w:rsid w:val="005C27D5"/>
    <w:rsid w:val="005C345A"/>
    <w:rsid w:val="005C3EA3"/>
    <w:rsid w:val="005C44DE"/>
    <w:rsid w:val="005C4E0D"/>
    <w:rsid w:val="005C5011"/>
    <w:rsid w:val="005C5241"/>
    <w:rsid w:val="005C529E"/>
    <w:rsid w:val="005C57BA"/>
    <w:rsid w:val="005C59EC"/>
    <w:rsid w:val="005C5C52"/>
    <w:rsid w:val="005C5D3D"/>
    <w:rsid w:val="005C5E86"/>
    <w:rsid w:val="005C5F05"/>
    <w:rsid w:val="005C5FFF"/>
    <w:rsid w:val="005C6186"/>
    <w:rsid w:val="005C6F7D"/>
    <w:rsid w:val="005C73C1"/>
    <w:rsid w:val="005C74DF"/>
    <w:rsid w:val="005C7E45"/>
    <w:rsid w:val="005C7F3E"/>
    <w:rsid w:val="005D06D3"/>
    <w:rsid w:val="005D082C"/>
    <w:rsid w:val="005D0A72"/>
    <w:rsid w:val="005D0C3B"/>
    <w:rsid w:val="005D1051"/>
    <w:rsid w:val="005D1606"/>
    <w:rsid w:val="005D1754"/>
    <w:rsid w:val="005D2044"/>
    <w:rsid w:val="005D209E"/>
    <w:rsid w:val="005D2748"/>
    <w:rsid w:val="005D2917"/>
    <w:rsid w:val="005D2EB2"/>
    <w:rsid w:val="005D2F48"/>
    <w:rsid w:val="005D35FC"/>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A02"/>
    <w:rsid w:val="005E0D7B"/>
    <w:rsid w:val="005E1595"/>
    <w:rsid w:val="005E1895"/>
    <w:rsid w:val="005E1F1D"/>
    <w:rsid w:val="005E20FE"/>
    <w:rsid w:val="005E2423"/>
    <w:rsid w:val="005E273D"/>
    <w:rsid w:val="005E29AA"/>
    <w:rsid w:val="005E29AC"/>
    <w:rsid w:val="005E3278"/>
    <w:rsid w:val="005E33B2"/>
    <w:rsid w:val="005E363B"/>
    <w:rsid w:val="005E3736"/>
    <w:rsid w:val="005E3B29"/>
    <w:rsid w:val="005E3C19"/>
    <w:rsid w:val="005E4B72"/>
    <w:rsid w:val="005E52C9"/>
    <w:rsid w:val="005E58A7"/>
    <w:rsid w:val="005E6398"/>
    <w:rsid w:val="005E6680"/>
    <w:rsid w:val="005E681E"/>
    <w:rsid w:val="005E7332"/>
    <w:rsid w:val="005E7BAB"/>
    <w:rsid w:val="005F0997"/>
    <w:rsid w:val="005F2154"/>
    <w:rsid w:val="005F2D8B"/>
    <w:rsid w:val="005F305B"/>
    <w:rsid w:val="005F3361"/>
    <w:rsid w:val="005F3B47"/>
    <w:rsid w:val="005F3C4B"/>
    <w:rsid w:val="005F4481"/>
    <w:rsid w:val="005F47AC"/>
    <w:rsid w:val="005F49AF"/>
    <w:rsid w:val="005F4A50"/>
    <w:rsid w:val="005F4A58"/>
    <w:rsid w:val="005F4F11"/>
    <w:rsid w:val="005F54DF"/>
    <w:rsid w:val="005F5888"/>
    <w:rsid w:val="005F5984"/>
    <w:rsid w:val="005F5BB6"/>
    <w:rsid w:val="005F5EAB"/>
    <w:rsid w:val="005F65F9"/>
    <w:rsid w:val="005F670E"/>
    <w:rsid w:val="005F6CE2"/>
    <w:rsid w:val="005F6EC8"/>
    <w:rsid w:val="005F6F24"/>
    <w:rsid w:val="005F72E9"/>
    <w:rsid w:val="005F76A9"/>
    <w:rsid w:val="005F780B"/>
    <w:rsid w:val="00600473"/>
    <w:rsid w:val="00601162"/>
    <w:rsid w:val="0060139A"/>
    <w:rsid w:val="006013C9"/>
    <w:rsid w:val="00601AA8"/>
    <w:rsid w:val="00601B03"/>
    <w:rsid w:val="00601D48"/>
    <w:rsid w:val="00602931"/>
    <w:rsid w:val="00602B45"/>
    <w:rsid w:val="006030B7"/>
    <w:rsid w:val="00603499"/>
    <w:rsid w:val="006035F5"/>
    <w:rsid w:val="0060384D"/>
    <w:rsid w:val="00603CC2"/>
    <w:rsid w:val="006046FA"/>
    <w:rsid w:val="006047D1"/>
    <w:rsid w:val="006048A4"/>
    <w:rsid w:val="00604906"/>
    <w:rsid w:val="00604A55"/>
    <w:rsid w:val="00604D4E"/>
    <w:rsid w:val="00604E3E"/>
    <w:rsid w:val="00605511"/>
    <w:rsid w:val="00605AC3"/>
    <w:rsid w:val="00606908"/>
    <w:rsid w:val="00606E08"/>
    <w:rsid w:val="006075FF"/>
    <w:rsid w:val="00607996"/>
    <w:rsid w:val="00607A37"/>
    <w:rsid w:val="00607E9F"/>
    <w:rsid w:val="0061085E"/>
    <w:rsid w:val="00611398"/>
    <w:rsid w:val="006113B4"/>
    <w:rsid w:val="0061186D"/>
    <w:rsid w:val="0061207E"/>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1B"/>
    <w:rsid w:val="00616D7F"/>
    <w:rsid w:val="00616F2D"/>
    <w:rsid w:val="006172ED"/>
    <w:rsid w:val="006178D1"/>
    <w:rsid w:val="00620719"/>
    <w:rsid w:val="006212C9"/>
    <w:rsid w:val="00621D0C"/>
    <w:rsid w:val="00621E89"/>
    <w:rsid w:val="00622229"/>
    <w:rsid w:val="00622401"/>
    <w:rsid w:val="00622470"/>
    <w:rsid w:val="00622725"/>
    <w:rsid w:val="00622B63"/>
    <w:rsid w:val="00622E4B"/>
    <w:rsid w:val="006231AA"/>
    <w:rsid w:val="00623482"/>
    <w:rsid w:val="0062384B"/>
    <w:rsid w:val="00623AC2"/>
    <w:rsid w:val="00623EBC"/>
    <w:rsid w:val="006247A6"/>
    <w:rsid w:val="00624A8E"/>
    <w:rsid w:val="00624AB2"/>
    <w:rsid w:val="00625642"/>
    <w:rsid w:val="00625DF2"/>
    <w:rsid w:val="00625E34"/>
    <w:rsid w:val="00626182"/>
    <w:rsid w:val="006266D7"/>
    <w:rsid w:val="0062691F"/>
    <w:rsid w:val="00626D42"/>
    <w:rsid w:val="00626EE3"/>
    <w:rsid w:val="006274AD"/>
    <w:rsid w:val="00627519"/>
    <w:rsid w:val="00627532"/>
    <w:rsid w:val="006302AA"/>
    <w:rsid w:val="006310C3"/>
    <w:rsid w:val="0063148B"/>
    <w:rsid w:val="0063161E"/>
    <w:rsid w:val="00631BB5"/>
    <w:rsid w:val="00631DCA"/>
    <w:rsid w:val="00631DD0"/>
    <w:rsid w:val="00632923"/>
    <w:rsid w:val="00632A52"/>
    <w:rsid w:val="00632CBF"/>
    <w:rsid w:val="00633170"/>
    <w:rsid w:val="006333B8"/>
    <w:rsid w:val="00633B54"/>
    <w:rsid w:val="00633DBF"/>
    <w:rsid w:val="00634122"/>
    <w:rsid w:val="0063444B"/>
    <w:rsid w:val="00634537"/>
    <w:rsid w:val="0063467B"/>
    <w:rsid w:val="00635B99"/>
    <w:rsid w:val="00635E32"/>
    <w:rsid w:val="006360FC"/>
    <w:rsid w:val="006361C9"/>
    <w:rsid w:val="006365DE"/>
    <w:rsid w:val="00636BE4"/>
    <w:rsid w:val="00636E4D"/>
    <w:rsid w:val="00636F88"/>
    <w:rsid w:val="00636FFF"/>
    <w:rsid w:val="0063732C"/>
    <w:rsid w:val="00637802"/>
    <w:rsid w:val="00637836"/>
    <w:rsid w:val="0063798D"/>
    <w:rsid w:val="00637C26"/>
    <w:rsid w:val="00637F44"/>
    <w:rsid w:val="00640A06"/>
    <w:rsid w:val="00640E20"/>
    <w:rsid w:val="00640E88"/>
    <w:rsid w:val="00641078"/>
    <w:rsid w:val="00641242"/>
    <w:rsid w:val="00641778"/>
    <w:rsid w:val="00642126"/>
    <w:rsid w:val="006421B6"/>
    <w:rsid w:val="00642A32"/>
    <w:rsid w:val="00642F7C"/>
    <w:rsid w:val="006433D5"/>
    <w:rsid w:val="00643412"/>
    <w:rsid w:val="00643D85"/>
    <w:rsid w:val="00643ECC"/>
    <w:rsid w:val="00645B84"/>
    <w:rsid w:val="00645CEB"/>
    <w:rsid w:val="00645E63"/>
    <w:rsid w:val="00646027"/>
    <w:rsid w:val="00646A4B"/>
    <w:rsid w:val="00646B20"/>
    <w:rsid w:val="00646B27"/>
    <w:rsid w:val="00646D0F"/>
    <w:rsid w:val="0064772E"/>
    <w:rsid w:val="00647821"/>
    <w:rsid w:val="00647A36"/>
    <w:rsid w:val="00647DCC"/>
    <w:rsid w:val="00647EFA"/>
    <w:rsid w:val="00647F14"/>
    <w:rsid w:val="00650027"/>
    <w:rsid w:val="00650E89"/>
    <w:rsid w:val="0065163D"/>
    <w:rsid w:val="00651B9C"/>
    <w:rsid w:val="00651C47"/>
    <w:rsid w:val="00652E70"/>
    <w:rsid w:val="0065339A"/>
    <w:rsid w:val="00653469"/>
    <w:rsid w:val="00653D1B"/>
    <w:rsid w:val="0065443A"/>
    <w:rsid w:val="00654A38"/>
    <w:rsid w:val="00655301"/>
    <w:rsid w:val="00655371"/>
    <w:rsid w:val="00655507"/>
    <w:rsid w:val="00656354"/>
    <w:rsid w:val="006564A5"/>
    <w:rsid w:val="00656C4B"/>
    <w:rsid w:val="006572A7"/>
    <w:rsid w:val="006573EA"/>
    <w:rsid w:val="006577C9"/>
    <w:rsid w:val="00657AC6"/>
    <w:rsid w:val="00660510"/>
    <w:rsid w:val="006606A4"/>
    <w:rsid w:val="00661029"/>
    <w:rsid w:val="006610C3"/>
    <w:rsid w:val="00661118"/>
    <w:rsid w:val="0066135A"/>
    <w:rsid w:val="00661A38"/>
    <w:rsid w:val="00661C82"/>
    <w:rsid w:val="0066272D"/>
    <w:rsid w:val="0066276E"/>
    <w:rsid w:val="00662E58"/>
    <w:rsid w:val="00662F39"/>
    <w:rsid w:val="006630F1"/>
    <w:rsid w:val="006634B2"/>
    <w:rsid w:val="006635A0"/>
    <w:rsid w:val="00663855"/>
    <w:rsid w:val="00663859"/>
    <w:rsid w:val="00663D26"/>
    <w:rsid w:val="00664351"/>
    <w:rsid w:val="0066453F"/>
    <w:rsid w:val="00664C22"/>
    <w:rsid w:val="00664D0E"/>
    <w:rsid w:val="00665968"/>
    <w:rsid w:val="00665BF7"/>
    <w:rsid w:val="0066609C"/>
    <w:rsid w:val="006660F0"/>
    <w:rsid w:val="00666178"/>
    <w:rsid w:val="0066639E"/>
    <w:rsid w:val="00666473"/>
    <w:rsid w:val="006666B4"/>
    <w:rsid w:val="00666B49"/>
    <w:rsid w:val="00666C72"/>
    <w:rsid w:val="00666E6C"/>
    <w:rsid w:val="00666F3D"/>
    <w:rsid w:val="0066707F"/>
    <w:rsid w:val="00667902"/>
    <w:rsid w:val="00667E62"/>
    <w:rsid w:val="00667ED8"/>
    <w:rsid w:val="0067064C"/>
    <w:rsid w:val="00670B0F"/>
    <w:rsid w:val="00670B20"/>
    <w:rsid w:val="00670E12"/>
    <w:rsid w:val="00670F27"/>
    <w:rsid w:val="00671C52"/>
    <w:rsid w:val="006720A6"/>
    <w:rsid w:val="00672957"/>
    <w:rsid w:val="00672E80"/>
    <w:rsid w:val="00673047"/>
    <w:rsid w:val="0067333F"/>
    <w:rsid w:val="006739E4"/>
    <w:rsid w:val="00673ECF"/>
    <w:rsid w:val="0067413D"/>
    <w:rsid w:val="0067426B"/>
    <w:rsid w:val="00674A1B"/>
    <w:rsid w:val="00674D08"/>
    <w:rsid w:val="00674F1C"/>
    <w:rsid w:val="006754F8"/>
    <w:rsid w:val="00675B0D"/>
    <w:rsid w:val="00676127"/>
    <w:rsid w:val="00676134"/>
    <w:rsid w:val="00676AED"/>
    <w:rsid w:val="00677212"/>
    <w:rsid w:val="006778E7"/>
    <w:rsid w:val="00677F26"/>
    <w:rsid w:val="006800EE"/>
    <w:rsid w:val="006802A7"/>
    <w:rsid w:val="0068059E"/>
    <w:rsid w:val="006807E3"/>
    <w:rsid w:val="00680A86"/>
    <w:rsid w:val="00680BEF"/>
    <w:rsid w:val="006811C9"/>
    <w:rsid w:val="006812CE"/>
    <w:rsid w:val="00681FC3"/>
    <w:rsid w:val="006826C1"/>
    <w:rsid w:val="00682814"/>
    <w:rsid w:val="00682C89"/>
    <w:rsid w:val="006832B8"/>
    <w:rsid w:val="006837B2"/>
    <w:rsid w:val="00683800"/>
    <w:rsid w:val="00683CA9"/>
    <w:rsid w:val="00684462"/>
    <w:rsid w:val="0068497A"/>
    <w:rsid w:val="006849A8"/>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3DF"/>
    <w:rsid w:val="006905C0"/>
    <w:rsid w:val="00690839"/>
    <w:rsid w:val="006908DB"/>
    <w:rsid w:val="00690DE9"/>
    <w:rsid w:val="00691563"/>
    <w:rsid w:val="00691DE9"/>
    <w:rsid w:val="00691EAA"/>
    <w:rsid w:val="00692245"/>
    <w:rsid w:val="00692745"/>
    <w:rsid w:val="00692C4D"/>
    <w:rsid w:val="00692FFA"/>
    <w:rsid w:val="006933BD"/>
    <w:rsid w:val="00693772"/>
    <w:rsid w:val="00693984"/>
    <w:rsid w:val="00693B77"/>
    <w:rsid w:val="00694160"/>
    <w:rsid w:val="00694BC8"/>
    <w:rsid w:val="00694E8B"/>
    <w:rsid w:val="006959A5"/>
    <w:rsid w:val="00695C0C"/>
    <w:rsid w:val="00696736"/>
    <w:rsid w:val="00696A05"/>
    <w:rsid w:val="006971C0"/>
    <w:rsid w:val="00697665"/>
    <w:rsid w:val="00697ACE"/>
    <w:rsid w:val="00697C9A"/>
    <w:rsid w:val="00697E68"/>
    <w:rsid w:val="00697FC1"/>
    <w:rsid w:val="006A0274"/>
    <w:rsid w:val="006A0BCE"/>
    <w:rsid w:val="006A0D57"/>
    <w:rsid w:val="006A1F43"/>
    <w:rsid w:val="006A249B"/>
    <w:rsid w:val="006A27BC"/>
    <w:rsid w:val="006A2A43"/>
    <w:rsid w:val="006A2BF1"/>
    <w:rsid w:val="006A2EDF"/>
    <w:rsid w:val="006A2F9A"/>
    <w:rsid w:val="006A34E4"/>
    <w:rsid w:val="006A3A5A"/>
    <w:rsid w:val="006A44CF"/>
    <w:rsid w:val="006A457D"/>
    <w:rsid w:val="006A4C06"/>
    <w:rsid w:val="006A5037"/>
    <w:rsid w:val="006A55EE"/>
    <w:rsid w:val="006A575B"/>
    <w:rsid w:val="006A59DE"/>
    <w:rsid w:val="006A64C6"/>
    <w:rsid w:val="006A6655"/>
    <w:rsid w:val="006A6BF9"/>
    <w:rsid w:val="006A7AB8"/>
    <w:rsid w:val="006A7B43"/>
    <w:rsid w:val="006A7CB5"/>
    <w:rsid w:val="006A7EA9"/>
    <w:rsid w:val="006A7FD0"/>
    <w:rsid w:val="006B025C"/>
    <w:rsid w:val="006B08ED"/>
    <w:rsid w:val="006B0B66"/>
    <w:rsid w:val="006B143B"/>
    <w:rsid w:val="006B2170"/>
    <w:rsid w:val="006B21A7"/>
    <w:rsid w:val="006B2534"/>
    <w:rsid w:val="006B2CB2"/>
    <w:rsid w:val="006B3219"/>
    <w:rsid w:val="006B347D"/>
    <w:rsid w:val="006B3505"/>
    <w:rsid w:val="006B3E19"/>
    <w:rsid w:val="006B4488"/>
    <w:rsid w:val="006B4D5D"/>
    <w:rsid w:val="006B4F56"/>
    <w:rsid w:val="006B50C4"/>
    <w:rsid w:val="006B53AE"/>
    <w:rsid w:val="006B58B4"/>
    <w:rsid w:val="006B5D09"/>
    <w:rsid w:val="006B63B6"/>
    <w:rsid w:val="006B65A0"/>
    <w:rsid w:val="006B67AC"/>
    <w:rsid w:val="006B6FD5"/>
    <w:rsid w:val="006B786A"/>
    <w:rsid w:val="006B7E4E"/>
    <w:rsid w:val="006C003A"/>
    <w:rsid w:val="006C0D2C"/>
    <w:rsid w:val="006C1008"/>
    <w:rsid w:val="006C107C"/>
    <w:rsid w:val="006C108F"/>
    <w:rsid w:val="006C189C"/>
    <w:rsid w:val="006C1B85"/>
    <w:rsid w:val="006C2454"/>
    <w:rsid w:val="006C2551"/>
    <w:rsid w:val="006C35E5"/>
    <w:rsid w:val="006C37CA"/>
    <w:rsid w:val="006C3BEC"/>
    <w:rsid w:val="006C40D2"/>
    <w:rsid w:val="006C452E"/>
    <w:rsid w:val="006C4B85"/>
    <w:rsid w:val="006C4BBD"/>
    <w:rsid w:val="006C5334"/>
    <w:rsid w:val="006C551E"/>
    <w:rsid w:val="006C58C1"/>
    <w:rsid w:val="006C5B15"/>
    <w:rsid w:val="006C5D32"/>
    <w:rsid w:val="006C5DCB"/>
    <w:rsid w:val="006C6475"/>
    <w:rsid w:val="006C663B"/>
    <w:rsid w:val="006C70C4"/>
    <w:rsid w:val="006C714C"/>
    <w:rsid w:val="006C741F"/>
    <w:rsid w:val="006D04DA"/>
    <w:rsid w:val="006D107A"/>
    <w:rsid w:val="006D10F6"/>
    <w:rsid w:val="006D1338"/>
    <w:rsid w:val="006D1544"/>
    <w:rsid w:val="006D1688"/>
    <w:rsid w:val="006D1A43"/>
    <w:rsid w:val="006D1BE1"/>
    <w:rsid w:val="006D1C44"/>
    <w:rsid w:val="006D1DD3"/>
    <w:rsid w:val="006D1FF3"/>
    <w:rsid w:val="006D22F8"/>
    <w:rsid w:val="006D2C65"/>
    <w:rsid w:val="006D32C6"/>
    <w:rsid w:val="006D360E"/>
    <w:rsid w:val="006D3697"/>
    <w:rsid w:val="006D39D2"/>
    <w:rsid w:val="006D3A94"/>
    <w:rsid w:val="006D3F2A"/>
    <w:rsid w:val="006D4370"/>
    <w:rsid w:val="006D46A3"/>
    <w:rsid w:val="006D4BF0"/>
    <w:rsid w:val="006D4FF2"/>
    <w:rsid w:val="006D55A1"/>
    <w:rsid w:val="006D55E6"/>
    <w:rsid w:val="006D5DCB"/>
    <w:rsid w:val="006D62E0"/>
    <w:rsid w:val="006D658F"/>
    <w:rsid w:val="006D66B2"/>
    <w:rsid w:val="006D6784"/>
    <w:rsid w:val="006D6A12"/>
    <w:rsid w:val="006D712D"/>
    <w:rsid w:val="006D7687"/>
    <w:rsid w:val="006D7A30"/>
    <w:rsid w:val="006D7D1F"/>
    <w:rsid w:val="006D7D8A"/>
    <w:rsid w:val="006E046C"/>
    <w:rsid w:val="006E0572"/>
    <w:rsid w:val="006E05D8"/>
    <w:rsid w:val="006E08EE"/>
    <w:rsid w:val="006E0F32"/>
    <w:rsid w:val="006E155A"/>
    <w:rsid w:val="006E1689"/>
    <w:rsid w:val="006E16DF"/>
    <w:rsid w:val="006E2C34"/>
    <w:rsid w:val="006E2E4C"/>
    <w:rsid w:val="006E359B"/>
    <w:rsid w:val="006E39D1"/>
    <w:rsid w:val="006E3A8B"/>
    <w:rsid w:val="006E3B05"/>
    <w:rsid w:val="006E426C"/>
    <w:rsid w:val="006E437F"/>
    <w:rsid w:val="006E4D5B"/>
    <w:rsid w:val="006E597D"/>
    <w:rsid w:val="006E602F"/>
    <w:rsid w:val="006E6642"/>
    <w:rsid w:val="006E6720"/>
    <w:rsid w:val="006E70A7"/>
    <w:rsid w:val="006E7275"/>
    <w:rsid w:val="006E74E9"/>
    <w:rsid w:val="006E77B8"/>
    <w:rsid w:val="006E7AAF"/>
    <w:rsid w:val="006F06B8"/>
    <w:rsid w:val="006F0F74"/>
    <w:rsid w:val="006F13BA"/>
    <w:rsid w:val="006F15CC"/>
    <w:rsid w:val="006F15F6"/>
    <w:rsid w:val="006F1777"/>
    <w:rsid w:val="006F1C23"/>
    <w:rsid w:val="006F1F5E"/>
    <w:rsid w:val="006F2183"/>
    <w:rsid w:val="006F36EA"/>
    <w:rsid w:val="006F4147"/>
    <w:rsid w:val="006F4315"/>
    <w:rsid w:val="006F4CB0"/>
    <w:rsid w:val="006F4F78"/>
    <w:rsid w:val="006F50E0"/>
    <w:rsid w:val="006F547E"/>
    <w:rsid w:val="006F5CCF"/>
    <w:rsid w:val="006F6F04"/>
    <w:rsid w:val="006F71F5"/>
    <w:rsid w:val="006F789D"/>
    <w:rsid w:val="007000A6"/>
    <w:rsid w:val="00700610"/>
    <w:rsid w:val="0070138A"/>
    <w:rsid w:val="0070157E"/>
    <w:rsid w:val="0070167A"/>
    <w:rsid w:val="00701D0B"/>
    <w:rsid w:val="00702F88"/>
    <w:rsid w:val="007030D4"/>
    <w:rsid w:val="0070323F"/>
    <w:rsid w:val="00703279"/>
    <w:rsid w:val="00703281"/>
    <w:rsid w:val="00703B61"/>
    <w:rsid w:val="00703E11"/>
    <w:rsid w:val="00704102"/>
    <w:rsid w:val="0070437C"/>
    <w:rsid w:val="0070461C"/>
    <w:rsid w:val="00704B4E"/>
    <w:rsid w:val="00704E16"/>
    <w:rsid w:val="00705631"/>
    <w:rsid w:val="007057B4"/>
    <w:rsid w:val="00705818"/>
    <w:rsid w:val="00705D53"/>
    <w:rsid w:val="00705F62"/>
    <w:rsid w:val="00706BC6"/>
    <w:rsid w:val="007075EC"/>
    <w:rsid w:val="0070773F"/>
    <w:rsid w:val="0070799D"/>
    <w:rsid w:val="00707A2E"/>
    <w:rsid w:val="00707C5A"/>
    <w:rsid w:val="00707CA0"/>
    <w:rsid w:val="00707DF7"/>
    <w:rsid w:val="00707ED3"/>
    <w:rsid w:val="007101B7"/>
    <w:rsid w:val="00710668"/>
    <w:rsid w:val="00711019"/>
    <w:rsid w:val="007110F4"/>
    <w:rsid w:val="007112B1"/>
    <w:rsid w:val="0071130F"/>
    <w:rsid w:val="00711C25"/>
    <w:rsid w:val="00712714"/>
    <w:rsid w:val="007129AB"/>
    <w:rsid w:val="00712B63"/>
    <w:rsid w:val="00713526"/>
    <w:rsid w:val="00713FC5"/>
    <w:rsid w:val="00714BF3"/>
    <w:rsid w:val="00714DCA"/>
    <w:rsid w:val="007152C3"/>
    <w:rsid w:val="0071571C"/>
    <w:rsid w:val="0071587F"/>
    <w:rsid w:val="00715BBF"/>
    <w:rsid w:val="00715C29"/>
    <w:rsid w:val="00715CBD"/>
    <w:rsid w:val="00715EAA"/>
    <w:rsid w:val="00716119"/>
    <w:rsid w:val="007161B9"/>
    <w:rsid w:val="007162E1"/>
    <w:rsid w:val="00716497"/>
    <w:rsid w:val="00716630"/>
    <w:rsid w:val="0071685D"/>
    <w:rsid w:val="007169ED"/>
    <w:rsid w:val="00716CAD"/>
    <w:rsid w:val="00716E08"/>
    <w:rsid w:val="00716F18"/>
    <w:rsid w:val="00717363"/>
    <w:rsid w:val="00717390"/>
    <w:rsid w:val="007176A4"/>
    <w:rsid w:val="00717786"/>
    <w:rsid w:val="00717ACB"/>
    <w:rsid w:val="00717BBC"/>
    <w:rsid w:val="007206FC"/>
    <w:rsid w:val="00720DAF"/>
    <w:rsid w:val="0072138B"/>
    <w:rsid w:val="00721BFF"/>
    <w:rsid w:val="0072220F"/>
    <w:rsid w:val="0072251D"/>
    <w:rsid w:val="00722C77"/>
    <w:rsid w:val="00723475"/>
    <w:rsid w:val="007236C4"/>
    <w:rsid w:val="00723905"/>
    <w:rsid w:val="00724635"/>
    <w:rsid w:val="00724D42"/>
    <w:rsid w:val="00724F21"/>
    <w:rsid w:val="00724FBB"/>
    <w:rsid w:val="00725134"/>
    <w:rsid w:val="0072554B"/>
    <w:rsid w:val="0072571F"/>
    <w:rsid w:val="007257F3"/>
    <w:rsid w:val="00725AFD"/>
    <w:rsid w:val="00725D0B"/>
    <w:rsid w:val="00726603"/>
    <w:rsid w:val="007266AC"/>
    <w:rsid w:val="00726B12"/>
    <w:rsid w:val="00727936"/>
    <w:rsid w:val="00727B1D"/>
    <w:rsid w:val="00727DDC"/>
    <w:rsid w:val="007304C4"/>
    <w:rsid w:val="00730CD6"/>
    <w:rsid w:val="00730F74"/>
    <w:rsid w:val="0073114B"/>
    <w:rsid w:val="007319F8"/>
    <w:rsid w:val="00731D98"/>
    <w:rsid w:val="00732151"/>
    <w:rsid w:val="00732686"/>
    <w:rsid w:val="00732EBC"/>
    <w:rsid w:val="0073311E"/>
    <w:rsid w:val="00734952"/>
    <w:rsid w:val="00734990"/>
    <w:rsid w:val="00734FF5"/>
    <w:rsid w:val="00735287"/>
    <w:rsid w:val="00735B78"/>
    <w:rsid w:val="00735DA7"/>
    <w:rsid w:val="00736700"/>
    <w:rsid w:val="007368B4"/>
    <w:rsid w:val="007374E1"/>
    <w:rsid w:val="007378E0"/>
    <w:rsid w:val="0074040E"/>
    <w:rsid w:val="00740529"/>
    <w:rsid w:val="00740876"/>
    <w:rsid w:val="00741358"/>
    <w:rsid w:val="00741626"/>
    <w:rsid w:val="00742332"/>
    <w:rsid w:val="00742886"/>
    <w:rsid w:val="00742DD2"/>
    <w:rsid w:val="007437C6"/>
    <w:rsid w:val="00743854"/>
    <w:rsid w:val="00743CF3"/>
    <w:rsid w:val="00743CFF"/>
    <w:rsid w:val="007441A2"/>
    <w:rsid w:val="00744AA7"/>
    <w:rsid w:val="00744E80"/>
    <w:rsid w:val="00745035"/>
    <w:rsid w:val="0074531C"/>
    <w:rsid w:val="00745547"/>
    <w:rsid w:val="007459D0"/>
    <w:rsid w:val="0074623A"/>
    <w:rsid w:val="00746420"/>
    <w:rsid w:val="0074664F"/>
    <w:rsid w:val="00746922"/>
    <w:rsid w:val="00746A60"/>
    <w:rsid w:val="00746E04"/>
    <w:rsid w:val="00746E08"/>
    <w:rsid w:val="00746E3D"/>
    <w:rsid w:val="00746F32"/>
    <w:rsid w:val="007473B9"/>
    <w:rsid w:val="00747570"/>
    <w:rsid w:val="00747C96"/>
    <w:rsid w:val="00747EC7"/>
    <w:rsid w:val="00750075"/>
    <w:rsid w:val="007502EC"/>
    <w:rsid w:val="00750382"/>
    <w:rsid w:val="0075094E"/>
    <w:rsid w:val="00750BDD"/>
    <w:rsid w:val="00750FA8"/>
    <w:rsid w:val="00750FB5"/>
    <w:rsid w:val="00751571"/>
    <w:rsid w:val="007518B9"/>
    <w:rsid w:val="00751AE6"/>
    <w:rsid w:val="00751F1A"/>
    <w:rsid w:val="007520F0"/>
    <w:rsid w:val="007522E8"/>
    <w:rsid w:val="007529DB"/>
    <w:rsid w:val="00752C1F"/>
    <w:rsid w:val="00753210"/>
    <w:rsid w:val="007534AD"/>
    <w:rsid w:val="007534C3"/>
    <w:rsid w:val="007535E9"/>
    <w:rsid w:val="00753A21"/>
    <w:rsid w:val="00753BAC"/>
    <w:rsid w:val="0075463B"/>
    <w:rsid w:val="00754A0B"/>
    <w:rsid w:val="00754D46"/>
    <w:rsid w:val="00754E6B"/>
    <w:rsid w:val="00755229"/>
    <w:rsid w:val="007552DB"/>
    <w:rsid w:val="0075549F"/>
    <w:rsid w:val="00755B08"/>
    <w:rsid w:val="00755D5D"/>
    <w:rsid w:val="00755DD0"/>
    <w:rsid w:val="0075647A"/>
    <w:rsid w:val="00756A2F"/>
    <w:rsid w:val="007573E1"/>
    <w:rsid w:val="0075749E"/>
    <w:rsid w:val="007575F9"/>
    <w:rsid w:val="00757722"/>
    <w:rsid w:val="0075792B"/>
    <w:rsid w:val="00757B29"/>
    <w:rsid w:val="00757B2D"/>
    <w:rsid w:val="00757BAD"/>
    <w:rsid w:val="00757D62"/>
    <w:rsid w:val="00760021"/>
    <w:rsid w:val="00760561"/>
    <w:rsid w:val="00760867"/>
    <w:rsid w:val="00760EB6"/>
    <w:rsid w:val="007616DB"/>
    <w:rsid w:val="00761AB7"/>
    <w:rsid w:val="00761CE6"/>
    <w:rsid w:val="00761E08"/>
    <w:rsid w:val="0076228A"/>
    <w:rsid w:val="00762440"/>
    <w:rsid w:val="00762499"/>
    <w:rsid w:val="0076275B"/>
    <w:rsid w:val="0076298E"/>
    <w:rsid w:val="007629B7"/>
    <w:rsid w:val="00762E60"/>
    <w:rsid w:val="007634AD"/>
    <w:rsid w:val="00763850"/>
    <w:rsid w:val="0076445F"/>
    <w:rsid w:val="00764EC5"/>
    <w:rsid w:val="007651EF"/>
    <w:rsid w:val="00766BCB"/>
    <w:rsid w:val="00766D49"/>
    <w:rsid w:val="00766ECC"/>
    <w:rsid w:val="007672F3"/>
    <w:rsid w:val="0076735A"/>
    <w:rsid w:val="00767473"/>
    <w:rsid w:val="007677B5"/>
    <w:rsid w:val="007678B1"/>
    <w:rsid w:val="00770566"/>
    <w:rsid w:val="007708A8"/>
    <w:rsid w:val="00770A83"/>
    <w:rsid w:val="00770F8B"/>
    <w:rsid w:val="00771358"/>
    <w:rsid w:val="00772054"/>
    <w:rsid w:val="00772100"/>
    <w:rsid w:val="00772275"/>
    <w:rsid w:val="00772D59"/>
    <w:rsid w:val="007734E4"/>
    <w:rsid w:val="0077380D"/>
    <w:rsid w:val="00773BC8"/>
    <w:rsid w:val="00774549"/>
    <w:rsid w:val="0077466F"/>
    <w:rsid w:val="007752B7"/>
    <w:rsid w:val="007759A8"/>
    <w:rsid w:val="00775C27"/>
    <w:rsid w:val="00775D98"/>
    <w:rsid w:val="00776A53"/>
    <w:rsid w:val="00776B93"/>
    <w:rsid w:val="00776FE5"/>
    <w:rsid w:val="00777101"/>
    <w:rsid w:val="007774E7"/>
    <w:rsid w:val="0077768C"/>
    <w:rsid w:val="00777696"/>
    <w:rsid w:val="00777EDF"/>
    <w:rsid w:val="00777FF4"/>
    <w:rsid w:val="00780251"/>
    <w:rsid w:val="007804FE"/>
    <w:rsid w:val="00780BA7"/>
    <w:rsid w:val="00780F32"/>
    <w:rsid w:val="0078122E"/>
    <w:rsid w:val="00781939"/>
    <w:rsid w:val="00781D29"/>
    <w:rsid w:val="007825EF"/>
    <w:rsid w:val="0078286B"/>
    <w:rsid w:val="007828A0"/>
    <w:rsid w:val="00782D2C"/>
    <w:rsid w:val="00782EBC"/>
    <w:rsid w:val="00782FC2"/>
    <w:rsid w:val="007832D1"/>
    <w:rsid w:val="0078347A"/>
    <w:rsid w:val="00783A42"/>
    <w:rsid w:val="00784938"/>
    <w:rsid w:val="00784FC4"/>
    <w:rsid w:val="0078532E"/>
    <w:rsid w:val="0078589A"/>
    <w:rsid w:val="00785BBB"/>
    <w:rsid w:val="00786937"/>
    <w:rsid w:val="00786FAD"/>
    <w:rsid w:val="00787B1B"/>
    <w:rsid w:val="00787CCC"/>
    <w:rsid w:val="00787D90"/>
    <w:rsid w:val="00787F5E"/>
    <w:rsid w:val="00790104"/>
    <w:rsid w:val="00790164"/>
    <w:rsid w:val="007905C6"/>
    <w:rsid w:val="00790A24"/>
    <w:rsid w:val="00790A37"/>
    <w:rsid w:val="00790A60"/>
    <w:rsid w:val="0079146D"/>
    <w:rsid w:val="00791C32"/>
    <w:rsid w:val="00791FF0"/>
    <w:rsid w:val="00792369"/>
    <w:rsid w:val="007923D0"/>
    <w:rsid w:val="007926BD"/>
    <w:rsid w:val="007930D3"/>
    <w:rsid w:val="007932C8"/>
    <w:rsid w:val="00793418"/>
    <w:rsid w:val="00793750"/>
    <w:rsid w:val="0079381F"/>
    <w:rsid w:val="00793A57"/>
    <w:rsid w:val="00793B2E"/>
    <w:rsid w:val="007948F5"/>
    <w:rsid w:val="00794AFB"/>
    <w:rsid w:val="00794DD2"/>
    <w:rsid w:val="00795647"/>
    <w:rsid w:val="00795E92"/>
    <w:rsid w:val="007963F6"/>
    <w:rsid w:val="00796A5C"/>
    <w:rsid w:val="00796DC8"/>
    <w:rsid w:val="00796E80"/>
    <w:rsid w:val="0079744F"/>
    <w:rsid w:val="0079776F"/>
    <w:rsid w:val="007979AD"/>
    <w:rsid w:val="00797A9C"/>
    <w:rsid w:val="007A0EAB"/>
    <w:rsid w:val="007A11A0"/>
    <w:rsid w:val="007A2341"/>
    <w:rsid w:val="007A238D"/>
    <w:rsid w:val="007A2754"/>
    <w:rsid w:val="007A38A1"/>
    <w:rsid w:val="007A3BBE"/>
    <w:rsid w:val="007A4766"/>
    <w:rsid w:val="007A4E33"/>
    <w:rsid w:val="007A5300"/>
    <w:rsid w:val="007A5947"/>
    <w:rsid w:val="007A717B"/>
    <w:rsid w:val="007A7714"/>
    <w:rsid w:val="007B013C"/>
    <w:rsid w:val="007B02AF"/>
    <w:rsid w:val="007B0313"/>
    <w:rsid w:val="007B06BD"/>
    <w:rsid w:val="007B0854"/>
    <w:rsid w:val="007B0D18"/>
    <w:rsid w:val="007B0E48"/>
    <w:rsid w:val="007B1878"/>
    <w:rsid w:val="007B1D1B"/>
    <w:rsid w:val="007B1D5D"/>
    <w:rsid w:val="007B1DCD"/>
    <w:rsid w:val="007B21AA"/>
    <w:rsid w:val="007B2504"/>
    <w:rsid w:val="007B2549"/>
    <w:rsid w:val="007B303E"/>
    <w:rsid w:val="007B32C0"/>
    <w:rsid w:val="007B32F7"/>
    <w:rsid w:val="007B35F2"/>
    <w:rsid w:val="007B35F4"/>
    <w:rsid w:val="007B3659"/>
    <w:rsid w:val="007B38B5"/>
    <w:rsid w:val="007B39AB"/>
    <w:rsid w:val="007B3BF3"/>
    <w:rsid w:val="007B431B"/>
    <w:rsid w:val="007B4401"/>
    <w:rsid w:val="007B4558"/>
    <w:rsid w:val="007B4632"/>
    <w:rsid w:val="007B46A2"/>
    <w:rsid w:val="007B4828"/>
    <w:rsid w:val="007B4B2D"/>
    <w:rsid w:val="007B4D4A"/>
    <w:rsid w:val="007B4F7D"/>
    <w:rsid w:val="007B5428"/>
    <w:rsid w:val="007B59B7"/>
    <w:rsid w:val="007B5B64"/>
    <w:rsid w:val="007B6975"/>
    <w:rsid w:val="007B6C64"/>
    <w:rsid w:val="007B6EC8"/>
    <w:rsid w:val="007B6F81"/>
    <w:rsid w:val="007B7D01"/>
    <w:rsid w:val="007B7EA2"/>
    <w:rsid w:val="007C02DC"/>
    <w:rsid w:val="007C0339"/>
    <w:rsid w:val="007C0434"/>
    <w:rsid w:val="007C08A2"/>
    <w:rsid w:val="007C097D"/>
    <w:rsid w:val="007C0AF2"/>
    <w:rsid w:val="007C105F"/>
    <w:rsid w:val="007C1360"/>
    <w:rsid w:val="007C1672"/>
    <w:rsid w:val="007C17AE"/>
    <w:rsid w:val="007C29B0"/>
    <w:rsid w:val="007C2FFA"/>
    <w:rsid w:val="007C312A"/>
    <w:rsid w:val="007C3538"/>
    <w:rsid w:val="007C3570"/>
    <w:rsid w:val="007C38B1"/>
    <w:rsid w:val="007C3E18"/>
    <w:rsid w:val="007C3F3B"/>
    <w:rsid w:val="007C4241"/>
    <w:rsid w:val="007C425E"/>
    <w:rsid w:val="007C55FF"/>
    <w:rsid w:val="007C56F2"/>
    <w:rsid w:val="007C6339"/>
    <w:rsid w:val="007C753F"/>
    <w:rsid w:val="007C75F7"/>
    <w:rsid w:val="007C7B4F"/>
    <w:rsid w:val="007C7C43"/>
    <w:rsid w:val="007C7CF0"/>
    <w:rsid w:val="007C7E15"/>
    <w:rsid w:val="007C7F0D"/>
    <w:rsid w:val="007D06E3"/>
    <w:rsid w:val="007D09E4"/>
    <w:rsid w:val="007D0E9F"/>
    <w:rsid w:val="007D1134"/>
    <w:rsid w:val="007D1F7D"/>
    <w:rsid w:val="007D215F"/>
    <w:rsid w:val="007D231B"/>
    <w:rsid w:val="007D23F7"/>
    <w:rsid w:val="007D2566"/>
    <w:rsid w:val="007D2C18"/>
    <w:rsid w:val="007D2D74"/>
    <w:rsid w:val="007D3693"/>
    <w:rsid w:val="007D38E5"/>
    <w:rsid w:val="007D3C6D"/>
    <w:rsid w:val="007D431B"/>
    <w:rsid w:val="007D481A"/>
    <w:rsid w:val="007D4B96"/>
    <w:rsid w:val="007D4ED0"/>
    <w:rsid w:val="007D5648"/>
    <w:rsid w:val="007D58C5"/>
    <w:rsid w:val="007D5DE8"/>
    <w:rsid w:val="007D7867"/>
    <w:rsid w:val="007D7CFC"/>
    <w:rsid w:val="007E0812"/>
    <w:rsid w:val="007E0825"/>
    <w:rsid w:val="007E1858"/>
    <w:rsid w:val="007E18DF"/>
    <w:rsid w:val="007E214A"/>
    <w:rsid w:val="007E238D"/>
    <w:rsid w:val="007E2C36"/>
    <w:rsid w:val="007E350D"/>
    <w:rsid w:val="007E365E"/>
    <w:rsid w:val="007E368B"/>
    <w:rsid w:val="007E3856"/>
    <w:rsid w:val="007E3ACA"/>
    <w:rsid w:val="007E3F4A"/>
    <w:rsid w:val="007E564D"/>
    <w:rsid w:val="007E5C4A"/>
    <w:rsid w:val="007E5FBE"/>
    <w:rsid w:val="007E64D4"/>
    <w:rsid w:val="007E66E9"/>
    <w:rsid w:val="007E69F2"/>
    <w:rsid w:val="007E6A2A"/>
    <w:rsid w:val="007E6B55"/>
    <w:rsid w:val="007E7432"/>
    <w:rsid w:val="007E74BF"/>
    <w:rsid w:val="007E7657"/>
    <w:rsid w:val="007E7D2E"/>
    <w:rsid w:val="007E7D4B"/>
    <w:rsid w:val="007F14D3"/>
    <w:rsid w:val="007F1D9D"/>
    <w:rsid w:val="007F1E28"/>
    <w:rsid w:val="007F1F63"/>
    <w:rsid w:val="007F22A0"/>
    <w:rsid w:val="007F2902"/>
    <w:rsid w:val="007F2903"/>
    <w:rsid w:val="007F2F90"/>
    <w:rsid w:val="007F320F"/>
    <w:rsid w:val="007F3320"/>
    <w:rsid w:val="007F36D4"/>
    <w:rsid w:val="007F3AC1"/>
    <w:rsid w:val="007F4147"/>
    <w:rsid w:val="007F428F"/>
    <w:rsid w:val="007F442A"/>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85F"/>
    <w:rsid w:val="00800E6D"/>
    <w:rsid w:val="0080110A"/>
    <w:rsid w:val="0080149A"/>
    <w:rsid w:val="008014D9"/>
    <w:rsid w:val="0080150F"/>
    <w:rsid w:val="0080153A"/>
    <w:rsid w:val="00801A2A"/>
    <w:rsid w:val="00802041"/>
    <w:rsid w:val="008022C9"/>
    <w:rsid w:val="008025EE"/>
    <w:rsid w:val="00802605"/>
    <w:rsid w:val="0080296D"/>
    <w:rsid w:val="00802F9E"/>
    <w:rsid w:val="00803700"/>
    <w:rsid w:val="008039D5"/>
    <w:rsid w:val="00803D9D"/>
    <w:rsid w:val="00804D61"/>
    <w:rsid w:val="00804FE2"/>
    <w:rsid w:val="008058C3"/>
    <w:rsid w:val="008059C6"/>
    <w:rsid w:val="00805AD7"/>
    <w:rsid w:val="00805BD6"/>
    <w:rsid w:val="00805DE3"/>
    <w:rsid w:val="00807C35"/>
    <w:rsid w:val="00807F35"/>
    <w:rsid w:val="00807F69"/>
    <w:rsid w:val="008100F7"/>
    <w:rsid w:val="00810206"/>
    <w:rsid w:val="0081020A"/>
    <w:rsid w:val="0081022B"/>
    <w:rsid w:val="0081100A"/>
    <w:rsid w:val="00811898"/>
    <w:rsid w:val="00811CDC"/>
    <w:rsid w:val="008124D8"/>
    <w:rsid w:val="008134E0"/>
    <w:rsid w:val="008136EF"/>
    <w:rsid w:val="00813A76"/>
    <w:rsid w:val="00813A7B"/>
    <w:rsid w:val="00813F04"/>
    <w:rsid w:val="00814CF8"/>
    <w:rsid w:val="0081513E"/>
    <w:rsid w:val="0081548B"/>
    <w:rsid w:val="00815855"/>
    <w:rsid w:val="00815CCF"/>
    <w:rsid w:val="00815DA5"/>
    <w:rsid w:val="00816221"/>
    <w:rsid w:val="0081715E"/>
    <w:rsid w:val="0081766B"/>
    <w:rsid w:val="0082042F"/>
    <w:rsid w:val="008205AC"/>
    <w:rsid w:val="00820623"/>
    <w:rsid w:val="00820705"/>
    <w:rsid w:val="00820CBF"/>
    <w:rsid w:val="00820CF5"/>
    <w:rsid w:val="00820FA8"/>
    <w:rsid w:val="008212FD"/>
    <w:rsid w:val="00821489"/>
    <w:rsid w:val="008217B7"/>
    <w:rsid w:val="0082239B"/>
    <w:rsid w:val="0082292E"/>
    <w:rsid w:val="00822D06"/>
    <w:rsid w:val="00822EB7"/>
    <w:rsid w:val="00822EC4"/>
    <w:rsid w:val="0082348D"/>
    <w:rsid w:val="008236BE"/>
    <w:rsid w:val="008241CE"/>
    <w:rsid w:val="00824B2B"/>
    <w:rsid w:val="00825240"/>
    <w:rsid w:val="00825B43"/>
    <w:rsid w:val="0082640A"/>
    <w:rsid w:val="00826F71"/>
    <w:rsid w:val="0082710B"/>
    <w:rsid w:val="008278EF"/>
    <w:rsid w:val="00827CC0"/>
    <w:rsid w:val="00827CD3"/>
    <w:rsid w:val="008306AB"/>
    <w:rsid w:val="00830DB8"/>
    <w:rsid w:val="00831026"/>
    <w:rsid w:val="0083107E"/>
    <w:rsid w:val="0083119B"/>
    <w:rsid w:val="00831BAE"/>
    <w:rsid w:val="00832216"/>
    <w:rsid w:val="00832513"/>
    <w:rsid w:val="00832590"/>
    <w:rsid w:val="00832AD3"/>
    <w:rsid w:val="00832CA9"/>
    <w:rsid w:val="00832CD0"/>
    <w:rsid w:val="00833430"/>
    <w:rsid w:val="00833ADA"/>
    <w:rsid w:val="00833F02"/>
    <w:rsid w:val="00834128"/>
    <w:rsid w:val="0083417F"/>
    <w:rsid w:val="00835143"/>
    <w:rsid w:val="0083569B"/>
    <w:rsid w:val="00835741"/>
    <w:rsid w:val="00836E74"/>
    <w:rsid w:val="00836EAB"/>
    <w:rsid w:val="008372DC"/>
    <w:rsid w:val="00837673"/>
    <w:rsid w:val="008377D7"/>
    <w:rsid w:val="00837937"/>
    <w:rsid w:val="00837D82"/>
    <w:rsid w:val="0084022B"/>
    <w:rsid w:val="00840893"/>
    <w:rsid w:val="00840E88"/>
    <w:rsid w:val="0084102C"/>
    <w:rsid w:val="008410B1"/>
    <w:rsid w:val="00841308"/>
    <w:rsid w:val="008423EC"/>
    <w:rsid w:val="008429A6"/>
    <w:rsid w:val="00843615"/>
    <w:rsid w:val="00843698"/>
    <w:rsid w:val="00843902"/>
    <w:rsid w:val="00843A4B"/>
    <w:rsid w:val="00843B57"/>
    <w:rsid w:val="00843B60"/>
    <w:rsid w:val="00843BFE"/>
    <w:rsid w:val="00843D33"/>
    <w:rsid w:val="00843FCF"/>
    <w:rsid w:val="008444F0"/>
    <w:rsid w:val="00844D4F"/>
    <w:rsid w:val="00844F38"/>
    <w:rsid w:val="00845AE3"/>
    <w:rsid w:val="008466A0"/>
    <w:rsid w:val="00846FE3"/>
    <w:rsid w:val="00847535"/>
    <w:rsid w:val="00847B6D"/>
    <w:rsid w:val="0085092D"/>
    <w:rsid w:val="008509A5"/>
    <w:rsid w:val="00850C79"/>
    <w:rsid w:val="00850D82"/>
    <w:rsid w:val="00850F79"/>
    <w:rsid w:val="0085100B"/>
    <w:rsid w:val="0085125B"/>
    <w:rsid w:val="00851A2B"/>
    <w:rsid w:val="0085304C"/>
    <w:rsid w:val="008533E7"/>
    <w:rsid w:val="0085367F"/>
    <w:rsid w:val="008536BB"/>
    <w:rsid w:val="00853A3C"/>
    <w:rsid w:val="00853EE0"/>
    <w:rsid w:val="0085433A"/>
    <w:rsid w:val="008548CA"/>
    <w:rsid w:val="008556C0"/>
    <w:rsid w:val="00855D62"/>
    <w:rsid w:val="008563B0"/>
    <w:rsid w:val="008568FE"/>
    <w:rsid w:val="00856C06"/>
    <w:rsid w:val="00857868"/>
    <w:rsid w:val="0085790B"/>
    <w:rsid w:val="008579B9"/>
    <w:rsid w:val="00857C95"/>
    <w:rsid w:val="00857E78"/>
    <w:rsid w:val="00860A1B"/>
    <w:rsid w:val="00860AEF"/>
    <w:rsid w:val="00860B18"/>
    <w:rsid w:val="00860D5E"/>
    <w:rsid w:val="0086122C"/>
    <w:rsid w:val="00861310"/>
    <w:rsid w:val="00861CF1"/>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16E"/>
    <w:rsid w:val="0087033C"/>
    <w:rsid w:val="00870FB1"/>
    <w:rsid w:val="00871540"/>
    <w:rsid w:val="008715ED"/>
    <w:rsid w:val="008717D8"/>
    <w:rsid w:val="00871E3C"/>
    <w:rsid w:val="0087237A"/>
    <w:rsid w:val="00872AC6"/>
    <w:rsid w:val="00872F97"/>
    <w:rsid w:val="00873B0B"/>
    <w:rsid w:val="00874607"/>
    <w:rsid w:val="008747E9"/>
    <w:rsid w:val="00874915"/>
    <w:rsid w:val="00874949"/>
    <w:rsid w:val="00874B89"/>
    <w:rsid w:val="00875403"/>
    <w:rsid w:val="00875434"/>
    <w:rsid w:val="00875C1F"/>
    <w:rsid w:val="00876215"/>
    <w:rsid w:val="0087646C"/>
    <w:rsid w:val="00876815"/>
    <w:rsid w:val="00877932"/>
    <w:rsid w:val="00880043"/>
    <w:rsid w:val="008808C7"/>
    <w:rsid w:val="00880AF3"/>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384"/>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D84"/>
    <w:rsid w:val="00893E30"/>
    <w:rsid w:val="0089436B"/>
    <w:rsid w:val="00894436"/>
    <w:rsid w:val="00894BB1"/>
    <w:rsid w:val="008951D0"/>
    <w:rsid w:val="00895442"/>
    <w:rsid w:val="008954F9"/>
    <w:rsid w:val="0089558B"/>
    <w:rsid w:val="0089582D"/>
    <w:rsid w:val="008959C6"/>
    <w:rsid w:val="0089606D"/>
    <w:rsid w:val="00896129"/>
    <w:rsid w:val="00896316"/>
    <w:rsid w:val="00896F0D"/>
    <w:rsid w:val="0089774F"/>
    <w:rsid w:val="00897772"/>
    <w:rsid w:val="0089778A"/>
    <w:rsid w:val="00897875"/>
    <w:rsid w:val="008979F4"/>
    <w:rsid w:val="00897B8F"/>
    <w:rsid w:val="008A00D9"/>
    <w:rsid w:val="008A02CE"/>
    <w:rsid w:val="008A0333"/>
    <w:rsid w:val="008A07D5"/>
    <w:rsid w:val="008A1FB7"/>
    <w:rsid w:val="008A229A"/>
    <w:rsid w:val="008A271D"/>
    <w:rsid w:val="008A272E"/>
    <w:rsid w:val="008A2A23"/>
    <w:rsid w:val="008A2AF5"/>
    <w:rsid w:val="008A2B5A"/>
    <w:rsid w:val="008A3739"/>
    <w:rsid w:val="008A3F9D"/>
    <w:rsid w:val="008A43B0"/>
    <w:rsid w:val="008A5474"/>
    <w:rsid w:val="008A5833"/>
    <w:rsid w:val="008A5C9A"/>
    <w:rsid w:val="008A6005"/>
    <w:rsid w:val="008A614F"/>
    <w:rsid w:val="008A64D3"/>
    <w:rsid w:val="008A6A55"/>
    <w:rsid w:val="008A6DF0"/>
    <w:rsid w:val="008A6F6E"/>
    <w:rsid w:val="008A7888"/>
    <w:rsid w:val="008A78A6"/>
    <w:rsid w:val="008A796E"/>
    <w:rsid w:val="008B013E"/>
    <w:rsid w:val="008B0862"/>
    <w:rsid w:val="008B088C"/>
    <w:rsid w:val="008B1733"/>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60"/>
    <w:rsid w:val="008C2CAC"/>
    <w:rsid w:val="008C3AD1"/>
    <w:rsid w:val="008C3C57"/>
    <w:rsid w:val="008C3E2A"/>
    <w:rsid w:val="008C3EC6"/>
    <w:rsid w:val="008C45BD"/>
    <w:rsid w:val="008C49D1"/>
    <w:rsid w:val="008C4B19"/>
    <w:rsid w:val="008C4C8E"/>
    <w:rsid w:val="008C5A83"/>
    <w:rsid w:val="008C5DF9"/>
    <w:rsid w:val="008C62D4"/>
    <w:rsid w:val="008C68C7"/>
    <w:rsid w:val="008C6B89"/>
    <w:rsid w:val="008C6B97"/>
    <w:rsid w:val="008C6D53"/>
    <w:rsid w:val="008C7EF7"/>
    <w:rsid w:val="008D0615"/>
    <w:rsid w:val="008D18AA"/>
    <w:rsid w:val="008D1A2A"/>
    <w:rsid w:val="008D1ADE"/>
    <w:rsid w:val="008D2002"/>
    <w:rsid w:val="008D3113"/>
    <w:rsid w:val="008D35A8"/>
    <w:rsid w:val="008D35D9"/>
    <w:rsid w:val="008D3B36"/>
    <w:rsid w:val="008D3B85"/>
    <w:rsid w:val="008D3D3D"/>
    <w:rsid w:val="008D44BD"/>
    <w:rsid w:val="008D462D"/>
    <w:rsid w:val="008D6084"/>
    <w:rsid w:val="008D62C8"/>
    <w:rsid w:val="008D64AC"/>
    <w:rsid w:val="008D64FB"/>
    <w:rsid w:val="008D66CA"/>
    <w:rsid w:val="008D69B1"/>
    <w:rsid w:val="008D6E13"/>
    <w:rsid w:val="008D7338"/>
    <w:rsid w:val="008D785E"/>
    <w:rsid w:val="008D7B8E"/>
    <w:rsid w:val="008D7D66"/>
    <w:rsid w:val="008E0012"/>
    <w:rsid w:val="008E04B4"/>
    <w:rsid w:val="008E089F"/>
    <w:rsid w:val="008E08C2"/>
    <w:rsid w:val="008E0DF7"/>
    <w:rsid w:val="008E0FAD"/>
    <w:rsid w:val="008E11E4"/>
    <w:rsid w:val="008E1252"/>
    <w:rsid w:val="008E12A2"/>
    <w:rsid w:val="008E1347"/>
    <w:rsid w:val="008E16E0"/>
    <w:rsid w:val="008E185C"/>
    <w:rsid w:val="008E1C15"/>
    <w:rsid w:val="008E1C9A"/>
    <w:rsid w:val="008E1DF5"/>
    <w:rsid w:val="008E28BD"/>
    <w:rsid w:val="008E2BE6"/>
    <w:rsid w:val="008E30C4"/>
    <w:rsid w:val="008E38B4"/>
    <w:rsid w:val="008E3BA4"/>
    <w:rsid w:val="008E3DD6"/>
    <w:rsid w:val="008E44AB"/>
    <w:rsid w:val="008E47D1"/>
    <w:rsid w:val="008E4CAE"/>
    <w:rsid w:val="008E5179"/>
    <w:rsid w:val="008E573A"/>
    <w:rsid w:val="008E57FE"/>
    <w:rsid w:val="008E6420"/>
    <w:rsid w:val="008E6598"/>
    <w:rsid w:val="008E70A2"/>
    <w:rsid w:val="008E710F"/>
    <w:rsid w:val="008E7214"/>
    <w:rsid w:val="008E7497"/>
    <w:rsid w:val="008E7884"/>
    <w:rsid w:val="008E7D6E"/>
    <w:rsid w:val="008F1056"/>
    <w:rsid w:val="008F23D9"/>
    <w:rsid w:val="008F270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BC3"/>
    <w:rsid w:val="00900CD7"/>
    <w:rsid w:val="00901F1D"/>
    <w:rsid w:val="009028E8"/>
    <w:rsid w:val="00902E5C"/>
    <w:rsid w:val="0090363E"/>
    <w:rsid w:val="0090450D"/>
    <w:rsid w:val="009046E5"/>
    <w:rsid w:val="00904790"/>
    <w:rsid w:val="009047C5"/>
    <w:rsid w:val="00906FE7"/>
    <w:rsid w:val="00910683"/>
    <w:rsid w:val="00910A25"/>
    <w:rsid w:val="00910BF9"/>
    <w:rsid w:val="00910C7B"/>
    <w:rsid w:val="00910E00"/>
    <w:rsid w:val="00910E04"/>
    <w:rsid w:val="009114B8"/>
    <w:rsid w:val="009116CE"/>
    <w:rsid w:val="00911714"/>
    <w:rsid w:val="00911D04"/>
    <w:rsid w:val="00911EFF"/>
    <w:rsid w:val="0091310F"/>
    <w:rsid w:val="009136D4"/>
    <w:rsid w:val="009149AA"/>
    <w:rsid w:val="00914B9A"/>
    <w:rsid w:val="00914C3F"/>
    <w:rsid w:val="00914C93"/>
    <w:rsid w:val="00914F33"/>
    <w:rsid w:val="00915256"/>
    <w:rsid w:val="00915EFE"/>
    <w:rsid w:val="00915FCE"/>
    <w:rsid w:val="00916AFE"/>
    <w:rsid w:val="00916FC8"/>
    <w:rsid w:val="009170D3"/>
    <w:rsid w:val="0091759C"/>
    <w:rsid w:val="0091777F"/>
    <w:rsid w:val="00920026"/>
    <w:rsid w:val="009203E2"/>
    <w:rsid w:val="00920B4E"/>
    <w:rsid w:val="00920BF5"/>
    <w:rsid w:val="00920F61"/>
    <w:rsid w:val="00921304"/>
    <w:rsid w:val="00921395"/>
    <w:rsid w:val="00921805"/>
    <w:rsid w:val="009219FE"/>
    <w:rsid w:val="00921AA0"/>
    <w:rsid w:val="00921B42"/>
    <w:rsid w:val="00921CC5"/>
    <w:rsid w:val="00921E63"/>
    <w:rsid w:val="00922481"/>
    <w:rsid w:val="009228A4"/>
    <w:rsid w:val="00923016"/>
    <w:rsid w:val="0092306A"/>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28E"/>
    <w:rsid w:val="00931364"/>
    <w:rsid w:val="00931365"/>
    <w:rsid w:val="00931451"/>
    <w:rsid w:val="009314FA"/>
    <w:rsid w:val="0093194F"/>
    <w:rsid w:val="00931B15"/>
    <w:rsid w:val="00931BF3"/>
    <w:rsid w:val="00931C55"/>
    <w:rsid w:val="00931F26"/>
    <w:rsid w:val="009330DF"/>
    <w:rsid w:val="00933333"/>
    <w:rsid w:val="0093349A"/>
    <w:rsid w:val="0093360C"/>
    <w:rsid w:val="009338BA"/>
    <w:rsid w:val="00933915"/>
    <w:rsid w:val="00933EF7"/>
    <w:rsid w:val="00933FCB"/>
    <w:rsid w:val="009346C8"/>
    <w:rsid w:val="00934A7E"/>
    <w:rsid w:val="00934CEC"/>
    <w:rsid w:val="00934E2F"/>
    <w:rsid w:val="00934E69"/>
    <w:rsid w:val="00935919"/>
    <w:rsid w:val="00935E70"/>
    <w:rsid w:val="0093609A"/>
    <w:rsid w:val="009366CE"/>
    <w:rsid w:val="00937401"/>
    <w:rsid w:val="009376FB"/>
    <w:rsid w:val="00937D6B"/>
    <w:rsid w:val="00940477"/>
    <w:rsid w:val="00940876"/>
    <w:rsid w:val="00940A53"/>
    <w:rsid w:val="00940F3C"/>
    <w:rsid w:val="009410E0"/>
    <w:rsid w:val="00941540"/>
    <w:rsid w:val="00941F02"/>
    <w:rsid w:val="00941FA9"/>
    <w:rsid w:val="00942B09"/>
    <w:rsid w:val="009436D8"/>
    <w:rsid w:val="009439B6"/>
    <w:rsid w:val="009444B4"/>
    <w:rsid w:val="00944644"/>
    <w:rsid w:val="00944968"/>
    <w:rsid w:val="00945168"/>
    <w:rsid w:val="00946A24"/>
    <w:rsid w:val="009470D4"/>
    <w:rsid w:val="00947337"/>
    <w:rsid w:val="00947E6E"/>
    <w:rsid w:val="009500A6"/>
    <w:rsid w:val="00950C90"/>
    <w:rsid w:val="00951145"/>
    <w:rsid w:val="009512FA"/>
    <w:rsid w:val="009516A9"/>
    <w:rsid w:val="00951E57"/>
    <w:rsid w:val="00952350"/>
    <w:rsid w:val="00952505"/>
    <w:rsid w:val="00952FBB"/>
    <w:rsid w:val="00953018"/>
    <w:rsid w:val="00953145"/>
    <w:rsid w:val="009533E2"/>
    <w:rsid w:val="00953554"/>
    <w:rsid w:val="0095360B"/>
    <w:rsid w:val="0095385A"/>
    <w:rsid w:val="00954F3A"/>
    <w:rsid w:val="009551B8"/>
    <w:rsid w:val="00955C04"/>
    <w:rsid w:val="00955F47"/>
    <w:rsid w:val="009560DA"/>
    <w:rsid w:val="0095635C"/>
    <w:rsid w:val="00956F96"/>
    <w:rsid w:val="0095780A"/>
    <w:rsid w:val="009578C3"/>
    <w:rsid w:val="009579E4"/>
    <w:rsid w:val="00957AA4"/>
    <w:rsid w:val="00957ACB"/>
    <w:rsid w:val="00957C2E"/>
    <w:rsid w:val="00957F27"/>
    <w:rsid w:val="0096079A"/>
    <w:rsid w:val="00960BDB"/>
    <w:rsid w:val="0096105C"/>
    <w:rsid w:val="0096147D"/>
    <w:rsid w:val="00961501"/>
    <w:rsid w:val="0096160D"/>
    <w:rsid w:val="00961D53"/>
    <w:rsid w:val="00961E5F"/>
    <w:rsid w:val="00961EF3"/>
    <w:rsid w:val="00961F51"/>
    <w:rsid w:val="00962347"/>
    <w:rsid w:val="009625C6"/>
    <w:rsid w:val="009629B5"/>
    <w:rsid w:val="00962A50"/>
    <w:rsid w:val="00963550"/>
    <w:rsid w:val="00963C19"/>
    <w:rsid w:val="00964138"/>
    <w:rsid w:val="009648D6"/>
    <w:rsid w:val="00964B3F"/>
    <w:rsid w:val="00964C98"/>
    <w:rsid w:val="00965D8E"/>
    <w:rsid w:val="009663FC"/>
    <w:rsid w:val="0096697B"/>
    <w:rsid w:val="00966B9B"/>
    <w:rsid w:val="00966E41"/>
    <w:rsid w:val="0096709D"/>
    <w:rsid w:val="00967F2B"/>
    <w:rsid w:val="0097077C"/>
    <w:rsid w:val="009708B1"/>
    <w:rsid w:val="009709F3"/>
    <w:rsid w:val="00971441"/>
    <w:rsid w:val="00971555"/>
    <w:rsid w:val="0097158D"/>
    <w:rsid w:val="009715D4"/>
    <w:rsid w:val="0097179A"/>
    <w:rsid w:val="00971B0A"/>
    <w:rsid w:val="00972AAF"/>
    <w:rsid w:val="00972AC5"/>
    <w:rsid w:val="009731F4"/>
    <w:rsid w:val="009732A4"/>
    <w:rsid w:val="00973C05"/>
    <w:rsid w:val="00973DC6"/>
    <w:rsid w:val="009744FF"/>
    <w:rsid w:val="0097494E"/>
    <w:rsid w:val="00974999"/>
    <w:rsid w:val="00974B58"/>
    <w:rsid w:val="00974CBD"/>
    <w:rsid w:val="009753C3"/>
    <w:rsid w:val="00975445"/>
    <w:rsid w:val="00975460"/>
    <w:rsid w:val="00975E20"/>
    <w:rsid w:val="009761ED"/>
    <w:rsid w:val="00976464"/>
    <w:rsid w:val="009776D4"/>
    <w:rsid w:val="0098022F"/>
    <w:rsid w:val="00980B2A"/>
    <w:rsid w:val="0098104B"/>
    <w:rsid w:val="009810DE"/>
    <w:rsid w:val="00981B91"/>
    <w:rsid w:val="009822D7"/>
    <w:rsid w:val="009827E6"/>
    <w:rsid w:val="00982F84"/>
    <w:rsid w:val="009831C3"/>
    <w:rsid w:val="0098377F"/>
    <w:rsid w:val="0098427D"/>
    <w:rsid w:val="00984567"/>
    <w:rsid w:val="00985102"/>
    <w:rsid w:val="009854BC"/>
    <w:rsid w:val="00985A66"/>
    <w:rsid w:val="0098606C"/>
    <w:rsid w:val="009865D5"/>
    <w:rsid w:val="00986ED1"/>
    <w:rsid w:val="009876F2"/>
    <w:rsid w:val="00987C77"/>
    <w:rsid w:val="00987EA3"/>
    <w:rsid w:val="00987FED"/>
    <w:rsid w:val="00990345"/>
    <w:rsid w:val="00990701"/>
    <w:rsid w:val="0099119C"/>
    <w:rsid w:val="0099137A"/>
    <w:rsid w:val="0099169A"/>
    <w:rsid w:val="0099211C"/>
    <w:rsid w:val="009927C6"/>
    <w:rsid w:val="00993013"/>
    <w:rsid w:val="00993B78"/>
    <w:rsid w:val="0099409B"/>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20C"/>
    <w:rsid w:val="009A035C"/>
    <w:rsid w:val="009A0917"/>
    <w:rsid w:val="009A0A33"/>
    <w:rsid w:val="009A1351"/>
    <w:rsid w:val="009A1723"/>
    <w:rsid w:val="009A194F"/>
    <w:rsid w:val="009A1E6C"/>
    <w:rsid w:val="009A2041"/>
    <w:rsid w:val="009A2435"/>
    <w:rsid w:val="009A2555"/>
    <w:rsid w:val="009A2E8D"/>
    <w:rsid w:val="009A2F28"/>
    <w:rsid w:val="009A35DC"/>
    <w:rsid w:val="009A38AB"/>
    <w:rsid w:val="009A39EE"/>
    <w:rsid w:val="009A3D47"/>
    <w:rsid w:val="009A4D63"/>
    <w:rsid w:val="009A526F"/>
    <w:rsid w:val="009A5356"/>
    <w:rsid w:val="009A5468"/>
    <w:rsid w:val="009A5D99"/>
    <w:rsid w:val="009A608C"/>
    <w:rsid w:val="009A617B"/>
    <w:rsid w:val="009A6419"/>
    <w:rsid w:val="009A653C"/>
    <w:rsid w:val="009A6FDF"/>
    <w:rsid w:val="009A715F"/>
    <w:rsid w:val="009A76D6"/>
    <w:rsid w:val="009B2374"/>
    <w:rsid w:val="009B24F0"/>
    <w:rsid w:val="009B2E29"/>
    <w:rsid w:val="009B3140"/>
    <w:rsid w:val="009B3163"/>
    <w:rsid w:val="009B422F"/>
    <w:rsid w:val="009B4620"/>
    <w:rsid w:val="009B46BC"/>
    <w:rsid w:val="009B46BE"/>
    <w:rsid w:val="009B4AC8"/>
    <w:rsid w:val="009B4D1A"/>
    <w:rsid w:val="009B519D"/>
    <w:rsid w:val="009B543A"/>
    <w:rsid w:val="009B558B"/>
    <w:rsid w:val="009B6276"/>
    <w:rsid w:val="009B6BCF"/>
    <w:rsid w:val="009B6D21"/>
    <w:rsid w:val="009B6E85"/>
    <w:rsid w:val="009B757F"/>
    <w:rsid w:val="009B78ED"/>
    <w:rsid w:val="009B7BC8"/>
    <w:rsid w:val="009C0E1B"/>
    <w:rsid w:val="009C12AB"/>
    <w:rsid w:val="009C1311"/>
    <w:rsid w:val="009C181C"/>
    <w:rsid w:val="009C1A44"/>
    <w:rsid w:val="009C1C7F"/>
    <w:rsid w:val="009C1D29"/>
    <w:rsid w:val="009C1D4C"/>
    <w:rsid w:val="009C1EC7"/>
    <w:rsid w:val="009C218D"/>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874"/>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B3D"/>
    <w:rsid w:val="009D1E2A"/>
    <w:rsid w:val="009D1FA0"/>
    <w:rsid w:val="009D248A"/>
    <w:rsid w:val="009D2BDF"/>
    <w:rsid w:val="009D3736"/>
    <w:rsid w:val="009D4529"/>
    <w:rsid w:val="009D460F"/>
    <w:rsid w:val="009D5357"/>
    <w:rsid w:val="009D56A6"/>
    <w:rsid w:val="009D604F"/>
    <w:rsid w:val="009D61BB"/>
    <w:rsid w:val="009D6410"/>
    <w:rsid w:val="009D68BB"/>
    <w:rsid w:val="009D6909"/>
    <w:rsid w:val="009D700F"/>
    <w:rsid w:val="009D70C2"/>
    <w:rsid w:val="009D7244"/>
    <w:rsid w:val="009D72BD"/>
    <w:rsid w:val="009D7357"/>
    <w:rsid w:val="009D7ADB"/>
    <w:rsid w:val="009D7B33"/>
    <w:rsid w:val="009D7BF4"/>
    <w:rsid w:val="009E06C3"/>
    <w:rsid w:val="009E0703"/>
    <w:rsid w:val="009E0F52"/>
    <w:rsid w:val="009E1035"/>
    <w:rsid w:val="009E16DA"/>
    <w:rsid w:val="009E1AC6"/>
    <w:rsid w:val="009E1CD4"/>
    <w:rsid w:val="009E2391"/>
    <w:rsid w:val="009E3704"/>
    <w:rsid w:val="009E4685"/>
    <w:rsid w:val="009E46B1"/>
    <w:rsid w:val="009E476A"/>
    <w:rsid w:val="009E4E05"/>
    <w:rsid w:val="009E5000"/>
    <w:rsid w:val="009E550B"/>
    <w:rsid w:val="009E5680"/>
    <w:rsid w:val="009E56FF"/>
    <w:rsid w:val="009E5CB1"/>
    <w:rsid w:val="009E5E56"/>
    <w:rsid w:val="009E61EA"/>
    <w:rsid w:val="009E6463"/>
    <w:rsid w:val="009E6743"/>
    <w:rsid w:val="009E6990"/>
    <w:rsid w:val="009E6FEE"/>
    <w:rsid w:val="009F002C"/>
    <w:rsid w:val="009F00B9"/>
    <w:rsid w:val="009F060F"/>
    <w:rsid w:val="009F06A8"/>
    <w:rsid w:val="009F0781"/>
    <w:rsid w:val="009F0850"/>
    <w:rsid w:val="009F09FB"/>
    <w:rsid w:val="009F170C"/>
    <w:rsid w:val="009F1BDF"/>
    <w:rsid w:val="009F1C4F"/>
    <w:rsid w:val="009F1EAE"/>
    <w:rsid w:val="009F2495"/>
    <w:rsid w:val="009F2848"/>
    <w:rsid w:val="009F2A9D"/>
    <w:rsid w:val="009F2B4A"/>
    <w:rsid w:val="009F2F0E"/>
    <w:rsid w:val="009F369D"/>
    <w:rsid w:val="009F36FE"/>
    <w:rsid w:val="009F399F"/>
    <w:rsid w:val="009F4990"/>
    <w:rsid w:val="009F4A13"/>
    <w:rsid w:val="009F4C1E"/>
    <w:rsid w:val="009F4F25"/>
    <w:rsid w:val="009F50EA"/>
    <w:rsid w:val="009F56B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AAA"/>
    <w:rsid w:val="00A03C54"/>
    <w:rsid w:val="00A03DE5"/>
    <w:rsid w:val="00A041BC"/>
    <w:rsid w:val="00A0446B"/>
    <w:rsid w:val="00A0447F"/>
    <w:rsid w:val="00A046D2"/>
    <w:rsid w:val="00A04844"/>
    <w:rsid w:val="00A04A54"/>
    <w:rsid w:val="00A058B8"/>
    <w:rsid w:val="00A05B4B"/>
    <w:rsid w:val="00A063D2"/>
    <w:rsid w:val="00A066C3"/>
    <w:rsid w:val="00A06754"/>
    <w:rsid w:val="00A0678B"/>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6FB"/>
    <w:rsid w:val="00A149E8"/>
    <w:rsid w:val="00A14F6F"/>
    <w:rsid w:val="00A1500F"/>
    <w:rsid w:val="00A15194"/>
    <w:rsid w:val="00A15621"/>
    <w:rsid w:val="00A15670"/>
    <w:rsid w:val="00A157A0"/>
    <w:rsid w:val="00A1585B"/>
    <w:rsid w:val="00A15C19"/>
    <w:rsid w:val="00A15FE9"/>
    <w:rsid w:val="00A1612F"/>
    <w:rsid w:val="00A16809"/>
    <w:rsid w:val="00A17232"/>
    <w:rsid w:val="00A17584"/>
    <w:rsid w:val="00A176BA"/>
    <w:rsid w:val="00A17769"/>
    <w:rsid w:val="00A177A5"/>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5D99"/>
    <w:rsid w:val="00A2633B"/>
    <w:rsid w:val="00A265F9"/>
    <w:rsid w:val="00A266A1"/>
    <w:rsid w:val="00A26A4D"/>
    <w:rsid w:val="00A275AC"/>
    <w:rsid w:val="00A2778A"/>
    <w:rsid w:val="00A27FB6"/>
    <w:rsid w:val="00A30121"/>
    <w:rsid w:val="00A30368"/>
    <w:rsid w:val="00A3043A"/>
    <w:rsid w:val="00A30968"/>
    <w:rsid w:val="00A30985"/>
    <w:rsid w:val="00A30E02"/>
    <w:rsid w:val="00A30E49"/>
    <w:rsid w:val="00A30F6A"/>
    <w:rsid w:val="00A31C3E"/>
    <w:rsid w:val="00A32472"/>
    <w:rsid w:val="00A32CFA"/>
    <w:rsid w:val="00A333FF"/>
    <w:rsid w:val="00A34538"/>
    <w:rsid w:val="00A34677"/>
    <w:rsid w:val="00A3540F"/>
    <w:rsid w:val="00A355FA"/>
    <w:rsid w:val="00A35630"/>
    <w:rsid w:val="00A35914"/>
    <w:rsid w:val="00A36189"/>
    <w:rsid w:val="00A36CB9"/>
    <w:rsid w:val="00A37348"/>
    <w:rsid w:val="00A375A2"/>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0D4"/>
    <w:rsid w:val="00A4566E"/>
    <w:rsid w:val="00A45F9B"/>
    <w:rsid w:val="00A464CE"/>
    <w:rsid w:val="00A46574"/>
    <w:rsid w:val="00A47849"/>
    <w:rsid w:val="00A500B1"/>
    <w:rsid w:val="00A506E0"/>
    <w:rsid w:val="00A528CC"/>
    <w:rsid w:val="00A52A53"/>
    <w:rsid w:val="00A52EE5"/>
    <w:rsid w:val="00A53037"/>
    <w:rsid w:val="00A532B9"/>
    <w:rsid w:val="00A5351D"/>
    <w:rsid w:val="00A53E79"/>
    <w:rsid w:val="00A54031"/>
    <w:rsid w:val="00A5426D"/>
    <w:rsid w:val="00A548F3"/>
    <w:rsid w:val="00A54FC2"/>
    <w:rsid w:val="00A55122"/>
    <w:rsid w:val="00A55CEA"/>
    <w:rsid w:val="00A55D75"/>
    <w:rsid w:val="00A5601C"/>
    <w:rsid w:val="00A56DE7"/>
    <w:rsid w:val="00A571A3"/>
    <w:rsid w:val="00A57208"/>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65A"/>
    <w:rsid w:val="00A668BA"/>
    <w:rsid w:val="00A66FA7"/>
    <w:rsid w:val="00A67E16"/>
    <w:rsid w:val="00A67EB1"/>
    <w:rsid w:val="00A703CC"/>
    <w:rsid w:val="00A70C5C"/>
    <w:rsid w:val="00A710A2"/>
    <w:rsid w:val="00A71BE1"/>
    <w:rsid w:val="00A71EA7"/>
    <w:rsid w:val="00A72653"/>
    <w:rsid w:val="00A730AD"/>
    <w:rsid w:val="00A735D7"/>
    <w:rsid w:val="00A73855"/>
    <w:rsid w:val="00A73D64"/>
    <w:rsid w:val="00A74216"/>
    <w:rsid w:val="00A74360"/>
    <w:rsid w:val="00A744B4"/>
    <w:rsid w:val="00A751E3"/>
    <w:rsid w:val="00A7536B"/>
    <w:rsid w:val="00A753B9"/>
    <w:rsid w:val="00A75451"/>
    <w:rsid w:val="00A7549A"/>
    <w:rsid w:val="00A75504"/>
    <w:rsid w:val="00A75FD7"/>
    <w:rsid w:val="00A765B4"/>
    <w:rsid w:val="00A7677B"/>
    <w:rsid w:val="00A77168"/>
    <w:rsid w:val="00A7723B"/>
    <w:rsid w:val="00A773C3"/>
    <w:rsid w:val="00A77528"/>
    <w:rsid w:val="00A7756B"/>
    <w:rsid w:val="00A776D0"/>
    <w:rsid w:val="00A7793C"/>
    <w:rsid w:val="00A77D21"/>
    <w:rsid w:val="00A77FAF"/>
    <w:rsid w:val="00A80085"/>
    <w:rsid w:val="00A8043B"/>
    <w:rsid w:val="00A80DA0"/>
    <w:rsid w:val="00A81323"/>
    <w:rsid w:val="00A820CB"/>
    <w:rsid w:val="00A82342"/>
    <w:rsid w:val="00A8236F"/>
    <w:rsid w:val="00A83BEF"/>
    <w:rsid w:val="00A83C54"/>
    <w:rsid w:val="00A83DE5"/>
    <w:rsid w:val="00A84443"/>
    <w:rsid w:val="00A8487F"/>
    <w:rsid w:val="00A849A3"/>
    <w:rsid w:val="00A84A0E"/>
    <w:rsid w:val="00A84CD0"/>
    <w:rsid w:val="00A85171"/>
    <w:rsid w:val="00A8575D"/>
    <w:rsid w:val="00A861F4"/>
    <w:rsid w:val="00A86ADE"/>
    <w:rsid w:val="00A86E0B"/>
    <w:rsid w:val="00A87894"/>
    <w:rsid w:val="00A90557"/>
    <w:rsid w:val="00A90F12"/>
    <w:rsid w:val="00A91253"/>
    <w:rsid w:val="00A91DAA"/>
    <w:rsid w:val="00A92884"/>
    <w:rsid w:val="00A93101"/>
    <w:rsid w:val="00A93239"/>
    <w:rsid w:val="00A93DC4"/>
    <w:rsid w:val="00A9413E"/>
    <w:rsid w:val="00A94293"/>
    <w:rsid w:val="00A9496E"/>
    <w:rsid w:val="00A949F0"/>
    <w:rsid w:val="00A94BDE"/>
    <w:rsid w:val="00A94FCA"/>
    <w:rsid w:val="00A956C6"/>
    <w:rsid w:val="00A95E4C"/>
    <w:rsid w:val="00A965A6"/>
    <w:rsid w:val="00A96C60"/>
    <w:rsid w:val="00A9740B"/>
    <w:rsid w:val="00A9766C"/>
    <w:rsid w:val="00A977F8"/>
    <w:rsid w:val="00A97907"/>
    <w:rsid w:val="00A979DB"/>
    <w:rsid w:val="00A97C93"/>
    <w:rsid w:val="00AA0592"/>
    <w:rsid w:val="00AA06C6"/>
    <w:rsid w:val="00AA07CE"/>
    <w:rsid w:val="00AA08E7"/>
    <w:rsid w:val="00AA0A06"/>
    <w:rsid w:val="00AA0AE4"/>
    <w:rsid w:val="00AA1351"/>
    <w:rsid w:val="00AA184C"/>
    <w:rsid w:val="00AA1AF4"/>
    <w:rsid w:val="00AA1C84"/>
    <w:rsid w:val="00AA1D8C"/>
    <w:rsid w:val="00AA1E54"/>
    <w:rsid w:val="00AA3938"/>
    <w:rsid w:val="00AA3D7B"/>
    <w:rsid w:val="00AA4124"/>
    <w:rsid w:val="00AA42A0"/>
    <w:rsid w:val="00AA442B"/>
    <w:rsid w:val="00AA46A4"/>
    <w:rsid w:val="00AA5338"/>
    <w:rsid w:val="00AA5779"/>
    <w:rsid w:val="00AA58A1"/>
    <w:rsid w:val="00AA5F40"/>
    <w:rsid w:val="00AA61C7"/>
    <w:rsid w:val="00AA6628"/>
    <w:rsid w:val="00AA669D"/>
    <w:rsid w:val="00AA66ED"/>
    <w:rsid w:val="00AA6B59"/>
    <w:rsid w:val="00AA6BE1"/>
    <w:rsid w:val="00AA7416"/>
    <w:rsid w:val="00AA7A60"/>
    <w:rsid w:val="00AA7B42"/>
    <w:rsid w:val="00AB01B7"/>
    <w:rsid w:val="00AB041C"/>
    <w:rsid w:val="00AB14E8"/>
    <w:rsid w:val="00AB1B1D"/>
    <w:rsid w:val="00AB1CD8"/>
    <w:rsid w:val="00AB21D1"/>
    <w:rsid w:val="00AB2216"/>
    <w:rsid w:val="00AB358D"/>
    <w:rsid w:val="00AB37A1"/>
    <w:rsid w:val="00AB3BAD"/>
    <w:rsid w:val="00AB3CFD"/>
    <w:rsid w:val="00AB40F1"/>
    <w:rsid w:val="00AB4289"/>
    <w:rsid w:val="00AB49BC"/>
    <w:rsid w:val="00AB4DEE"/>
    <w:rsid w:val="00AB4E32"/>
    <w:rsid w:val="00AB57D5"/>
    <w:rsid w:val="00AB5AC6"/>
    <w:rsid w:val="00AB5AEF"/>
    <w:rsid w:val="00AB5C19"/>
    <w:rsid w:val="00AB6406"/>
    <w:rsid w:val="00AB724B"/>
    <w:rsid w:val="00AB726C"/>
    <w:rsid w:val="00AB72B4"/>
    <w:rsid w:val="00AB761D"/>
    <w:rsid w:val="00AB7A7A"/>
    <w:rsid w:val="00AC00DD"/>
    <w:rsid w:val="00AC02AA"/>
    <w:rsid w:val="00AC0537"/>
    <w:rsid w:val="00AC0A84"/>
    <w:rsid w:val="00AC1508"/>
    <w:rsid w:val="00AC20DF"/>
    <w:rsid w:val="00AC2A0B"/>
    <w:rsid w:val="00AC2BEE"/>
    <w:rsid w:val="00AC2CA8"/>
    <w:rsid w:val="00AC2E53"/>
    <w:rsid w:val="00AC3160"/>
    <w:rsid w:val="00AC4462"/>
    <w:rsid w:val="00AC484F"/>
    <w:rsid w:val="00AC4B20"/>
    <w:rsid w:val="00AC55C7"/>
    <w:rsid w:val="00AC56F2"/>
    <w:rsid w:val="00AC5D9D"/>
    <w:rsid w:val="00AC5DA2"/>
    <w:rsid w:val="00AC5DB1"/>
    <w:rsid w:val="00AC5F26"/>
    <w:rsid w:val="00AC71C3"/>
    <w:rsid w:val="00AD082E"/>
    <w:rsid w:val="00AD09F7"/>
    <w:rsid w:val="00AD1B3B"/>
    <w:rsid w:val="00AD1EFA"/>
    <w:rsid w:val="00AD2072"/>
    <w:rsid w:val="00AD23B5"/>
    <w:rsid w:val="00AD2439"/>
    <w:rsid w:val="00AD2729"/>
    <w:rsid w:val="00AD2DBD"/>
    <w:rsid w:val="00AD2FBF"/>
    <w:rsid w:val="00AD340E"/>
    <w:rsid w:val="00AD455D"/>
    <w:rsid w:val="00AD463C"/>
    <w:rsid w:val="00AD4F60"/>
    <w:rsid w:val="00AD5044"/>
    <w:rsid w:val="00AD5114"/>
    <w:rsid w:val="00AD54D4"/>
    <w:rsid w:val="00AD5E51"/>
    <w:rsid w:val="00AD6236"/>
    <w:rsid w:val="00AD69D5"/>
    <w:rsid w:val="00AD74EE"/>
    <w:rsid w:val="00AD7619"/>
    <w:rsid w:val="00AD7770"/>
    <w:rsid w:val="00AE05F2"/>
    <w:rsid w:val="00AE1772"/>
    <w:rsid w:val="00AE1814"/>
    <w:rsid w:val="00AE1990"/>
    <w:rsid w:val="00AE25E8"/>
    <w:rsid w:val="00AE2951"/>
    <w:rsid w:val="00AE2AD4"/>
    <w:rsid w:val="00AE2CA7"/>
    <w:rsid w:val="00AE2E20"/>
    <w:rsid w:val="00AE2E5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1F8"/>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055"/>
    <w:rsid w:val="00AF644B"/>
    <w:rsid w:val="00AF66DD"/>
    <w:rsid w:val="00AF67EE"/>
    <w:rsid w:val="00AF69EB"/>
    <w:rsid w:val="00AF6A47"/>
    <w:rsid w:val="00AF6CA6"/>
    <w:rsid w:val="00AF6EB6"/>
    <w:rsid w:val="00AF7796"/>
    <w:rsid w:val="00B00639"/>
    <w:rsid w:val="00B00A86"/>
    <w:rsid w:val="00B011A9"/>
    <w:rsid w:val="00B01BAF"/>
    <w:rsid w:val="00B024ED"/>
    <w:rsid w:val="00B026B8"/>
    <w:rsid w:val="00B029AC"/>
    <w:rsid w:val="00B02B0E"/>
    <w:rsid w:val="00B02EB3"/>
    <w:rsid w:val="00B02FCB"/>
    <w:rsid w:val="00B033F8"/>
    <w:rsid w:val="00B03C1E"/>
    <w:rsid w:val="00B04400"/>
    <w:rsid w:val="00B046C2"/>
    <w:rsid w:val="00B04835"/>
    <w:rsid w:val="00B04B71"/>
    <w:rsid w:val="00B05A55"/>
    <w:rsid w:val="00B05BEA"/>
    <w:rsid w:val="00B05C74"/>
    <w:rsid w:val="00B05DE1"/>
    <w:rsid w:val="00B06595"/>
    <w:rsid w:val="00B06862"/>
    <w:rsid w:val="00B06BD1"/>
    <w:rsid w:val="00B06FD5"/>
    <w:rsid w:val="00B076FD"/>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564"/>
    <w:rsid w:val="00B147DA"/>
    <w:rsid w:val="00B14D32"/>
    <w:rsid w:val="00B1507C"/>
    <w:rsid w:val="00B150D0"/>
    <w:rsid w:val="00B1557C"/>
    <w:rsid w:val="00B155DC"/>
    <w:rsid w:val="00B155E3"/>
    <w:rsid w:val="00B15766"/>
    <w:rsid w:val="00B159AB"/>
    <w:rsid w:val="00B15E4A"/>
    <w:rsid w:val="00B161D2"/>
    <w:rsid w:val="00B1666A"/>
    <w:rsid w:val="00B167C8"/>
    <w:rsid w:val="00B1686D"/>
    <w:rsid w:val="00B16BF7"/>
    <w:rsid w:val="00B16DB3"/>
    <w:rsid w:val="00B17129"/>
    <w:rsid w:val="00B17168"/>
    <w:rsid w:val="00B1741D"/>
    <w:rsid w:val="00B17447"/>
    <w:rsid w:val="00B1771D"/>
    <w:rsid w:val="00B17845"/>
    <w:rsid w:val="00B17B91"/>
    <w:rsid w:val="00B20209"/>
    <w:rsid w:val="00B203C9"/>
    <w:rsid w:val="00B2088D"/>
    <w:rsid w:val="00B208FF"/>
    <w:rsid w:val="00B21271"/>
    <w:rsid w:val="00B22B5A"/>
    <w:rsid w:val="00B22BD5"/>
    <w:rsid w:val="00B22E22"/>
    <w:rsid w:val="00B22F5F"/>
    <w:rsid w:val="00B23353"/>
    <w:rsid w:val="00B234CE"/>
    <w:rsid w:val="00B23535"/>
    <w:rsid w:val="00B23813"/>
    <w:rsid w:val="00B23FD9"/>
    <w:rsid w:val="00B24591"/>
    <w:rsid w:val="00B245D5"/>
    <w:rsid w:val="00B245EF"/>
    <w:rsid w:val="00B24677"/>
    <w:rsid w:val="00B24C36"/>
    <w:rsid w:val="00B24D9F"/>
    <w:rsid w:val="00B24F94"/>
    <w:rsid w:val="00B25126"/>
    <w:rsid w:val="00B25703"/>
    <w:rsid w:val="00B25A52"/>
    <w:rsid w:val="00B25B81"/>
    <w:rsid w:val="00B25FC3"/>
    <w:rsid w:val="00B2627D"/>
    <w:rsid w:val="00B2692F"/>
    <w:rsid w:val="00B270F8"/>
    <w:rsid w:val="00B27875"/>
    <w:rsid w:val="00B2789E"/>
    <w:rsid w:val="00B3008D"/>
    <w:rsid w:val="00B302E3"/>
    <w:rsid w:val="00B303F7"/>
    <w:rsid w:val="00B30884"/>
    <w:rsid w:val="00B30CF5"/>
    <w:rsid w:val="00B30E11"/>
    <w:rsid w:val="00B30EAE"/>
    <w:rsid w:val="00B30EEB"/>
    <w:rsid w:val="00B311E4"/>
    <w:rsid w:val="00B31423"/>
    <w:rsid w:val="00B317AE"/>
    <w:rsid w:val="00B32373"/>
    <w:rsid w:val="00B323E0"/>
    <w:rsid w:val="00B3283F"/>
    <w:rsid w:val="00B32D31"/>
    <w:rsid w:val="00B32DC0"/>
    <w:rsid w:val="00B3346C"/>
    <w:rsid w:val="00B33477"/>
    <w:rsid w:val="00B334D9"/>
    <w:rsid w:val="00B335E4"/>
    <w:rsid w:val="00B33C23"/>
    <w:rsid w:val="00B33F25"/>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0CA6"/>
    <w:rsid w:val="00B41BCA"/>
    <w:rsid w:val="00B41D39"/>
    <w:rsid w:val="00B422C0"/>
    <w:rsid w:val="00B426CA"/>
    <w:rsid w:val="00B426E1"/>
    <w:rsid w:val="00B42F56"/>
    <w:rsid w:val="00B42FBA"/>
    <w:rsid w:val="00B43078"/>
    <w:rsid w:val="00B430DF"/>
    <w:rsid w:val="00B4387A"/>
    <w:rsid w:val="00B43CFB"/>
    <w:rsid w:val="00B446CF"/>
    <w:rsid w:val="00B44746"/>
    <w:rsid w:val="00B44854"/>
    <w:rsid w:val="00B44BA5"/>
    <w:rsid w:val="00B458D0"/>
    <w:rsid w:val="00B46093"/>
    <w:rsid w:val="00B46A4C"/>
    <w:rsid w:val="00B47304"/>
    <w:rsid w:val="00B4792C"/>
    <w:rsid w:val="00B50CAE"/>
    <w:rsid w:val="00B50E0D"/>
    <w:rsid w:val="00B512AD"/>
    <w:rsid w:val="00B5196C"/>
    <w:rsid w:val="00B5258E"/>
    <w:rsid w:val="00B525CB"/>
    <w:rsid w:val="00B52697"/>
    <w:rsid w:val="00B53573"/>
    <w:rsid w:val="00B53955"/>
    <w:rsid w:val="00B54215"/>
    <w:rsid w:val="00B547AD"/>
    <w:rsid w:val="00B54D8F"/>
    <w:rsid w:val="00B55751"/>
    <w:rsid w:val="00B55857"/>
    <w:rsid w:val="00B5587C"/>
    <w:rsid w:val="00B55C69"/>
    <w:rsid w:val="00B5664E"/>
    <w:rsid w:val="00B56851"/>
    <w:rsid w:val="00B56D6E"/>
    <w:rsid w:val="00B572F7"/>
    <w:rsid w:val="00B574C3"/>
    <w:rsid w:val="00B5786F"/>
    <w:rsid w:val="00B57B9D"/>
    <w:rsid w:val="00B57DAF"/>
    <w:rsid w:val="00B60094"/>
    <w:rsid w:val="00B6022C"/>
    <w:rsid w:val="00B603C7"/>
    <w:rsid w:val="00B6040C"/>
    <w:rsid w:val="00B614F8"/>
    <w:rsid w:val="00B618BD"/>
    <w:rsid w:val="00B61994"/>
    <w:rsid w:val="00B61B18"/>
    <w:rsid w:val="00B61FD4"/>
    <w:rsid w:val="00B6235B"/>
    <w:rsid w:val="00B627C3"/>
    <w:rsid w:val="00B62880"/>
    <w:rsid w:val="00B63484"/>
    <w:rsid w:val="00B63872"/>
    <w:rsid w:val="00B63CB2"/>
    <w:rsid w:val="00B64246"/>
    <w:rsid w:val="00B64BE9"/>
    <w:rsid w:val="00B64EDB"/>
    <w:rsid w:val="00B656D1"/>
    <w:rsid w:val="00B65938"/>
    <w:rsid w:val="00B65C8A"/>
    <w:rsid w:val="00B65CE2"/>
    <w:rsid w:val="00B660AD"/>
    <w:rsid w:val="00B66109"/>
    <w:rsid w:val="00B66349"/>
    <w:rsid w:val="00B6695D"/>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175"/>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2F7D"/>
    <w:rsid w:val="00B83182"/>
    <w:rsid w:val="00B839F0"/>
    <w:rsid w:val="00B83EDC"/>
    <w:rsid w:val="00B84542"/>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429"/>
    <w:rsid w:val="00B90A49"/>
    <w:rsid w:val="00B90A73"/>
    <w:rsid w:val="00B911B3"/>
    <w:rsid w:val="00B91376"/>
    <w:rsid w:val="00B91B8E"/>
    <w:rsid w:val="00B91D96"/>
    <w:rsid w:val="00B92531"/>
    <w:rsid w:val="00B92618"/>
    <w:rsid w:val="00B92751"/>
    <w:rsid w:val="00B92B69"/>
    <w:rsid w:val="00B92CC6"/>
    <w:rsid w:val="00B92ED8"/>
    <w:rsid w:val="00B9319A"/>
    <w:rsid w:val="00B935C9"/>
    <w:rsid w:val="00B93D52"/>
    <w:rsid w:val="00B93E3D"/>
    <w:rsid w:val="00B9525F"/>
    <w:rsid w:val="00B95464"/>
    <w:rsid w:val="00B9576E"/>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61A"/>
    <w:rsid w:val="00BA2C2A"/>
    <w:rsid w:val="00BA2F30"/>
    <w:rsid w:val="00BA342C"/>
    <w:rsid w:val="00BA3982"/>
    <w:rsid w:val="00BA405F"/>
    <w:rsid w:val="00BA4771"/>
    <w:rsid w:val="00BA482B"/>
    <w:rsid w:val="00BA4846"/>
    <w:rsid w:val="00BA5027"/>
    <w:rsid w:val="00BA5101"/>
    <w:rsid w:val="00BA55A1"/>
    <w:rsid w:val="00BA665B"/>
    <w:rsid w:val="00BA6C48"/>
    <w:rsid w:val="00BA6FE8"/>
    <w:rsid w:val="00BA732D"/>
    <w:rsid w:val="00BA7370"/>
    <w:rsid w:val="00BA778B"/>
    <w:rsid w:val="00BA7BBE"/>
    <w:rsid w:val="00BB0888"/>
    <w:rsid w:val="00BB0DF1"/>
    <w:rsid w:val="00BB0E9B"/>
    <w:rsid w:val="00BB1A75"/>
    <w:rsid w:val="00BB2841"/>
    <w:rsid w:val="00BB2BAD"/>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3F6"/>
    <w:rsid w:val="00BC0EAB"/>
    <w:rsid w:val="00BC0F33"/>
    <w:rsid w:val="00BC14A7"/>
    <w:rsid w:val="00BC17CC"/>
    <w:rsid w:val="00BC209F"/>
    <w:rsid w:val="00BC2647"/>
    <w:rsid w:val="00BC2898"/>
    <w:rsid w:val="00BC2928"/>
    <w:rsid w:val="00BC29BD"/>
    <w:rsid w:val="00BC2A75"/>
    <w:rsid w:val="00BC2BB1"/>
    <w:rsid w:val="00BC34A3"/>
    <w:rsid w:val="00BC3540"/>
    <w:rsid w:val="00BC3FF9"/>
    <w:rsid w:val="00BC4834"/>
    <w:rsid w:val="00BC4A33"/>
    <w:rsid w:val="00BC4A97"/>
    <w:rsid w:val="00BC4BBC"/>
    <w:rsid w:val="00BC5A25"/>
    <w:rsid w:val="00BC5FDD"/>
    <w:rsid w:val="00BC6508"/>
    <w:rsid w:val="00BC68B4"/>
    <w:rsid w:val="00BC7277"/>
    <w:rsid w:val="00BC762F"/>
    <w:rsid w:val="00BC7DC0"/>
    <w:rsid w:val="00BD0140"/>
    <w:rsid w:val="00BD02CC"/>
    <w:rsid w:val="00BD088E"/>
    <w:rsid w:val="00BD0D40"/>
    <w:rsid w:val="00BD0F18"/>
    <w:rsid w:val="00BD12A8"/>
    <w:rsid w:val="00BD1612"/>
    <w:rsid w:val="00BD164D"/>
    <w:rsid w:val="00BD182E"/>
    <w:rsid w:val="00BD1D08"/>
    <w:rsid w:val="00BD2063"/>
    <w:rsid w:val="00BD2950"/>
    <w:rsid w:val="00BD337A"/>
    <w:rsid w:val="00BD33D9"/>
    <w:rsid w:val="00BD3680"/>
    <w:rsid w:val="00BD38C5"/>
    <w:rsid w:val="00BD3A6D"/>
    <w:rsid w:val="00BD3AF1"/>
    <w:rsid w:val="00BD3DEA"/>
    <w:rsid w:val="00BD3E97"/>
    <w:rsid w:val="00BD40E4"/>
    <w:rsid w:val="00BD52FE"/>
    <w:rsid w:val="00BD5D52"/>
    <w:rsid w:val="00BD62CF"/>
    <w:rsid w:val="00BD67B2"/>
    <w:rsid w:val="00BD68E2"/>
    <w:rsid w:val="00BD6D41"/>
    <w:rsid w:val="00BD7563"/>
    <w:rsid w:val="00BD76E5"/>
    <w:rsid w:val="00BD78FE"/>
    <w:rsid w:val="00BD7E31"/>
    <w:rsid w:val="00BE0149"/>
    <w:rsid w:val="00BE0767"/>
    <w:rsid w:val="00BE07A6"/>
    <w:rsid w:val="00BE09B1"/>
    <w:rsid w:val="00BE0CDF"/>
    <w:rsid w:val="00BE0E73"/>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8EA"/>
    <w:rsid w:val="00BE6D73"/>
    <w:rsid w:val="00BE7257"/>
    <w:rsid w:val="00BE7377"/>
    <w:rsid w:val="00BE7569"/>
    <w:rsid w:val="00BF020D"/>
    <w:rsid w:val="00BF0532"/>
    <w:rsid w:val="00BF0609"/>
    <w:rsid w:val="00BF0652"/>
    <w:rsid w:val="00BF0EE8"/>
    <w:rsid w:val="00BF10ED"/>
    <w:rsid w:val="00BF1DD2"/>
    <w:rsid w:val="00BF23A3"/>
    <w:rsid w:val="00BF2A7E"/>
    <w:rsid w:val="00BF3331"/>
    <w:rsid w:val="00BF3A45"/>
    <w:rsid w:val="00BF3E98"/>
    <w:rsid w:val="00BF407C"/>
    <w:rsid w:val="00BF436F"/>
    <w:rsid w:val="00BF4744"/>
    <w:rsid w:val="00BF4862"/>
    <w:rsid w:val="00BF5698"/>
    <w:rsid w:val="00BF5899"/>
    <w:rsid w:val="00BF5C05"/>
    <w:rsid w:val="00BF61E3"/>
    <w:rsid w:val="00BF62AB"/>
    <w:rsid w:val="00BF6817"/>
    <w:rsid w:val="00BF6C08"/>
    <w:rsid w:val="00BF6FC6"/>
    <w:rsid w:val="00BF73ED"/>
    <w:rsid w:val="00BF75D2"/>
    <w:rsid w:val="00BF79E3"/>
    <w:rsid w:val="00BF7C52"/>
    <w:rsid w:val="00BF7F99"/>
    <w:rsid w:val="00C00713"/>
    <w:rsid w:val="00C009A0"/>
    <w:rsid w:val="00C01C59"/>
    <w:rsid w:val="00C01F74"/>
    <w:rsid w:val="00C02558"/>
    <w:rsid w:val="00C0285F"/>
    <w:rsid w:val="00C028F5"/>
    <w:rsid w:val="00C02DDA"/>
    <w:rsid w:val="00C02F35"/>
    <w:rsid w:val="00C03305"/>
    <w:rsid w:val="00C03515"/>
    <w:rsid w:val="00C03738"/>
    <w:rsid w:val="00C037A6"/>
    <w:rsid w:val="00C03F2F"/>
    <w:rsid w:val="00C04221"/>
    <w:rsid w:val="00C043F5"/>
    <w:rsid w:val="00C044E3"/>
    <w:rsid w:val="00C04607"/>
    <w:rsid w:val="00C04BDB"/>
    <w:rsid w:val="00C04D40"/>
    <w:rsid w:val="00C04E66"/>
    <w:rsid w:val="00C052C6"/>
    <w:rsid w:val="00C05A61"/>
    <w:rsid w:val="00C05F04"/>
    <w:rsid w:val="00C05FBA"/>
    <w:rsid w:val="00C05FEE"/>
    <w:rsid w:val="00C060CE"/>
    <w:rsid w:val="00C06541"/>
    <w:rsid w:val="00C06CCF"/>
    <w:rsid w:val="00C06F9D"/>
    <w:rsid w:val="00C07376"/>
    <w:rsid w:val="00C0794D"/>
    <w:rsid w:val="00C1082C"/>
    <w:rsid w:val="00C10E78"/>
    <w:rsid w:val="00C10EC9"/>
    <w:rsid w:val="00C11113"/>
    <w:rsid w:val="00C1159D"/>
    <w:rsid w:val="00C118EE"/>
    <w:rsid w:val="00C1212A"/>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4C78"/>
    <w:rsid w:val="00C25813"/>
    <w:rsid w:val="00C2644E"/>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C0"/>
    <w:rsid w:val="00C366F4"/>
    <w:rsid w:val="00C36785"/>
    <w:rsid w:val="00C36C0E"/>
    <w:rsid w:val="00C3711C"/>
    <w:rsid w:val="00C37126"/>
    <w:rsid w:val="00C37256"/>
    <w:rsid w:val="00C377FA"/>
    <w:rsid w:val="00C37A7B"/>
    <w:rsid w:val="00C37DC1"/>
    <w:rsid w:val="00C37FFE"/>
    <w:rsid w:val="00C40B50"/>
    <w:rsid w:val="00C41176"/>
    <w:rsid w:val="00C419E3"/>
    <w:rsid w:val="00C419F4"/>
    <w:rsid w:val="00C41C50"/>
    <w:rsid w:val="00C41E6A"/>
    <w:rsid w:val="00C42247"/>
    <w:rsid w:val="00C422EA"/>
    <w:rsid w:val="00C42605"/>
    <w:rsid w:val="00C428E7"/>
    <w:rsid w:val="00C42F66"/>
    <w:rsid w:val="00C438A2"/>
    <w:rsid w:val="00C439BE"/>
    <w:rsid w:val="00C4443B"/>
    <w:rsid w:val="00C44F58"/>
    <w:rsid w:val="00C4539B"/>
    <w:rsid w:val="00C45466"/>
    <w:rsid w:val="00C45490"/>
    <w:rsid w:val="00C455C1"/>
    <w:rsid w:val="00C4581D"/>
    <w:rsid w:val="00C45823"/>
    <w:rsid w:val="00C46294"/>
    <w:rsid w:val="00C46599"/>
    <w:rsid w:val="00C47356"/>
    <w:rsid w:val="00C47472"/>
    <w:rsid w:val="00C500F0"/>
    <w:rsid w:val="00C504A7"/>
    <w:rsid w:val="00C50639"/>
    <w:rsid w:val="00C506C9"/>
    <w:rsid w:val="00C50A16"/>
    <w:rsid w:val="00C51222"/>
    <w:rsid w:val="00C51C9A"/>
    <w:rsid w:val="00C51DE0"/>
    <w:rsid w:val="00C52177"/>
    <w:rsid w:val="00C52998"/>
    <w:rsid w:val="00C52B23"/>
    <w:rsid w:val="00C52C68"/>
    <w:rsid w:val="00C52D98"/>
    <w:rsid w:val="00C52DA1"/>
    <w:rsid w:val="00C53007"/>
    <w:rsid w:val="00C53626"/>
    <w:rsid w:val="00C53D24"/>
    <w:rsid w:val="00C53FD3"/>
    <w:rsid w:val="00C54640"/>
    <w:rsid w:val="00C547A6"/>
    <w:rsid w:val="00C54A3A"/>
    <w:rsid w:val="00C54E9F"/>
    <w:rsid w:val="00C55C32"/>
    <w:rsid w:val="00C55C53"/>
    <w:rsid w:val="00C56A67"/>
    <w:rsid w:val="00C56CC2"/>
    <w:rsid w:val="00C56D8D"/>
    <w:rsid w:val="00C573B9"/>
    <w:rsid w:val="00C57498"/>
    <w:rsid w:val="00C5763C"/>
    <w:rsid w:val="00C5780C"/>
    <w:rsid w:val="00C5796B"/>
    <w:rsid w:val="00C57C64"/>
    <w:rsid w:val="00C57E2E"/>
    <w:rsid w:val="00C57EA0"/>
    <w:rsid w:val="00C610C1"/>
    <w:rsid w:val="00C612C4"/>
    <w:rsid w:val="00C619A1"/>
    <w:rsid w:val="00C62370"/>
    <w:rsid w:val="00C62883"/>
    <w:rsid w:val="00C62BBB"/>
    <w:rsid w:val="00C6305F"/>
    <w:rsid w:val="00C6325B"/>
    <w:rsid w:val="00C638CD"/>
    <w:rsid w:val="00C63DDD"/>
    <w:rsid w:val="00C63E99"/>
    <w:rsid w:val="00C64778"/>
    <w:rsid w:val="00C649B8"/>
    <w:rsid w:val="00C64A64"/>
    <w:rsid w:val="00C65151"/>
    <w:rsid w:val="00C653BE"/>
    <w:rsid w:val="00C657F4"/>
    <w:rsid w:val="00C6598D"/>
    <w:rsid w:val="00C660FE"/>
    <w:rsid w:val="00C66119"/>
    <w:rsid w:val="00C66292"/>
    <w:rsid w:val="00C6723F"/>
    <w:rsid w:val="00C672A3"/>
    <w:rsid w:val="00C672F1"/>
    <w:rsid w:val="00C673D0"/>
    <w:rsid w:val="00C6742E"/>
    <w:rsid w:val="00C67B0B"/>
    <w:rsid w:val="00C67C0E"/>
    <w:rsid w:val="00C67C37"/>
    <w:rsid w:val="00C67F7A"/>
    <w:rsid w:val="00C70012"/>
    <w:rsid w:val="00C70622"/>
    <w:rsid w:val="00C70BF6"/>
    <w:rsid w:val="00C7183F"/>
    <w:rsid w:val="00C71E2A"/>
    <w:rsid w:val="00C71F2C"/>
    <w:rsid w:val="00C72115"/>
    <w:rsid w:val="00C733BA"/>
    <w:rsid w:val="00C73649"/>
    <w:rsid w:val="00C73832"/>
    <w:rsid w:val="00C7389D"/>
    <w:rsid w:val="00C73BF6"/>
    <w:rsid w:val="00C74541"/>
    <w:rsid w:val="00C7475F"/>
    <w:rsid w:val="00C760DC"/>
    <w:rsid w:val="00C76D48"/>
    <w:rsid w:val="00C770C5"/>
    <w:rsid w:val="00C771F8"/>
    <w:rsid w:val="00C8001D"/>
    <w:rsid w:val="00C8082B"/>
    <w:rsid w:val="00C816ED"/>
    <w:rsid w:val="00C81A88"/>
    <w:rsid w:val="00C81D46"/>
    <w:rsid w:val="00C82298"/>
    <w:rsid w:val="00C827FF"/>
    <w:rsid w:val="00C82DC7"/>
    <w:rsid w:val="00C8331F"/>
    <w:rsid w:val="00C833B4"/>
    <w:rsid w:val="00C84284"/>
    <w:rsid w:val="00C84954"/>
    <w:rsid w:val="00C84B8C"/>
    <w:rsid w:val="00C84E33"/>
    <w:rsid w:val="00C85682"/>
    <w:rsid w:val="00C859B6"/>
    <w:rsid w:val="00C85FFC"/>
    <w:rsid w:val="00C861FC"/>
    <w:rsid w:val="00C86B9F"/>
    <w:rsid w:val="00C86C87"/>
    <w:rsid w:val="00C86CA6"/>
    <w:rsid w:val="00C86D27"/>
    <w:rsid w:val="00C87AE7"/>
    <w:rsid w:val="00C9005E"/>
    <w:rsid w:val="00C90111"/>
    <w:rsid w:val="00C9038E"/>
    <w:rsid w:val="00C9077B"/>
    <w:rsid w:val="00C90CA9"/>
    <w:rsid w:val="00C90F88"/>
    <w:rsid w:val="00C915F2"/>
    <w:rsid w:val="00C917B1"/>
    <w:rsid w:val="00C917C0"/>
    <w:rsid w:val="00C9193C"/>
    <w:rsid w:val="00C91B77"/>
    <w:rsid w:val="00C91B8E"/>
    <w:rsid w:val="00C920E2"/>
    <w:rsid w:val="00C936BA"/>
    <w:rsid w:val="00C9370F"/>
    <w:rsid w:val="00C93765"/>
    <w:rsid w:val="00C93877"/>
    <w:rsid w:val="00C93D8C"/>
    <w:rsid w:val="00C93E07"/>
    <w:rsid w:val="00C946CC"/>
    <w:rsid w:val="00C95297"/>
    <w:rsid w:val="00C955DB"/>
    <w:rsid w:val="00C959BD"/>
    <w:rsid w:val="00C95DFE"/>
    <w:rsid w:val="00C95F44"/>
    <w:rsid w:val="00C96389"/>
    <w:rsid w:val="00C96D1B"/>
    <w:rsid w:val="00C97106"/>
    <w:rsid w:val="00C978D4"/>
    <w:rsid w:val="00CA0031"/>
    <w:rsid w:val="00CA0413"/>
    <w:rsid w:val="00CA043A"/>
    <w:rsid w:val="00CA085D"/>
    <w:rsid w:val="00CA0C2B"/>
    <w:rsid w:val="00CA0E51"/>
    <w:rsid w:val="00CA110A"/>
    <w:rsid w:val="00CA128F"/>
    <w:rsid w:val="00CA15E0"/>
    <w:rsid w:val="00CA1691"/>
    <w:rsid w:val="00CA2653"/>
    <w:rsid w:val="00CA2778"/>
    <w:rsid w:val="00CA291F"/>
    <w:rsid w:val="00CA4145"/>
    <w:rsid w:val="00CA41E7"/>
    <w:rsid w:val="00CA4A99"/>
    <w:rsid w:val="00CA54CE"/>
    <w:rsid w:val="00CA5520"/>
    <w:rsid w:val="00CA5812"/>
    <w:rsid w:val="00CA5BD4"/>
    <w:rsid w:val="00CA5C14"/>
    <w:rsid w:val="00CA6410"/>
    <w:rsid w:val="00CA7019"/>
    <w:rsid w:val="00CA70DF"/>
    <w:rsid w:val="00CA76FC"/>
    <w:rsid w:val="00CA7924"/>
    <w:rsid w:val="00CA7E7B"/>
    <w:rsid w:val="00CB0236"/>
    <w:rsid w:val="00CB0CB1"/>
    <w:rsid w:val="00CB1881"/>
    <w:rsid w:val="00CB1969"/>
    <w:rsid w:val="00CB19E3"/>
    <w:rsid w:val="00CB1B1C"/>
    <w:rsid w:val="00CB2221"/>
    <w:rsid w:val="00CB2C3A"/>
    <w:rsid w:val="00CB2D38"/>
    <w:rsid w:val="00CB2F5E"/>
    <w:rsid w:val="00CB3347"/>
    <w:rsid w:val="00CB3C9D"/>
    <w:rsid w:val="00CB4137"/>
    <w:rsid w:val="00CB50D0"/>
    <w:rsid w:val="00CB52D0"/>
    <w:rsid w:val="00CB5578"/>
    <w:rsid w:val="00CB5671"/>
    <w:rsid w:val="00CB591C"/>
    <w:rsid w:val="00CB5943"/>
    <w:rsid w:val="00CB5971"/>
    <w:rsid w:val="00CB61B3"/>
    <w:rsid w:val="00CB6801"/>
    <w:rsid w:val="00CB6F83"/>
    <w:rsid w:val="00CB72AE"/>
    <w:rsid w:val="00CB73F1"/>
    <w:rsid w:val="00CC00CD"/>
    <w:rsid w:val="00CC0579"/>
    <w:rsid w:val="00CC0AF3"/>
    <w:rsid w:val="00CC0BC6"/>
    <w:rsid w:val="00CC0E68"/>
    <w:rsid w:val="00CC1780"/>
    <w:rsid w:val="00CC194E"/>
    <w:rsid w:val="00CC2174"/>
    <w:rsid w:val="00CC21AC"/>
    <w:rsid w:val="00CC232E"/>
    <w:rsid w:val="00CC2514"/>
    <w:rsid w:val="00CC2C8B"/>
    <w:rsid w:val="00CC2D34"/>
    <w:rsid w:val="00CC2F69"/>
    <w:rsid w:val="00CC315F"/>
    <w:rsid w:val="00CC35F1"/>
    <w:rsid w:val="00CC3B17"/>
    <w:rsid w:val="00CC3C22"/>
    <w:rsid w:val="00CC3D38"/>
    <w:rsid w:val="00CC40C3"/>
    <w:rsid w:val="00CC414A"/>
    <w:rsid w:val="00CC4CB4"/>
    <w:rsid w:val="00CC4E5D"/>
    <w:rsid w:val="00CC50AE"/>
    <w:rsid w:val="00CC5FFE"/>
    <w:rsid w:val="00CC61B7"/>
    <w:rsid w:val="00CC61CA"/>
    <w:rsid w:val="00CC69EC"/>
    <w:rsid w:val="00CC71D3"/>
    <w:rsid w:val="00CC72C7"/>
    <w:rsid w:val="00CC743D"/>
    <w:rsid w:val="00CC74E7"/>
    <w:rsid w:val="00CC7752"/>
    <w:rsid w:val="00CD02ED"/>
    <w:rsid w:val="00CD050A"/>
    <w:rsid w:val="00CD066D"/>
    <w:rsid w:val="00CD0AE0"/>
    <w:rsid w:val="00CD0F92"/>
    <w:rsid w:val="00CD1017"/>
    <w:rsid w:val="00CD205D"/>
    <w:rsid w:val="00CD2851"/>
    <w:rsid w:val="00CD2A22"/>
    <w:rsid w:val="00CD2B50"/>
    <w:rsid w:val="00CD3172"/>
    <w:rsid w:val="00CD3272"/>
    <w:rsid w:val="00CD3AEA"/>
    <w:rsid w:val="00CD4399"/>
    <w:rsid w:val="00CD4506"/>
    <w:rsid w:val="00CD4F1F"/>
    <w:rsid w:val="00CD50E3"/>
    <w:rsid w:val="00CD520B"/>
    <w:rsid w:val="00CD53D4"/>
    <w:rsid w:val="00CD592E"/>
    <w:rsid w:val="00CD5982"/>
    <w:rsid w:val="00CD5A1A"/>
    <w:rsid w:val="00CD5E1E"/>
    <w:rsid w:val="00CD6C6B"/>
    <w:rsid w:val="00CD7EFA"/>
    <w:rsid w:val="00CE020E"/>
    <w:rsid w:val="00CE0566"/>
    <w:rsid w:val="00CE1CD4"/>
    <w:rsid w:val="00CE22D7"/>
    <w:rsid w:val="00CE22DF"/>
    <w:rsid w:val="00CE253A"/>
    <w:rsid w:val="00CE2761"/>
    <w:rsid w:val="00CE28FC"/>
    <w:rsid w:val="00CE314E"/>
    <w:rsid w:val="00CE343E"/>
    <w:rsid w:val="00CE3A85"/>
    <w:rsid w:val="00CE3D5C"/>
    <w:rsid w:val="00CE3E09"/>
    <w:rsid w:val="00CE3E14"/>
    <w:rsid w:val="00CE44C7"/>
    <w:rsid w:val="00CE4B4A"/>
    <w:rsid w:val="00CE5230"/>
    <w:rsid w:val="00CE53CC"/>
    <w:rsid w:val="00CE5D1F"/>
    <w:rsid w:val="00CE5F60"/>
    <w:rsid w:val="00CE65A7"/>
    <w:rsid w:val="00CE67CC"/>
    <w:rsid w:val="00CE68FE"/>
    <w:rsid w:val="00CE69CC"/>
    <w:rsid w:val="00CE6EC4"/>
    <w:rsid w:val="00CE7F26"/>
    <w:rsid w:val="00CF089F"/>
    <w:rsid w:val="00CF093F"/>
    <w:rsid w:val="00CF1226"/>
    <w:rsid w:val="00CF1245"/>
    <w:rsid w:val="00CF1ABB"/>
    <w:rsid w:val="00CF1E1D"/>
    <w:rsid w:val="00CF24FE"/>
    <w:rsid w:val="00CF287F"/>
    <w:rsid w:val="00CF357D"/>
    <w:rsid w:val="00CF35D0"/>
    <w:rsid w:val="00CF392D"/>
    <w:rsid w:val="00CF3B57"/>
    <w:rsid w:val="00CF3DD5"/>
    <w:rsid w:val="00CF4243"/>
    <w:rsid w:val="00CF444E"/>
    <w:rsid w:val="00CF4AF7"/>
    <w:rsid w:val="00CF4D20"/>
    <w:rsid w:val="00CF6219"/>
    <w:rsid w:val="00CF6473"/>
    <w:rsid w:val="00CF6F2E"/>
    <w:rsid w:val="00CF73F8"/>
    <w:rsid w:val="00CF7928"/>
    <w:rsid w:val="00CF7CA2"/>
    <w:rsid w:val="00D00801"/>
    <w:rsid w:val="00D00911"/>
    <w:rsid w:val="00D00A8E"/>
    <w:rsid w:val="00D00DE0"/>
    <w:rsid w:val="00D00F79"/>
    <w:rsid w:val="00D010FF"/>
    <w:rsid w:val="00D012BF"/>
    <w:rsid w:val="00D01760"/>
    <w:rsid w:val="00D01ADA"/>
    <w:rsid w:val="00D02D64"/>
    <w:rsid w:val="00D0368E"/>
    <w:rsid w:val="00D03ABB"/>
    <w:rsid w:val="00D03AC3"/>
    <w:rsid w:val="00D03D2D"/>
    <w:rsid w:val="00D03E7B"/>
    <w:rsid w:val="00D0401A"/>
    <w:rsid w:val="00D043AA"/>
    <w:rsid w:val="00D047E0"/>
    <w:rsid w:val="00D04B9F"/>
    <w:rsid w:val="00D04D43"/>
    <w:rsid w:val="00D04FFB"/>
    <w:rsid w:val="00D0525F"/>
    <w:rsid w:val="00D055FE"/>
    <w:rsid w:val="00D058E9"/>
    <w:rsid w:val="00D05F2B"/>
    <w:rsid w:val="00D0612A"/>
    <w:rsid w:val="00D06C3E"/>
    <w:rsid w:val="00D0721F"/>
    <w:rsid w:val="00D07DE9"/>
    <w:rsid w:val="00D1060D"/>
    <w:rsid w:val="00D10D14"/>
    <w:rsid w:val="00D10E7C"/>
    <w:rsid w:val="00D11182"/>
    <w:rsid w:val="00D1137B"/>
    <w:rsid w:val="00D11418"/>
    <w:rsid w:val="00D11508"/>
    <w:rsid w:val="00D11807"/>
    <w:rsid w:val="00D11863"/>
    <w:rsid w:val="00D11DB3"/>
    <w:rsid w:val="00D12664"/>
    <w:rsid w:val="00D12D82"/>
    <w:rsid w:val="00D12F77"/>
    <w:rsid w:val="00D1306E"/>
    <w:rsid w:val="00D130B7"/>
    <w:rsid w:val="00D134CD"/>
    <w:rsid w:val="00D14B5F"/>
    <w:rsid w:val="00D14E13"/>
    <w:rsid w:val="00D14F23"/>
    <w:rsid w:val="00D1555C"/>
    <w:rsid w:val="00D160F6"/>
    <w:rsid w:val="00D16195"/>
    <w:rsid w:val="00D164DD"/>
    <w:rsid w:val="00D16740"/>
    <w:rsid w:val="00D16953"/>
    <w:rsid w:val="00D16A8B"/>
    <w:rsid w:val="00D16D08"/>
    <w:rsid w:val="00D16E39"/>
    <w:rsid w:val="00D171DE"/>
    <w:rsid w:val="00D172A4"/>
    <w:rsid w:val="00D17951"/>
    <w:rsid w:val="00D17A49"/>
    <w:rsid w:val="00D17AD8"/>
    <w:rsid w:val="00D2104A"/>
    <w:rsid w:val="00D21A58"/>
    <w:rsid w:val="00D21BB5"/>
    <w:rsid w:val="00D21FFC"/>
    <w:rsid w:val="00D222FD"/>
    <w:rsid w:val="00D223B6"/>
    <w:rsid w:val="00D223E8"/>
    <w:rsid w:val="00D224E1"/>
    <w:rsid w:val="00D22BFE"/>
    <w:rsid w:val="00D22DC8"/>
    <w:rsid w:val="00D23882"/>
    <w:rsid w:val="00D23F1B"/>
    <w:rsid w:val="00D23FAF"/>
    <w:rsid w:val="00D2477B"/>
    <w:rsid w:val="00D251B2"/>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D5D"/>
    <w:rsid w:val="00D33FA4"/>
    <w:rsid w:val="00D341CE"/>
    <w:rsid w:val="00D349E3"/>
    <w:rsid w:val="00D34B25"/>
    <w:rsid w:val="00D34C7F"/>
    <w:rsid w:val="00D34F4E"/>
    <w:rsid w:val="00D357F3"/>
    <w:rsid w:val="00D35C0E"/>
    <w:rsid w:val="00D36FBF"/>
    <w:rsid w:val="00D373A8"/>
    <w:rsid w:val="00D373AC"/>
    <w:rsid w:val="00D3749A"/>
    <w:rsid w:val="00D379A5"/>
    <w:rsid w:val="00D37BB3"/>
    <w:rsid w:val="00D401BE"/>
    <w:rsid w:val="00D4043A"/>
    <w:rsid w:val="00D40B0C"/>
    <w:rsid w:val="00D40DB0"/>
    <w:rsid w:val="00D41093"/>
    <w:rsid w:val="00D41858"/>
    <w:rsid w:val="00D41A88"/>
    <w:rsid w:val="00D422DB"/>
    <w:rsid w:val="00D42AC2"/>
    <w:rsid w:val="00D43C06"/>
    <w:rsid w:val="00D43E7A"/>
    <w:rsid w:val="00D4498E"/>
    <w:rsid w:val="00D4508B"/>
    <w:rsid w:val="00D4515F"/>
    <w:rsid w:val="00D451E8"/>
    <w:rsid w:val="00D45A45"/>
    <w:rsid w:val="00D466C9"/>
    <w:rsid w:val="00D46AF9"/>
    <w:rsid w:val="00D47275"/>
    <w:rsid w:val="00D47DE7"/>
    <w:rsid w:val="00D50310"/>
    <w:rsid w:val="00D50396"/>
    <w:rsid w:val="00D517F6"/>
    <w:rsid w:val="00D51AB7"/>
    <w:rsid w:val="00D51E15"/>
    <w:rsid w:val="00D52B7E"/>
    <w:rsid w:val="00D52E2F"/>
    <w:rsid w:val="00D52F59"/>
    <w:rsid w:val="00D53445"/>
    <w:rsid w:val="00D53A2E"/>
    <w:rsid w:val="00D53E3E"/>
    <w:rsid w:val="00D54620"/>
    <w:rsid w:val="00D54710"/>
    <w:rsid w:val="00D54868"/>
    <w:rsid w:val="00D5564C"/>
    <w:rsid w:val="00D55893"/>
    <w:rsid w:val="00D55904"/>
    <w:rsid w:val="00D55C52"/>
    <w:rsid w:val="00D5614E"/>
    <w:rsid w:val="00D5616F"/>
    <w:rsid w:val="00D564B8"/>
    <w:rsid w:val="00D564CC"/>
    <w:rsid w:val="00D57199"/>
    <w:rsid w:val="00D57940"/>
    <w:rsid w:val="00D60327"/>
    <w:rsid w:val="00D607E2"/>
    <w:rsid w:val="00D60D6D"/>
    <w:rsid w:val="00D61384"/>
    <w:rsid w:val="00D61526"/>
    <w:rsid w:val="00D61C39"/>
    <w:rsid w:val="00D61F81"/>
    <w:rsid w:val="00D620A6"/>
    <w:rsid w:val="00D620D5"/>
    <w:rsid w:val="00D623C0"/>
    <w:rsid w:val="00D62BE6"/>
    <w:rsid w:val="00D63359"/>
    <w:rsid w:val="00D63766"/>
    <w:rsid w:val="00D63912"/>
    <w:rsid w:val="00D63923"/>
    <w:rsid w:val="00D6451B"/>
    <w:rsid w:val="00D64B57"/>
    <w:rsid w:val="00D651A1"/>
    <w:rsid w:val="00D651F2"/>
    <w:rsid w:val="00D656F7"/>
    <w:rsid w:val="00D65DEA"/>
    <w:rsid w:val="00D66051"/>
    <w:rsid w:val="00D6650F"/>
    <w:rsid w:val="00D66579"/>
    <w:rsid w:val="00D66C35"/>
    <w:rsid w:val="00D67454"/>
    <w:rsid w:val="00D676D3"/>
    <w:rsid w:val="00D67B06"/>
    <w:rsid w:val="00D67BC7"/>
    <w:rsid w:val="00D7001B"/>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17"/>
    <w:rsid w:val="00D80565"/>
    <w:rsid w:val="00D805D6"/>
    <w:rsid w:val="00D8075E"/>
    <w:rsid w:val="00D80860"/>
    <w:rsid w:val="00D80B75"/>
    <w:rsid w:val="00D80D4C"/>
    <w:rsid w:val="00D80E5E"/>
    <w:rsid w:val="00D80ED1"/>
    <w:rsid w:val="00D81782"/>
    <w:rsid w:val="00D8184D"/>
    <w:rsid w:val="00D81A7B"/>
    <w:rsid w:val="00D820E2"/>
    <w:rsid w:val="00D8223C"/>
    <w:rsid w:val="00D82B57"/>
    <w:rsid w:val="00D82CE5"/>
    <w:rsid w:val="00D831E3"/>
    <w:rsid w:val="00D8342C"/>
    <w:rsid w:val="00D83F9F"/>
    <w:rsid w:val="00D84983"/>
    <w:rsid w:val="00D84C00"/>
    <w:rsid w:val="00D85494"/>
    <w:rsid w:val="00D8582C"/>
    <w:rsid w:val="00D85CE9"/>
    <w:rsid w:val="00D85D61"/>
    <w:rsid w:val="00D8616D"/>
    <w:rsid w:val="00D869BF"/>
    <w:rsid w:val="00D8711B"/>
    <w:rsid w:val="00D87384"/>
    <w:rsid w:val="00D87EC5"/>
    <w:rsid w:val="00D9021B"/>
    <w:rsid w:val="00D90683"/>
    <w:rsid w:val="00D90B2A"/>
    <w:rsid w:val="00D913F5"/>
    <w:rsid w:val="00D91483"/>
    <w:rsid w:val="00D914E1"/>
    <w:rsid w:val="00D915C8"/>
    <w:rsid w:val="00D91695"/>
    <w:rsid w:val="00D92676"/>
    <w:rsid w:val="00D9310B"/>
    <w:rsid w:val="00D931F3"/>
    <w:rsid w:val="00D93726"/>
    <w:rsid w:val="00D93DFD"/>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158F"/>
    <w:rsid w:val="00DA16BE"/>
    <w:rsid w:val="00DA286D"/>
    <w:rsid w:val="00DA2969"/>
    <w:rsid w:val="00DA29B7"/>
    <w:rsid w:val="00DA2A44"/>
    <w:rsid w:val="00DA2E5F"/>
    <w:rsid w:val="00DA2F9C"/>
    <w:rsid w:val="00DA337C"/>
    <w:rsid w:val="00DA4842"/>
    <w:rsid w:val="00DA4C97"/>
    <w:rsid w:val="00DA52BB"/>
    <w:rsid w:val="00DA54BF"/>
    <w:rsid w:val="00DA5540"/>
    <w:rsid w:val="00DA5989"/>
    <w:rsid w:val="00DA5AB1"/>
    <w:rsid w:val="00DA5AE5"/>
    <w:rsid w:val="00DA5F9D"/>
    <w:rsid w:val="00DA625D"/>
    <w:rsid w:val="00DA64AD"/>
    <w:rsid w:val="00DA69B2"/>
    <w:rsid w:val="00DA7462"/>
    <w:rsid w:val="00DA79C4"/>
    <w:rsid w:val="00DA7AD0"/>
    <w:rsid w:val="00DB02D7"/>
    <w:rsid w:val="00DB03CC"/>
    <w:rsid w:val="00DB03DE"/>
    <w:rsid w:val="00DB071D"/>
    <w:rsid w:val="00DB093D"/>
    <w:rsid w:val="00DB12D4"/>
    <w:rsid w:val="00DB1445"/>
    <w:rsid w:val="00DB14F0"/>
    <w:rsid w:val="00DB1745"/>
    <w:rsid w:val="00DB19BB"/>
    <w:rsid w:val="00DB1AFF"/>
    <w:rsid w:val="00DB1B36"/>
    <w:rsid w:val="00DB1DC2"/>
    <w:rsid w:val="00DB219A"/>
    <w:rsid w:val="00DB229C"/>
    <w:rsid w:val="00DB248A"/>
    <w:rsid w:val="00DB24D7"/>
    <w:rsid w:val="00DB27D9"/>
    <w:rsid w:val="00DB3165"/>
    <w:rsid w:val="00DB420F"/>
    <w:rsid w:val="00DB4292"/>
    <w:rsid w:val="00DB4316"/>
    <w:rsid w:val="00DB494F"/>
    <w:rsid w:val="00DB4BDD"/>
    <w:rsid w:val="00DB4DB7"/>
    <w:rsid w:val="00DB5023"/>
    <w:rsid w:val="00DB50C4"/>
    <w:rsid w:val="00DB5767"/>
    <w:rsid w:val="00DB6E46"/>
    <w:rsid w:val="00DB7117"/>
    <w:rsid w:val="00DB7370"/>
    <w:rsid w:val="00DB7457"/>
    <w:rsid w:val="00DB7760"/>
    <w:rsid w:val="00DB7B1F"/>
    <w:rsid w:val="00DB7DD4"/>
    <w:rsid w:val="00DC00B4"/>
    <w:rsid w:val="00DC0195"/>
    <w:rsid w:val="00DC0759"/>
    <w:rsid w:val="00DC0954"/>
    <w:rsid w:val="00DC0CAB"/>
    <w:rsid w:val="00DC0DF8"/>
    <w:rsid w:val="00DC158A"/>
    <w:rsid w:val="00DC15BA"/>
    <w:rsid w:val="00DC18CD"/>
    <w:rsid w:val="00DC1A68"/>
    <w:rsid w:val="00DC2461"/>
    <w:rsid w:val="00DC246C"/>
    <w:rsid w:val="00DC2536"/>
    <w:rsid w:val="00DC30B8"/>
    <w:rsid w:val="00DC478F"/>
    <w:rsid w:val="00DC5F7B"/>
    <w:rsid w:val="00DC61AC"/>
    <w:rsid w:val="00DC62C6"/>
    <w:rsid w:val="00DC62E5"/>
    <w:rsid w:val="00DC6D70"/>
    <w:rsid w:val="00DC6E9C"/>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760"/>
    <w:rsid w:val="00DD7F7D"/>
    <w:rsid w:val="00DE0159"/>
    <w:rsid w:val="00DE064A"/>
    <w:rsid w:val="00DE0686"/>
    <w:rsid w:val="00DE082D"/>
    <w:rsid w:val="00DE1410"/>
    <w:rsid w:val="00DE20C6"/>
    <w:rsid w:val="00DE3119"/>
    <w:rsid w:val="00DE322B"/>
    <w:rsid w:val="00DE3C24"/>
    <w:rsid w:val="00DE3FF0"/>
    <w:rsid w:val="00DE4064"/>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5EDF"/>
    <w:rsid w:val="00DF6232"/>
    <w:rsid w:val="00DF651F"/>
    <w:rsid w:val="00DF6F43"/>
    <w:rsid w:val="00DF6F5C"/>
    <w:rsid w:val="00DF71EA"/>
    <w:rsid w:val="00DF752F"/>
    <w:rsid w:val="00DF76A2"/>
    <w:rsid w:val="00DF786B"/>
    <w:rsid w:val="00E00AB9"/>
    <w:rsid w:val="00E00B7A"/>
    <w:rsid w:val="00E01519"/>
    <w:rsid w:val="00E0174D"/>
    <w:rsid w:val="00E02186"/>
    <w:rsid w:val="00E025C2"/>
    <w:rsid w:val="00E02677"/>
    <w:rsid w:val="00E026BB"/>
    <w:rsid w:val="00E027C5"/>
    <w:rsid w:val="00E03124"/>
    <w:rsid w:val="00E031C3"/>
    <w:rsid w:val="00E03951"/>
    <w:rsid w:val="00E03DB8"/>
    <w:rsid w:val="00E03F17"/>
    <w:rsid w:val="00E0420C"/>
    <w:rsid w:val="00E04EDD"/>
    <w:rsid w:val="00E05A0E"/>
    <w:rsid w:val="00E05B0B"/>
    <w:rsid w:val="00E05E70"/>
    <w:rsid w:val="00E064BC"/>
    <w:rsid w:val="00E07225"/>
    <w:rsid w:val="00E076B4"/>
    <w:rsid w:val="00E07B55"/>
    <w:rsid w:val="00E07C9F"/>
    <w:rsid w:val="00E10338"/>
    <w:rsid w:val="00E10579"/>
    <w:rsid w:val="00E109DD"/>
    <w:rsid w:val="00E10C2D"/>
    <w:rsid w:val="00E11229"/>
    <w:rsid w:val="00E114CA"/>
    <w:rsid w:val="00E11B08"/>
    <w:rsid w:val="00E127D1"/>
    <w:rsid w:val="00E130ED"/>
    <w:rsid w:val="00E13867"/>
    <w:rsid w:val="00E138ED"/>
    <w:rsid w:val="00E1397F"/>
    <w:rsid w:val="00E13AB8"/>
    <w:rsid w:val="00E1469F"/>
    <w:rsid w:val="00E1482E"/>
    <w:rsid w:val="00E152AF"/>
    <w:rsid w:val="00E16370"/>
    <w:rsid w:val="00E16382"/>
    <w:rsid w:val="00E1699C"/>
    <w:rsid w:val="00E16A55"/>
    <w:rsid w:val="00E16E39"/>
    <w:rsid w:val="00E16E75"/>
    <w:rsid w:val="00E171A8"/>
    <w:rsid w:val="00E1746D"/>
    <w:rsid w:val="00E17FF4"/>
    <w:rsid w:val="00E2012A"/>
    <w:rsid w:val="00E205A2"/>
    <w:rsid w:val="00E20BA4"/>
    <w:rsid w:val="00E210D0"/>
    <w:rsid w:val="00E21887"/>
    <w:rsid w:val="00E21CC0"/>
    <w:rsid w:val="00E22435"/>
    <w:rsid w:val="00E23137"/>
    <w:rsid w:val="00E23980"/>
    <w:rsid w:val="00E23FDF"/>
    <w:rsid w:val="00E241E9"/>
    <w:rsid w:val="00E24A1C"/>
    <w:rsid w:val="00E254C3"/>
    <w:rsid w:val="00E257C3"/>
    <w:rsid w:val="00E259C8"/>
    <w:rsid w:val="00E25B61"/>
    <w:rsid w:val="00E25CB3"/>
    <w:rsid w:val="00E25DA4"/>
    <w:rsid w:val="00E25EF4"/>
    <w:rsid w:val="00E26237"/>
    <w:rsid w:val="00E26A4A"/>
    <w:rsid w:val="00E26BE1"/>
    <w:rsid w:val="00E26CB8"/>
    <w:rsid w:val="00E26D16"/>
    <w:rsid w:val="00E26FCF"/>
    <w:rsid w:val="00E27165"/>
    <w:rsid w:val="00E275D9"/>
    <w:rsid w:val="00E2795B"/>
    <w:rsid w:val="00E3044A"/>
    <w:rsid w:val="00E308B3"/>
    <w:rsid w:val="00E30E49"/>
    <w:rsid w:val="00E315A4"/>
    <w:rsid w:val="00E31679"/>
    <w:rsid w:val="00E31A4A"/>
    <w:rsid w:val="00E31CD4"/>
    <w:rsid w:val="00E3344A"/>
    <w:rsid w:val="00E3380B"/>
    <w:rsid w:val="00E33B29"/>
    <w:rsid w:val="00E33B62"/>
    <w:rsid w:val="00E3403D"/>
    <w:rsid w:val="00E343FD"/>
    <w:rsid w:val="00E344BD"/>
    <w:rsid w:val="00E3452B"/>
    <w:rsid w:val="00E34E6C"/>
    <w:rsid w:val="00E353E2"/>
    <w:rsid w:val="00E35F21"/>
    <w:rsid w:val="00E36345"/>
    <w:rsid w:val="00E36456"/>
    <w:rsid w:val="00E36BE0"/>
    <w:rsid w:val="00E36C86"/>
    <w:rsid w:val="00E36CEB"/>
    <w:rsid w:val="00E37A28"/>
    <w:rsid w:val="00E37E6F"/>
    <w:rsid w:val="00E400C7"/>
    <w:rsid w:val="00E402CB"/>
    <w:rsid w:val="00E40430"/>
    <w:rsid w:val="00E40690"/>
    <w:rsid w:val="00E40AEB"/>
    <w:rsid w:val="00E40E82"/>
    <w:rsid w:val="00E41141"/>
    <w:rsid w:val="00E4143A"/>
    <w:rsid w:val="00E41468"/>
    <w:rsid w:val="00E424C8"/>
    <w:rsid w:val="00E4251D"/>
    <w:rsid w:val="00E435BA"/>
    <w:rsid w:val="00E43D00"/>
    <w:rsid w:val="00E4410E"/>
    <w:rsid w:val="00E443B4"/>
    <w:rsid w:val="00E445E4"/>
    <w:rsid w:val="00E44EDE"/>
    <w:rsid w:val="00E45768"/>
    <w:rsid w:val="00E457CB"/>
    <w:rsid w:val="00E45D47"/>
    <w:rsid w:val="00E45DE4"/>
    <w:rsid w:val="00E45E63"/>
    <w:rsid w:val="00E45EEE"/>
    <w:rsid w:val="00E46CEF"/>
    <w:rsid w:val="00E474AF"/>
    <w:rsid w:val="00E4759C"/>
    <w:rsid w:val="00E50A7B"/>
    <w:rsid w:val="00E50B0B"/>
    <w:rsid w:val="00E50B8A"/>
    <w:rsid w:val="00E50C57"/>
    <w:rsid w:val="00E510FE"/>
    <w:rsid w:val="00E514BA"/>
    <w:rsid w:val="00E519B2"/>
    <w:rsid w:val="00E51E25"/>
    <w:rsid w:val="00E51F38"/>
    <w:rsid w:val="00E5205B"/>
    <w:rsid w:val="00E520E6"/>
    <w:rsid w:val="00E521AE"/>
    <w:rsid w:val="00E529A3"/>
    <w:rsid w:val="00E52C48"/>
    <w:rsid w:val="00E52C56"/>
    <w:rsid w:val="00E52E36"/>
    <w:rsid w:val="00E52EB3"/>
    <w:rsid w:val="00E534AD"/>
    <w:rsid w:val="00E53A21"/>
    <w:rsid w:val="00E53BCA"/>
    <w:rsid w:val="00E53DE2"/>
    <w:rsid w:val="00E53F02"/>
    <w:rsid w:val="00E5428D"/>
    <w:rsid w:val="00E54534"/>
    <w:rsid w:val="00E548A0"/>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5"/>
    <w:rsid w:val="00E61ABB"/>
    <w:rsid w:val="00E61FD7"/>
    <w:rsid w:val="00E623E6"/>
    <w:rsid w:val="00E62C76"/>
    <w:rsid w:val="00E630A2"/>
    <w:rsid w:val="00E630C0"/>
    <w:rsid w:val="00E63107"/>
    <w:rsid w:val="00E6312C"/>
    <w:rsid w:val="00E634C2"/>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39A"/>
    <w:rsid w:val="00E70779"/>
    <w:rsid w:val="00E7209B"/>
    <w:rsid w:val="00E724E7"/>
    <w:rsid w:val="00E72B41"/>
    <w:rsid w:val="00E7347B"/>
    <w:rsid w:val="00E73792"/>
    <w:rsid w:val="00E73D03"/>
    <w:rsid w:val="00E73D78"/>
    <w:rsid w:val="00E746F7"/>
    <w:rsid w:val="00E7471C"/>
    <w:rsid w:val="00E7498A"/>
    <w:rsid w:val="00E7514E"/>
    <w:rsid w:val="00E76537"/>
    <w:rsid w:val="00E77784"/>
    <w:rsid w:val="00E7781A"/>
    <w:rsid w:val="00E77AF5"/>
    <w:rsid w:val="00E77B55"/>
    <w:rsid w:val="00E8067B"/>
    <w:rsid w:val="00E81559"/>
    <w:rsid w:val="00E820F4"/>
    <w:rsid w:val="00E8223F"/>
    <w:rsid w:val="00E82263"/>
    <w:rsid w:val="00E823F9"/>
    <w:rsid w:val="00E8276A"/>
    <w:rsid w:val="00E82C1F"/>
    <w:rsid w:val="00E83671"/>
    <w:rsid w:val="00E83BF9"/>
    <w:rsid w:val="00E840EE"/>
    <w:rsid w:val="00E84314"/>
    <w:rsid w:val="00E84352"/>
    <w:rsid w:val="00E84925"/>
    <w:rsid w:val="00E849CA"/>
    <w:rsid w:val="00E84A71"/>
    <w:rsid w:val="00E85503"/>
    <w:rsid w:val="00E8556F"/>
    <w:rsid w:val="00E858D2"/>
    <w:rsid w:val="00E86263"/>
    <w:rsid w:val="00E86556"/>
    <w:rsid w:val="00E86567"/>
    <w:rsid w:val="00E86D35"/>
    <w:rsid w:val="00E86DC2"/>
    <w:rsid w:val="00E86E32"/>
    <w:rsid w:val="00E86F2E"/>
    <w:rsid w:val="00E86FB3"/>
    <w:rsid w:val="00E8732E"/>
    <w:rsid w:val="00E87A0B"/>
    <w:rsid w:val="00E9011F"/>
    <w:rsid w:val="00E902E8"/>
    <w:rsid w:val="00E903FC"/>
    <w:rsid w:val="00E90472"/>
    <w:rsid w:val="00E906EB"/>
    <w:rsid w:val="00E90784"/>
    <w:rsid w:val="00E907A6"/>
    <w:rsid w:val="00E90850"/>
    <w:rsid w:val="00E90C0F"/>
    <w:rsid w:val="00E9168A"/>
    <w:rsid w:val="00E9170E"/>
    <w:rsid w:val="00E919FB"/>
    <w:rsid w:val="00E9226B"/>
    <w:rsid w:val="00E9241E"/>
    <w:rsid w:val="00E92460"/>
    <w:rsid w:val="00E92466"/>
    <w:rsid w:val="00E92E62"/>
    <w:rsid w:val="00E93804"/>
    <w:rsid w:val="00E9429D"/>
    <w:rsid w:val="00E95434"/>
    <w:rsid w:val="00E957A0"/>
    <w:rsid w:val="00E96467"/>
    <w:rsid w:val="00E96621"/>
    <w:rsid w:val="00E96695"/>
    <w:rsid w:val="00E966DA"/>
    <w:rsid w:val="00E96796"/>
    <w:rsid w:val="00E96895"/>
    <w:rsid w:val="00E968C1"/>
    <w:rsid w:val="00E96948"/>
    <w:rsid w:val="00E96AB0"/>
    <w:rsid w:val="00E97262"/>
    <w:rsid w:val="00E9737B"/>
    <w:rsid w:val="00E97A3F"/>
    <w:rsid w:val="00E97F0A"/>
    <w:rsid w:val="00EA0100"/>
    <w:rsid w:val="00EA041B"/>
    <w:rsid w:val="00EA0BCE"/>
    <w:rsid w:val="00EA10FC"/>
    <w:rsid w:val="00EA136A"/>
    <w:rsid w:val="00EA150C"/>
    <w:rsid w:val="00EA17BC"/>
    <w:rsid w:val="00EA2729"/>
    <w:rsid w:val="00EA2744"/>
    <w:rsid w:val="00EA2A2A"/>
    <w:rsid w:val="00EA2D50"/>
    <w:rsid w:val="00EA2E67"/>
    <w:rsid w:val="00EA37B9"/>
    <w:rsid w:val="00EA37BE"/>
    <w:rsid w:val="00EA39F7"/>
    <w:rsid w:val="00EA3DC2"/>
    <w:rsid w:val="00EA434E"/>
    <w:rsid w:val="00EA4757"/>
    <w:rsid w:val="00EA4CBA"/>
    <w:rsid w:val="00EA55BA"/>
    <w:rsid w:val="00EA560B"/>
    <w:rsid w:val="00EA5669"/>
    <w:rsid w:val="00EA5CC6"/>
    <w:rsid w:val="00EA62BE"/>
    <w:rsid w:val="00EA63EF"/>
    <w:rsid w:val="00EA654A"/>
    <w:rsid w:val="00EA6719"/>
    <w:rsid w:val="00EA68CC"/>
    <w:rsid w:val="00EA793F"/>
    <w:rsid w:val="00EA7B3D"/>
    <w:rsid w:val="00EA7CBF"/>
    <w:rsid w:val="00EB0619"/>
    <w:rsid w:val="00EB0A89"/>
    <w:rsid w:val="00EB1573"/>
    <w:rsid w:val="00EB1910"/>
    <w:rsid w:val="00EB2311"/>
    <w:rsid w:val="00EB2564"/>
    <w:rsid w:val="00EB2815"/>
    <w:rsid w:val="00EB2D83"/>
    <w:rsid w:val="00EB2E97"/>
    <w:rsid w:val="00EB2EC2"/>
    <w:rsid w:val="00EB3416"/>
    <w:rsid w:val="00EB4AE1"/>
    <w:rsid w:val="00EB52F4"/>
    <w:rsid w:val="00EB5694"/>
    <w:rsid w:val="00EB5779"/>
    <w:rsid w:val="00EB5A01"/>
    <w:rsid w:val="00EB5D2F"/>
    <w:rsid w:val="00EB5E73"/>
    <w:rsid w:val="00EB5EB7"/>
    <w:rsid w:val="00EB67F1"/>
    <w:rsid w:val="00EB6ADA"/>
    <w:rsid w:val="00EB6E62"/>
    <w:rsid w:val="00EB72CD"/>
    <w:rsid w:val="00EB749A"/>
    <w:rsid w:val="00EB76B6"/>
    <w:rsid w:val="00EB7A45"/>
    <w:rsid w:val="00EB7D8A"/>
    <w:rsid w:val="00EC020C"/>
    <w:rsid w:val="00EC02AA"/>
    <w:rsid w:val="00EC04F7"/>
    <w:rsid w:val="00EC05E2"/>
    <w:rsid w:val="00EC0E84"/>
    <w:rsid w:val="00EC0F17"/>
    <w:rsid w:val="00EC16E2"/>
    <w:rsid w:val="00EC1CE7"/>
    <w:rsid w:val="00EC1DAE"/>
    <w:rsid w:val="00EC22F0"/>
    <w:rsid w:val="00EC26F1"/>
    <w:rsid w:val="00EC2F0C"/>
    <w:rsid w:val="00EC3498"/>
    <w:rsid w:val="00EC3C94"/>
    <w:rsid w:val="00EC44DF"/>
    <w:rsid w:val="00EC4525"/>
    <w:rsid w:val="00EC45D3"/>
    <w:rsid w:val="00EC4FB9"/>
    <w:rsid w:val="00EC527C"/>
    <w:rsid w:val="00EC5393"/>
    <w:rsid w:val="00EC5741"/>
    <w:rsid w:val="00EC5DA3"/>
    <w:rsid w:val="00EC6014"/>
    <w:rsid w:val="00EC63EC"/>
    <w:rsid w:val="00EC6525"/>
    <w:rsid w:val="00EC6565"/>
    <w:rsid w:val="00EC6B3E"/>
    <w:rsid w:val="00EC73DE"/>
    <w:rsid w:val="00EC7637"/>
    <w:rsid w:val="00EC7C07"/>
    <w:rsid w:val="00EC7CF2"/>
    <w:rsid w:val="00ED0357"/>
    <w:rsid w:val="00ED046C"/>
    <w:rsid w:val="00ED053A"/>
    <w:rsid w:val="00ED0AF0"/>
    <w:rsid w:val="00ED1F03"/>
    <w:rsid w:val="00ED249D"/>
    <w:rsid w:val="00ED2D27"/>
    <w:rsid w:val="00ED3347"/>
    <w:rsid w:val="00ED3441"/>
    <w:rsid w:val="00ED37B3"/>
    <w:rsid w:val="00ED3860"/>
    <w:rsid w:val="00ED3954"/>
    <w:rsid w:val="00ED43A2"/>
    <w:rsid w:val="00ED4967"/>
    <w:rsid w:val="00ED5140"/>
    <w:rsid w:val="00ED538C"/>
    <w:rsid w:val="00ED5771"/>
    <w:rsid w:val="00ED587F"/>
    <w:rsid w:val="00ED5964"/>
    <w:rsid w:val="00ED623F"/>
    <w:rsid w:val="00ED63A5"/>
    <w:rsid w:val="00ED69BA"/>
    <w:rsid w:val="00ED6BC9"/>
    <w:rsid w:val="00ED6C5A"/>
    <w:rsid w:val="00ED6D1A"/>
    <w:rsid w:val="00ED6EED"/>
    <w:rsid w:val="00ED72E9"/>
    <w:rsid w:val="00ED732E"/>
    <w:rsid w:val="00ED77F0"/>
    <w:rsid w:val="00ED79FA"/>
    <w:rsid w:val="00ED7FBC"/>
    <w:rsid w:val="00EE0253"/>
    <w:rsid w:val="00EE0297"/>
    <w:rsid w:val="00EE1258"/>
    <w:rsid w:val="00EE13DA"/>
    <w:rsid w:val="00EE1668"/>
    <w:rsid w:val="00EE1C10"/>
    <w:rsid w:val="00EE1EDB"/>
    <w:rsid w:val="00EE24E2"/>
    <w:rsid w:val="00EE2D51"/>
    <w:rsid w:val="00EE366D"/>
    <w:rsid w:val="00EE37EC"/>
    <w:rsid w:val="00EE459F"/>
    <w:rsid w:val="00EE5454"/>
    <w:rsid w:val="00EE556B"/>
    <w:rsid w:val="00EE59B5"/>
    <w:rsid w:val="00EE5FA9"/>
    <w:rsid w:val="00EE5FB7"/>
    <w:rsid w:val="00EE6783"/>
    <w:rsid w:val="00EE678B"/>
    <w:rsid w:val="00EE780C"/>
    <w:rsid w:val="00EE7B54"/>
    <w:rsid w:val="00EE7C47"/>
    <w:rsid w:val="00EE7C88"/>
    <w:rsid w:val="00EE7C8B"/>
    <w:rsid w:val="00EE7D33"/>
    <w:rsid w:val="00EE7FF4"/>
    <w:rsid w:val="00EF00BF"/>
    <w:rsid w:val="00EF0209"/>
    <w:rsid w:val="00EF05F5"/>
    <w:rsid w:val="00EF0A58"/>
    <w:rsid w:val="00EF0EA4"/>
    <w:rsid w:val="00EF1E97"/>
    <w:rsid w:val="00EF2436"/>
    <w:rsid w:val="00EF2547"/>
    <w:rsid w:val="00EF2B2B"/>
    <w:rsid w:val="00EF2E1C"/>
    <w:rsid w:val="00EF2FD6"/>
    <w:rsid w:val="00EF326A"/>
    <w:rsid w:val="00EF3288"/>
    <w:rsid w:val="00EF338A"/>
    <w:rsid w:val="00EF397D"/>
    <w:rsid w:val="00EF3A16"/>
    <w:rsid w:val="00EF3AE4"/>
    <w:rsid w:val="00EF427A"/>
    <w:rsid w:val="00EF45DF"/>
    <w:rsid w:val="00EF4944"/>
    <w:rsid w:val="00EF4952"/>
    <w:rsid w:val="00EF498F"/>
    <w:rsid w:val="00EF4A42"/>
    <w:rsid w:val="00EF510C"/>
    <w:rsid w:val="00EF55C4"/>
    <w:rsid w:val="00EF57BC"/>
    <w:rsid w:val="00EF5B1E"/>
    <w:rsid w:val="00EF5CA8"/>
    <w:rsid w:val="00EF63C3"/>
    <w:rsid w:val="00EF6784"/>
    <w:rsid w:val="00EF688A"/>
    <w:rsid w:val="00EF6A03"/>
    <w:rsid w:val="00EF6DC2"/>
    <w:rsid w:val="00EF7506"/>
    <w:rsid w:val="00EF760B"/>
    <w:rsid w:val="00EF7BBE"/>
    <w:rsid w:val="00EF7BF4"/>
    <w:rsid w:val="00F0030F"/>
    <w:rsid w:val="00F00373"/>
    <w:rsid w:val="00F00674"/>
    <w:rsid w:val="00F00720"/>
    <w:rsid w:val="00F0145A"/>
    <w:rsid w:val="00F01657"/>
    <w:rsid w:val="00F017F1"/>
    <w:rsid w:val="00F01D3A"/>
    <w:rsid w:val="00F01E67"/>
    <w:rsid w:val="00F02744"/>
    <w:rsid w:val="00F02BD9"/>
    <w:rsid w:val="00F02BFD"/>
    <w:rsid w:val="00F02CC2"/>
    <w:rsid w:val="00F02D25"/>
    <w:rsid w:val="00F02E95"/>
    <w:rsid w:val="00F03C3D"/>
    <w:rsid w:val="00F03E3E"/>
    <w:rsid w:val="00F0435D"/>
    <w:rsid w:val="00F04580"/>
    <w:rsid w:val="00F04ECA"/>
    <w:rsid w:val="00F04F8B"/>
    <w:rsid w:val="00F0502E"/>
    <w:rsid w:val="00F05E59"/>
    <w:rsid w:val="00F06E19"/>
    <w:rsid w:val="00F06F84"/>
    <w:rsid w:val="00F074DE"/>
    <w:rsid w:val="00F076E7"/>
    <w:rsid w:val="00F07A86"/>
    <w:rsid w:val="00F07AA1"/>
    <w:rsid w:val="00F07D80"/>
    <w:rsid w:val="00F105AE"/>
    <w:rsid w:val="00F10618"/>
    <w:rsid w:val="00F1108B"/>
    <w:rsid w:val="00F114FA"/>
    <w:rsid w:val="00F11768"/>
    <w:rsid w:val="00F11951"/>
    <w:rsid w:val="00F11E84"/>
    <w:rsid w:val="00F12262"/>
    <w:rsid w:val="00F12564"/>
    <w:rsid w:val="00F12AF8"/>
    <w:rsid w:val="00F12C52"/>
    <w:rsid w:val="00F13381"/>
    <w:rsid w:val="00F1357A"/>
    <w:rsid w:val="00F13828"/>
    <w:rsid w:val="00F13E10"/>
    <w:rsid w:val="00F13E62"/>
    <w:rsid w:val="00F13F51"/>
    <w:rsid w:val="00F148B7"/>
    <w:rsid w:val="00F14EA9"/>
    <w:rsid w:val="00F15242"/>
    <w:rsid w:val="00F15505"/>
    <w:rsid w:val="00F1566E"/>
    <w:rsid w:val="00F1570E"/>
    <w:rsid w:val="00F15BFF"/>
    <w:rsid w:val="00F16BAF"/>
    <w:rsid w:val="00F16D18"/>
    <w:rsid w:val="00F16DDE"/>
    <w:rsid w:val="00F16E4F"/>
    <w:rsid w:val="00F17244"/>
    <w:rsid w:val="00F17388"/>
    <w:rsid w:val="00F20742"/>
    <w:rsid w:val="00F20931"/>
    <w:rsid w:val="00F20ECE"/>
    <w:rsid w:val="00F213A0"/>
    <w:rsid w:val="00F21B4B"/>
    <w:rsid w:val="00F21BE1"/>
    <w:rsid w:val="00F21D54"/>
    <w:rsid w:val="00F21EF4"/>
    <w:rsid w:val="00F21FD2"/>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804"/>
    <w:rsid w:val="00F30FFD"/>
    <w:rsid w:val="00F31289"/>
    <w:rsid w:val="00F31EAB"/>
    <w:rsid w:val="00F32672"/>
    <w:rsid w:val="00F332E0"/>
    <w:rsid w:val="00F3399B"/>
    <w:rsid w:val="00F33F4B"/>
    <w:rsid w:val="00F346ED"/>
    <w:rsid w:val="00F34913"/>
    <w:rsid w:val="00F34945"/>
    <w:rsid w:val="00F34E1E"/>
    <w:rsid w:val="00F3570C"/>
    <w:rsid w:val="00F35C14"/>
    <w:rsid w:val="00F363A4"/>
    <w:rsid w:val="00F36765"/>
    <w:rsid w:val="00F368FF"/>
    <w:rsid w:val="00F37068"/>
    <w:rsid w:val="00F371AF"/>
    <w:rsid w:val="00F371EE"/>
    <w:rsid w:val="00F3721B"/>
    <w:rsid w:val="00F37BEC"/>
    <w:rsid w:val="00F37C32"/>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7D9"/>
    <w:rsid w:val="00F46E5D"/>
    <w:rsid w:val="00F476FD"/>
    <w:rsid w:val="00F50183"/>
    <w:rsid w:val="00F50D92"/>
    <w:rsid w:val="00F51585"/>
    <w:rsid w:val="00F51765"/>
    <w:rsid w:val="00F51A51"/>
    <w:rsid w:val="00F51BC6"/>
    <w:rsid w:val="00F51BF5"/>
    <w:rsid w:val="00F51CB4"/>
    <w:rsid w:val="00F52324"/>
    <w:rsid w:val="00F52950"/>
    <w:rsid w:val="00F52C9D"/>
    <w:rsid w:val="00F533F1"/>
    <w:rsid w:val="00F53ED8"/>
    <w:rsid w:val="00F54A54"/>
    <w:rsid w:val="00F55185"/>
    <w:rsid w:val="00F554B1"/>
    <w:rsid w:val="00F55679"/>
    <w:rsid w:val="00F55867"/>
    <w:rsid w:val="00F560D5"/>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1CC"/>
    <w:rsid w:val="00F63441"/>
    <w:rsid w:val="00F634CA"/>
    <w:rsid w:val="00F64F40"/>
    <w:rsid w:val="00F65507"/>
    <w:rsid w:val="00F65A3C"/>
    <w:rsid w:val="00F66009"/>
    <w:rsid w:val="00F66282"/>
    <w:rsid w:val="00F6639E"/>
    <w:rsid w:val="00F670E9"/>
    <w:rsid w:val="00F67AF1"/>
    <w:rsid w:val="00F67D8B"/>
    <w:rsid w:val="00F700AE"/>
    <w:rsid w:val="00F70106"/>
    <w:rsid w:val="00F701C5"/>
    <w:rsid w:val="00F7084F"/>
    <w:rsid w:val="00F70961"/>
    <w:rsid w:val="00F70A8F"/>
    <w:rsid w:val="00F70E45"/>
    <w:rsid w:val="00F71263"/>
    <w:rsid w:val="00F71397"/>
    <w:rsid w:val="00F7172F"/>
    <w:rsid w:val="00F7237C"/>
    <w:rsid w:val="00F72389"/>
    <w:rsid w:val="00F72516"/>
    <w:rsid w:val="00F72FB4"/>
    <w:rsid w:val="00F735E5"/>
    <w:rsid w:val="00F736AF"/>
    <w:rsid w:val="00F73B82"/>
    <w:rsid w:val="00F73E80"/>
    <w:rsid w:val="00F7469C"/>
    <w:rsid w:val="00F7492E"/>
    <w:rsid w:val="00F74945"/>
    <w:rsid w:val="00F749A3"/>
    <w:rsid w:val="00F74AE8"/>
    <w:rsid w:val="00F7533A"/>
    <w:rsid w:val="00F75680"/>
    <w:rsid w:val="00F76C11"/>
    <w:rsid w:val="00F77021"/>
    <w:rsid w:val="00F770AB"/>
    <w:rsid w:val="00F77C49"/>
    <w:rsid w:val="00F77E61"/>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970"/>
    <w:rsid w:val="00F86B5D"/>
    <w:rsid w:val="00F86F01"/>
    <w:rsid w:val="00F87144"/>
    <w:rsid w:val="00F87634"/>
    <w:rsid w:val="00F87C13"/>
    <w:rsid w:val="00F87C5A"/>
    <w:rsid w:val="00F87E29"/>
    <w:rsid w:val="00F87F18"/>
    <w:rsid w:val="00F87F4E"/>
    <w:rsid w:val="00F87F68"/>
    <w:rsid w:val="00F90C4D"/>
    <w:rsid w:val="00F90C56"/>
    <w:rsid w:val="00F90C86"/>
    <w:rsid w:val="00F90D27"/>
    <w:rsid w:val="00F9167D"/>
    <w:rsid w:val="00F91CB2"/>
    <w:rsid w:val="00F91D2E"/>
    <w:rsid w:val="00F927E8"/>
    <w:rsid w:val="00F9289C"/>
    <w:rsid w:val="00F92DC8"/>
    <w:rsid w:val="00F92FC1"/>
    <w:rsid w:val="00F932D1"/>
    <w:rsid w:val="00F932E2"/>
    <w:rsid w:val="00F93DBC"/>
    <w:rsid w:val="00F93E41"/>
    <w:rsid w:val="00F93F1B"/>
    <w:rsid w:val="00F94644"/>
    <w:rsid w:val="00F952E4"/>
    <w:rsid w:val="00F9537B"/>
    <w:rsid w:val="00F95C97"/>
    <w:rsid w:val="00F96079"/>
    <w:rsid w:val="00F96156"/>
    <w:rsid w:val="00F963FC"/>
    <w:rsid w:val="00F9641A"/>
    <w:rsid w:val="00F9752C"/>
    <w:rsid w:val="00F978FE"/>
    <w:rsid w:val="00F97CF1"/>
    <w:rsid w:val="00FA015F"/>
    <w:rsid w:val="00FA04DF"/>
    <w:rsid w:val="00FA0FAC"/>
    <w:rsid w:val="00FA10F7"/>
    <w:rsid w:val="00FA140C"/>
    <w:rsid w:val="00FA1C14"/>
    <w:rsid w:val="00FA1DA2"/>
    <w:rsid w:val="00FA2282"/>
    <w:rsid w:val="00FA2357"/>
    <w:rsid w:val="00FA289A"/>
    <w:rsid w:val="00FA2DDC"/>
    <w:rsid w:val="00FA3414"/>
    <w:rsid w:val="00FA347A"/>
    <w:rsid w:val="00FA3B2F"/>
    <w:rsid w:val="00FA3CDE"/>
    <w:rsid w:val="00FA428F"/>
    <w:rsid w:val="00FA43BD"/>
    <w:rsid w:val="00FA43C5"/>
    <w:rsid w:val="00FA49B7"/>
    <w:rsid w:val="00FA5043"/>
    <w:rsid w:val="00FA5203"/>
    <w:rsid w:val="00FA60C1"/>
    <w:rsid w:val="00FA65A3"/>
    <w:rsid w:val="00FA6A43"/>
    <w:rsid w:val="00FA6F8B"/>
    <w:rsid w:val="00FA727C"/>
    <w:rsid w:val="00FA72F1"/>
    <w:rsid w:val="00FA7A30"/>
    <w:rsid w:val="00FA7C74"/>
    <w:rsid w:val="00FB033F"/>
    <w:rsid w:val="00FB0880"/>
    <w:rsid w:val="00FB0BBE"/>
    <w:rsid w:val="00FB12E3"/>
    <w:rsid w:val="00FB1570"/>
    <w:rsid w:val="00FB15A5"/>
    <w:rsid w:val="00FB193B"/>
    <w:rsid w:val="00FB1B51"/>
    <w:rsid w:val="00FB1B8A"/>
    <w:rsid w:val="00FB1FBC"/>
    <w:rsid w:val="00FB2355"/>
    <w:rsid w:val="00FB27B7"/>
    <w:rsid w:val="00FB282A"/>
    <w:rsid w:val="00FB30CB"/>
    <w:rsid w:val="00FB3295"/>
    <w:rsid w:val="00FB35E3"/>
    <w:rsid w:val="00FB45B3"/>
    <w:rsid w:val="00FB47FB"/>
    <w:rsid w:val="00FB4C98"/>
    <w:rsid w:val="00FB4CE3"/>
    <w:rsid w:val="00FB4F46"/>
    <w:rsid w:val="00FB583C"/>
    <w:rsid w:val="00FB5D0E"/>
    <w:rsid w:val="00FB630E"/>
    <w:rsid w:val="00FB6738"/>
    <w:rsid w:val="00FB691B"/>
    <w:rsid w:val="00FB6BE6"/>
    <w:rsid w:val="00FB6E96"/>
    <w:rsid w:val="00FB703C"/>
    <w:rsid w:val="00FB72C3"/>
    <w:rsid w:val="00FB731C"/>
    <w:rsid w:val="00FB7628"/>
    <w:rsid w:val="00FC05A0"/>
    <w:rsid w:val="00FC0811"/>
    <w:rsid w:val="00FC09B3"/>
    <w:rsid w:val="00FC1196"/>
    <w:rsid w:val="00FC157D"/>
    <w:rsid w:val="00FC15EB"/>
    <w:rsid w:val="00FC162C"/>
    <w:rsid w:val="00FC18DC"/>
    <w:rsid w:val="00FC2477"/>
    <w:rsid w:val="00FC2A36"/>
    <w:rsid w:val="00FC2AC4"/>
    <w:rsid w:val="00FC2F73"/>
    <w:rsid w:val="00FC325F"/>
    <w:rsid w:val="00FC3A9B"/>
    <w:rsid w:val="00FC3AE1"/>
    <w:rsid w:val="00FC3C9E"/>
    <w:rsid w:val="00FC3DFC"/>
    <w:rsid w:val="00FC3E8F"/>
    <w:rsid w:val="00FC3EF4"/>
    <w:rsid w:val="00FC431B"/>
    <w:rsid w:val="00FC434C"/>
    <w:rsid w:val="00FC472C"/>
    <w:rsid w:val="00FC4D77"/>
    <w:rsid w:val="00FC4FDF"/>
    <w:rsid w:val="00FC5CF4"/>
    <w:rsid w:val="00FC5D64"/>
    <w:rsid w:val="00FC6A39"/>
    <w:rsid w:val="00FC6DB9"/>
    <w:rsid w:val="00FC6EDA"/>
    <w:rsid w:val="00FC6EF0"/>
    <w:rsid w:val="00FC76A9"/>
    <w:rsid w:val="00FC7842"/>
    <w:rsid w:val="00FC79AB"/>
    <w:rsid w:val="00FC7BE7"/>
    <w:rsid w:val="00FC7DAC"/>
    <w:rsid w:val="00FD005D"/>
    <w:rsid w:val="00FD03A8"/>
    <w:rsid w:val="00FD04AE"/>
    <w:rsid w:val="00FD0DFA"/>
    <w:rsid w:val="00FD1890"/>
    <w:rsid w:val="00FD1994"/>
    <w:rsid w:val="00FD2B6D"/>
    <w:rsid w:val="00FD307E"/>
    <w:rsid w:val="00FD3508"/>
    <w:rsid w:val="00FD393C"/>
    <w:rsid w:val="00FD3AFF"/>
    <w:rsid w:val="00FD3C57"/>
    <w:rsid w:val="00FD43BB"/>
    <w:rsid w:val="00FD4989"/>
    <w:rsid w:val="00FD4AF3"/>
    <w:rsid w:val="00FD4B74"/>
    <w:rsid w:val="00FD4E9D"/>
    <w:rsid w:val="00FD56EF"/>
    <w:rsid w:val="00FD6145"/>
    <w:rsid w:val="00FD6DC5"/>
    <w:rsid w:val="00FD6E47"/>
    <w:rsid w:val="00FD72B1"/>
    <w:rsid w:val="00FD798D"/>
    <w:rsid w:val="00FE003E"/>
    <w:rsid w:val="00FE090C"/>
    <w:rsid w:val="00FE141E"/>
    <w:rsid w:val="00FE144E"/>
    <w:rsid w:val="00FE1768"/>
    <w:rsid w:val="00FE1D0C"/>
    <w:rsid w:val="00FE1D25"/>
    <w:rsid w:val="00FE1DD5"/>
    <w:rsid w:val="00FE21A6"/>
    <w:rsid w:val="00FE24F4"/>
    <w:rsid w:val="00FE2560"/>
    <w:rsid w:val="00FE26AA"/>
    <w:rsid w:val="00FE2E21"/>
    <w:rsid w:val="00FE35D0"/>
    <w:rsid w:val="00FE42ED"/>
    <w:rsid w:val="00FE43AD"/>
    <w:rsid w:val="00FE4A42"/>
    <w:rsid w:val="00FE4E06"/>
    <w:rsid w:val="00FE50F8"/>
    <w:rsid w:val="00FE5238"/>
    <w:rsid w:val="00FE55A7"/>
    <w:rsid w:val="00FE5C5A"/>
    <w:rsid w:val="00FE6432"/>
    <w:rsid w:val="00FE72A0"/>
    <w:rsid w:val="00FE76EB"/>
    <w:rsid w:val="00FE7CC9"/>
    <w:rsid w:val="00FF0050"/>
    <w:rsid w:val="00FF045F"/>
    <w:rsid w:val="00FF12EE"/>
    <w:rsid w:val="00FF1367"/>
    <w:rsid w:val="00FF13D4"/>
    <w:rsid w:val="00FF1481"/>
    <w:rsid w:val="00FF1B8F"/>
    <w:rsid w:val="00FF1EF7"/>
    <w:rsid w:val="00FF2053"/>
    <w:rsid w:val="00FF3B37"/>
    <w:rsid w:val="00FF3CC7"/>
    <w:rsid w:val="00FF3D5F"/>
    <w:rsid w:val="00FF3D6F"/>
    <w:rsid w:val="00FF44CF"/>
    <w:rsid w:val="00FF460F"/>
    <w:rsid w:val="00FF4BD8"/>
    <w:rsid w:val="00FF4D11"/>
    <w:rsid w:val="00FF5214"/>
    <w:rsid w:val="00FF596E"/>
    <w:rsid w:val="00FF5A91"/>
    <w:rsid w:val="00FF5B59"/>
    <w:rsid w:val="00FF5BFD"/>
    <w:rsid w:val="00FF6095"/>
    <w:rsid w:val="00FF62FE"/>
    <w:rsid w:val="00FF654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B235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D19E2"/>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B430DF"/>
    <w:rPr>
      <w:vertAlign w:val="superscript"/>
    </w:rPr>
  </w:style>
  <w:style w:type="character" w:customStyle="1" w:styleId="Ttulo3Car">
    <w:name w:val="Título 3 Car"/>
    <w:basedOn w:val="Fuentedeprrafopredeter"/>
    <w:link w:val="Ttulo3"/>
    <w:uiPriority w:val="9"/>
    <w:semiHidden/>
    <w:rsid w:val="00FB2355"/>
    <w:rPr>
      <w:rFonts w:asciiTheme="majorHAnsi" w:eastAsiaTheme="majorEastAsia" w:hAnsiTheme="majorHAnsi" w:cstheme="majorBidi"/>
      <w:color w:val="243F60" w:themeColor="accent1" w:themeShade="7F"/>
      <w:sz w:val="24"/>
      <w:szCs w:val="24"/>
      <w:lang w:eastAsia="es-ES_tradnl"/>
    </w:rPr>
  </w:style>
  <w:style w:type="character" w:customStyle="1" w:styleId="Hipervnculo1">
    <w:name w:val="Hipervínculo1"/>
    <w:basedOn w:val="Fuentedeprrafopredeter"/>
    <w:uiPriority w:val="99"/>
    <w:unhideWhenUsed/>
    <w:rsid w:val="001A7569"/>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416120">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1347828">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3970355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205247">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687526">
      <w:bodyDiv w:val="1"/>
      <w:marLeft w:val="0"/>
      <w:marRight w:val="0"/>
      <w:marTop w:val="0"/>
      <w:marBottom w:val="0"/>
      <w:divBdr>
        <w:top w:val="none" w:sz="0" w:space="0" w:color="auto"/>
        <w:left w:val="none" w:sz="0" w:space="0" w:color="auto"/>
        <w:bottom w:val="none" w:sz="0" w:space="0" w:color="auto"/>
        <w:right w:val="none" w:sz="0" w:space="0" w:color="auto"/>
      </w:divBdr>
      <w:divsChild>
        <w:div w:id="830410267">
          <w:marLeft w:val="0"/>
          <w:marRight w:val="0"/>
          <w:marTop w:val="0"/>
          <w:marBottom w:val="0"/>
          <w:divBdr>
            <w:top w:val="none" w:sz="0" w:space="0" w:color="auto"/>
            <w:left w:val="none" w:sz="0" w:space="0" w:color="auto"/>
            <w:bottom w:val="none" w:sz="0" w:space="0" w:color="auto"/>
            <w:right w:val="none" w:sz="0" w:space="0" w:color="auto"/>
          </w:divBdr>
        </w:div>
        <w:div w:id="683937895">
          <w:marLeft w:val="0"/>
          <w:marRight w:val="0"/>
          <w:marTop w:val="0"/>
          <w:marBottom w:val="0"/>
          <w:divBdr>
            <w:top w:val="none" w:sz="0" w:space="0" w:color="auto"/>
            <w:left w:val="none" w:sz="0" w:space="0" w:color="auto"/>
            <w:bottom w:val="none" w:sz="0" w:space="0" w:color="auto"/>
            <w:right w:val="none" w:sz="0" w:space="0" w:color="auto"/>
          </w:divBdr>
        </w:div>
        <w:div w:id="1113134907">
          <w:marLeft w:val="0"/>
          <w:marRight w:val="0"/>
          <w:marTop w:val="0"/>
          <w:marBottom w:val="0"/>
          <w:divBdr>
            <w:top w:val="none" w:sz="0" w:space="0" w:color="auto"/>
            <w:left w:val="none" w:sz="0" w:space="0" w:color="auto"/>
            <w:bottom w:val="none" w:sz="0" w:space="0" w:color="auto"/>
            <w:right w:val="none" w:sz="0" w:space="0" w:color="auto"/>
          </w:divBdr>
        </w:div>
        <w:div w:id="840588355">
          <w:marLeft w:val="0"/>
          <w:marRight w:val="0"/>
          <w:marTop w:val="0"/>
          <w:marBottom w:val="0"/>
          <w:divBdr>
            <w:top w:val="none" w:sz="0" w:space="0" w:color="auto"/>
            <w:left w:val="none" w:sz="0" w:space="0" w:color="auto"/>
            <w:bottom w:val="none" w:sz="0" w:space="0" w:color="auto"/>
            <w:right w:val="none" w:sz="0" w:space="0" w:color="auto"/>
          </w:divBdr>
        </w:div>
        <w:div w:id="276302850">
          <w:marLeft w:val="0"/>
          <w:marRight w:val="0"/>
          <w:marTop w:val="0"/>
          <w:marBottom w:val="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7283891">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39068">
      <w:bodyDiv w:val="1"/>
      <w:marLeft w:val="0"/>
      <w:marRight w:val="0"/>
      <w:marTop w:val="0"/>
      <w:marBottom w:val="0"/>
      <w:divBdr>
        <w:top w:val="none" w:sz="0" w:space="0" w:color="auto"/>
        <w:left w:val="none" w:sz="0" w:space="0" w:color="auto"/>
        <w:bottom w:val="none" w:sz="0" w:space="0" w:color="auto"/>
        <w:right w:val="none" w:sz="0" w:space="0" w:color="auto"/>
      </w:divBdr>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4532891">
      <w:bodyDiv w:val="1"/>
      <w:marLeft w:val="0"/>
      <w:marRight w:val="0"/>
      <w:marTop w:val="0"/>
      <w:marBottom w:val="0"/>
      <w:divBdr>
        <w:top w:val="none" w:sz="0" w:space="0" w:color="auto"/>
        <w:left w:val="none" w:sz="0" w:space="0" w:color="auto"/>
        <w:bottom w:val="none" w:sz="0" w:space="0" w:color="auto"/>
        <w:right w:val="none" w:sz="0" w:space="0" w:color="auto"/>
      </w:divBdr>
      <w:divsChild>
        <w:div w:id="1717468326">
          <w:marLeft w:val="0"/>
          <w:marRight w:val="0"/>
          <w:marTop w:val="0"/>
          <w:marBottom w:val="0"/>
          <w:divBdr>
            <w:top w:val="none" w:sz="0" w:space="0" w:color="auto"/>
            <w:left w:val="none" w:sz="0" w:space="0" w:color="auto"/>
            <w:bottom w:val="none" w:sz="0" w:space="0" w:color="auto"/>
            <w:right w:val="none" w:sz="0" w:space="0" w:color="auto"/>
          </w:divBdr>
        </w:div>
        <w:div w:id="253318912">
          <w:marLeft w:val="0"/>
          <w:marRight w:val="0"/>
          <w:marTop w:val="0"/>
          <w:marBottom w:val="0"/>
          <w:divBdr>
            <w:top w:val="none" w:sz="0" w:space="0" w:color="auto"/>
            <w:left w:val="none" w:sz="0" w:space="0" w:color="auto"/>
            <w:bottom w:val="none" w:sz="0" w:space="0" w:color="auto"/>
            <w:right w:val="none" w:sz="0" w:space="0" w:color="auto"/>
          </w:divBdr>
        </w:div>
      </w:divsChild>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7468440">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8406922">
      <w:bodyDiv w:val="1"/>
      <w:marLeft w:val="0"/>
      <w:marRight w:val="0"/>
      <w:marTop w:val="0"/>
      <w:marBottom w:val="0"/>
      <w:divBdr>
        <w:top w:val="none" w:sz="0" w:space="0" w:color="auto"/>
        <w:left w:val="none" w:sz="0" w:space="0" w:color="auto"/>
        <w:bottom w:val="none" w:sz="0" w:space="0" w:color="auto"/>
        <w:right w:val="none" w:sz="0" w:space="0" w:color="auto"/>
      </w:divBdr>
      <w:divsChild>
        <w:div w:id="1908223408">
          <w:marLeft w:val="0"/>
          <w:marRight w:val="0"/>
          <w:marTop w:val="0"/>
          <w:marBottom w:val="0"/>
          <w:divBdr>
            <w:top w:val="none" w:sz="0" w:space="0" w:color="auto"/>
            <w:left w:val="none" w:sz="0" w:space="0" w:color="auto"/>
            <w:bottom w:val="none" w:sz="0" w:space="0" w:color="auto"/>
            <w:right w:val="none" w:sz="0" w:space="0" w:color="auto"/>
          </w:divBdr>
        </w:div>
        <w:div w:id="1420558614">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4034196">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8715706">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step/cce-sec-gi-18guiasecopii_eepclicitacionpublica20-04-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D6697-38FC-48BB-A387-9A8CDB311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9EF6090D-DE54-4201-8098-D836CDC460B0}">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138</TotalTime>
  <Pages>41</Pages>
  <Words>13967</Words>
  <Characters>76821</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Olga Isabel Pertuz De La Hoz</cp:lastModifiedBy>
  <cp:revision>18</cp:revision>
  <cp:lastPrinted>2021-01-20T13:01:00Z</cp:lastPrinted>
  <dcterms:created xsi:type="dcterms:W3CDTF">2023-06-05T20:56:00Z</dcterms:created>
  <dcterms:modified xsi:type="dcterms:W3CDTF">2023-06-30T16:16:00Z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