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B9A5" w14:textId="77777777" w:rsidR="002E24AF" w:rsidRPr="00EE341D" w:rsidRDefault="002E24AF" w:rsidP="002E24AF">
      <w:pPr>
        <w:tabs>
          <w:tab w:val="left" w:pos="6551"/>
        </w:tabs>
        <w:jc w:val="both"/>
        <w:rPr>
          <w:rFonts w:ascii="Arial" w:eastAsia="Calibri" w:hAnsi="Arial" w:cs="Arial"/>
          <w:b/>
          <w:color w:val="000000" w:themeColor="text1"/>
          <w:lang w:val="es-ES_tradnl"/>
        </w:rPr>
      </w:pPr>
      <w:r w:rsidRPr="00EE341D">
        <w:rPr>
          <w:rFonts w:ascii="Arial" w:eastAsia="Calibri" w:hAnsi="Arial" w:cs="Arial"/>
          <w:b/>
          <w:color w:val="000000" w:themeColor="text1"/>
          <w:lang w:val="es-ES_tradnl"/>
        </w:rPr>
        <w:t>LEY DE EMPRENDIMIENTO –</w:t>
      </w:r>
      <w:r>
        <w:rPr>
          <w:rFonts w:ascii="Arial" w:eastAsia="Calibri" w:hAnsi="Arial" w:cs="Arial"/>
          <w:b/>
          <w:color w:val="000000" w:themeColor="text1"/>
          <w:lang w:val="es-ES_tradnl"/>
        </w:rPr>
        <w:t xml:space="preserve"> Finalidad </w:t>
      </w:r>
    </w:p>
    <w:p w14:paraId="4B57BC16" w14:textId="726CF549" w:rsidR="002E24AF" w:rsidRDefault="002E24AF" w:rsidP="002E24AF">
      <w:pPr>
        <w:tabs>
          <w:tab w:val="left" w:pos="6551"/>
        </w:tabs>
        <w:jc w:val="both"/>
        <w:rPr>
          <w:rFonts w:ascii="Arial" w:eastAsia="Calibri" w:hAnsi="Arial" w:cs="Arial"/>
          <w:color w:val="000000" w:themeColor="text1"/>
          <w:sz w:val="20"/>
          <w:szCs w:val="20"/>
          <w:lang w:val="es-ES_tradnl"/>
        </w:rPr>
      </w:pPr>
      <w:r w:rsidRPr="00033192">
        <w:rPr>
          <w:rFonts w:ascii="Arial" w:eastAsia="Calibri" w:hAnsi="Arial" w:cs="Arial"/>
          <w:color w:val="000000" w:themeColor="text1"/>
          <w:sz w:val="20"/>
          <w:szCs w:val="20"/>
          <w:lang w:val="es-ES_tradnl"/>
        </w:rPr>
        <w:t xml:space="preserve">La Ley 2069 de 2020 guarda </w:t>
      </w:r>
      <w:r w:rsidRPr="00033192">
        <w:rPr>
          <w:rFonts w:ascii="Arial" w:eastAsia="Calibri" w:hAnsi="Arial" w:cs="Arial"/>
          <w:bCs/>
          <w:color w:val="000000" w:themeColor="text1"/>
          <w:sz w:val="20"/>
          <w:szCs w:val="20"/>
          <w:lang w:val="es-ES_tradnl"/>
        </w:rPr>
        <w:t xml:space="preserve">congruencia con el </w:t>
      </w:r>
      <w:r w:rsidR="00F30064">
        <w:rPr>
          <w:rFonts w:ascii="Arial" w:eastAsia="Calibri" w:hAnsi="Arial" w:cs="Arial"/>
          <w:bCs/>
          <w:color w:val="000000" w:themeColor="text1"/>
          <w:sz w:val="20"/>
          <w:szCs w:val="20"/>
          <w:lang w:val="es-ES_tradnl"/>
        </w:rPr>
        <w:t>“</w:t>
      </w:r>
      <w:r w:rsidRPr="00033192">
        <w:rPr>
          <w:rFonts w:ascii="Arial" w:eastAsia="Calibri" w:hAnsi="Arial" w:cs="Arial"/>
          <w:bCs/>
          <w:color w:val="000000" w:themeColor="text1"/>
          <w:sz w:val="20"/>
          <w:szCs w:val="20"/>
          <w:lang w:val="es-ES_tradnl"/>
        </w:rPr>
        <w:t>Pacto por el emprendimiento, la formalización y la productividad</w:t>
      </w:r>
      <w:r w:rsidR="00F30064">
        <w:rPr>
          <w:rFonts w:ascii="Arial" w:eastAsia="Calibri" w:hAnsi="Arial" w:cs="Arial"/>
          <w:bCs/>
          <w:color w:val="000000" w:themeColor="text1"/>
          <w:sz w:val="20"/>
          <w:szCs w:val="20"/>
          <w:lang w:val="es-ES_tradnl"/>
        </w:rPr>
        <w:t>”</w:t>
      </w:r>
      <w:r w:rsidRPr="00033192">
        <w:rPr>
          <w:rFonts w:ascii="Arial" w:eastAsia="Calibri" w:hAnsi="Arial" w:cs="Arial"/>
          <w:bCs/>
          <w:color w:val="000000" w:themeColor="text1"/>
          <w:sz w:val="20"/>
          <w:szCs w:val="20"/>
          <w:lang w:val="es-ES_tradnl"/>
        </w:rPr>
        <w:t xml:space="preserve">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r w:rsidR="00F30064">
        <w:rPr>
          <w:rFonts w:ascii="Arial" w:eastAsia="Calibri" w:hAnsi="Arial" w:cs="Arial"/>
          <w:bCs/>
          <w:color w:val="000000" w:themeColor="text1"/>
          <w:sz w:val="20"/>
          <w:szCs w:val="20"/>
          <w:lang w:val="es-ES_tradnl"/>
        </w:rPr>
        <w:t>“</w:t>
      </w:r>
      <w:r w:rsidRPr="00033192">
        <w:rPr>
          <w:rFonts w:ascii="Arial" w:eastAsia="Calibri" w:hAnsi="Arial" w:cs="Arial"/>
          <w:bCs/>
          <w:color w:val="000000" w:themeColor="text1"/>
          <w:sz w:val="20"/>
          <w:szCs w:val="20"/>
          <w:lang w:val="es-ES_tradnl"/>
        </w:rPr>
        <w:t>Política de formalización empresarial</w:t>
      </w:r>
      <w:r w:rsidR="00F30064">
        <w:rPr>
          <w:rFonts w:ascii="Arial" w:eastAsia="Calibri" w:hAnsi="Arial" w:cs="Arial"/>
          <w:bCs/>
          <w:color w:val="000000" w:themeColor="text1"/>
          <w:sz w:val="20"/>
          <w:szCs w:val="20"/>
          <w:lang w:val="es-ES_tradnl"/>
        </w:rPr>
        <w:t>”</w:t>
      </w:r>
      <w:r w:rsidRPr="00033192">
        <w:rPr>
          <w:rFonts w:ascii="Arial" w:eastAsia="Calibri" w:hAnsi="Arial" w:cs="Arial"/>
          <w:bCs/>
          <w:color w:val="000000" w:themeColor="text1"/>
          <w:sz w:val="20"/>
          <w:szCs w:val="20"/>
          <w:lang w:val="es-ES_tradnl"/>
        </w:rPr>
        <w:t xml:space="preserve"> del Documento CONPES 3956 del 8 de enero de 2019</w:t>
      </w:r>
      <w:r>
        <w:rPr>
          <w:rFonts w:ascii="Arial" w:eastAsia="Calibri" w:hAnsi="Arial" w:cs="Arial"/>
          <w:color w:val="000000" w:themeColor="text1"/>
          <w:sz w:val="20"/>
          <w:szCs w:val="20"/>
          <w:lang w:val="es-ES_tradnl"/>
        </w:rPr>
        <w:t>.</w:t>
      </w:r>
    </w:p>
    <w:p w14:paraId="07846690" w14:textId="77777777" w:rsidR="002E24AF" w:rsidRDefault="002E24AF" w:rsidP="002E24AF">
      <w:pPr>
        <w:jc w:val="both"/>
        <w:rPr>
          <w:rFonts w:ascii="Arial" w:eastAsia="Calibri" w:hAnsi="Arial" w:cs="Arial"/>
          <w:b/>
          <w:lang w:val="es-ES_tradnl"/>
        </w:rPr>
      </w:pPr>
      <w:r>
        <w:rPr>
          <w:rFonts w:ascii="Arial" w:eastAsia="Calibri" w:hAnsi="Arial" w:cs="Arial"/>
          <w:b/>
          <w:lang w:val="es-ES_tradnl"/>
        </w:rPr>
        <w:t>PROMOCIÓN AL DESARROLLO</w:t>
      </w:r>
      <w:r w:rsidRPr="00481ECD">
        <w:rPr>
          <w:rFonts w:ascii="Arial" w:eastAsia="Calibri" w:hAnsi="Arial" w:cs="Arial"/>
          <w:b/>
          <w:lang w:val="es-ES_tradnl"/>
        </w:rPr>
        <w:t xml:space="preserve"> </w:t>
      </w:r>
      <w:r w:rsidRPr="00EE341D">
        <w:rPr>
          <w:rFonts w:ascii="Arial" w:eastAsia="Calibri" w:hAnsi="Arial" w:cs="Arial"/>
          <w:b/>
          <w:lang w:val="es-ES_tradnl"/>
        </w:rPr>
        <w:t xml:space="preserve">– </w:t>
      </w:r>
      <w:r>
        <w:rPr>
          <w:rFonts w:ascii="Arial" w:eastAsia="Calibri" w:hAnsi="Arial" w:cs="Arial"/>
          <w:b/>
          <w:lang w:val="es-ES_tradnl"/>
        </w:rPr>
        <w:t>L</w:t>
      </w:r>
      <w:r w:rsidRPr="00EE341D">
        <w:rPr>
          <w:rFonts w:ascii="Arial" w:eastAsia="Calibri" w:hAnsi="Arial" w:cs="Arial"/>
          <w:b/>
          <w:lang w:val="es-ES_tradnl"/>
        </w:rPr>
        <w:t xml:space="preserve">ey </w:t>
      </w:r>
      <w:r w:rsidRPr="00481ECD">
        <w:rPr>
          <w:rFonts w:ascii="Arial" w:eastAsia="Calibri" w:hAnsi="Arial" w:cs="Arial"/>
          <w:b/>
          <w:lang w:val="es-ES_tradnl"/>
        </w:rPr>
        <w:t xml:space="preserve">2069 de 2020 </w:t>
      </w:r>
      <w:r w:rsidRPr="00EE341D">
        <w:rPr>
          <w:rFonts w:ascii="Arial" w:eastAsia="Calibri" w:hAnsi="Arial" w:cs="Arial"/>
          <w:b/>
          <w:lang w:val="es-ES_tradnl"/>
        </w:rPr>
        <w:t>– Artículo 34</w:t>
      </w:r>
      <w:r>
        <w:rPr>
          <w:rFonts w:ascii="Arial" w:eastAsia="Calibri" w:hAnsi="Arial" w:cs="Arial"/>
          <w:b/>
          <w:lang w:val="es-ES_tradnl"/>
        </w:rPr>
        <w:t xml:space="preserve"> </w:t>
      </w:r>
    </w:p>
    <w:p w14:paraId="4DEF321B" w14:textId="77777777" w:rsidR="002E24AF" w:rsidRPr="00D04984" w:rsidRDefault="002E24AF" w:rsidP="002E24AF">
      <w:pPr>
        <w:jc w:val="both"/>
        <w:rPr>
          <w:rFonts w:ascii="Arial" w:eastAsia="Calibri" w:hAnsi="Arial" w:cs="Arial"/>
          <w:bCs/>
          <w:sz w:val="20"/>
          <w:szCs w:val="20"/>
          <w:lang w:val="es-ES_tradnl"/>
        </w:rPr>
      </w:pPr>
      <w:r w:rsidRPr="00D04984">
        <w:rPr>
          <w:rFonts w:ascii="Arial" w:eastAsia="Calibri" w:hAnsi="Arial" w:cs="Arial"/>
          <w:bCs/>
          <w:sz w:val="20"/>
          <w:szCs w:val="20"/>
          <w:lang w:val="es-ES_tradnl"/>
        </w:rPr>
        <w:t>El artículo 34 de la Ley 2069 de 2020 dispone nuevas reglas sobre la promoción al desarrollo en la contratación estatal. Concretamente, modifica el contenido del artículo 12 de la Ley 1150 de 2007, regulación que se resume en los siguientes aspectos:</w:t>
      </w:r>
      <w:r>
        <w:rPr>
          <w:rFonts w:ascii="Arial" w:eastAsia="Calibri" w:hAnsi="Arial" w:cs="Arial"/>
          <w:bCs/>
          <w:sz w:val="20"/>
          <w:szCs w:val="20"/>
          <w:lang w:val="es-ES_tradnl"/>
        </w:rPr>
        <w:t xml:space="preserve"> </w:t>
      </w:r>
      <w:r w:rsidRPr="00D04984">
        <w:rPr>
          <w:rFonts w:ascii="Arial" w:eastAsia="Calibri" w:hAnsi="Arial" w:cs="Arial"/>
          <w:bCs/>
          <w:sz w:val="20"/>
          <w:szCs w:val="20"/>
          <w:lang w:val="es-ES_tradnl"/>
        </w:rPr>
        <w:t>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ii) Indica que dichas convocatorias se deben efectuar –y así lo deberá reglamentar el gobierno nacional– siempre y cuando, antes del acto administrativo de apertura del proceso de selección, por lo menos dos (2) Mipyme hayan manifestado su interés.</w:t>
      </w:r>
      <w:r>
        <w:rPr>
          <w:rFonts w:ascii="Arial" w:eastAsia="Calibri" w:hAnsi="Arial" w:cs="Arial"/>
          <w:bCs/>
          <w:sz w:val="20"/>
          <w:szCs w:val="20"/>
          <w:lang w:val="es-ES_tradnl"/>
        </w:rPr>
        <w:t xml:space="preserve"> […]</w:t>
      </w:r>
    </w:p>
    <w:p w14:paraId="094421E0" w14:textId="77777777" w:rsidR="002E24AF" w:rsidRPr="002E24AF" w:rsidRDefault="002E24AF" w:rsidP="002E24AF">
      <w:pPr>
        <w:tabs>
          <w:tab w:val="left" w:pos="6551"/>
        </w:tabs>
        <w:jc w:val="both"/>
        <w:rPr>
          <w:rFonts w:ascii="Arial" w:eastAsia="Calibri" w:hAnsi="Arial" w:cs="Arial"/>
          <w:b/>
          <w:bCs/>
          <w:color w:val="000000" w:themeColor="text1"/>
          <w:lang w:val="es-ES_tradnl"/>
        </w:rPr>
      </w:pPr>
      <w:r w:rsidRPr="002E24AF">
        <w:rPr>
          <w:rStyle w:val="normaltextrun"/>
          <w:rFonts w:ascii="Arial" w:hAnsi="Arial" w:cs="Arial"/>
          <w:b/>
          <w:bCs/>
          <w:color w:val="000000"/>
        </w:rPr>
        <w:t xml:space="preserve">CONVOCATORIAS LIMITADAS A MIPYME – Decreto 1860 de 2021 – Norma reglamentaria </w:t>
      </w:r>
    </w:p>
    <w:p w14:paraId="0D507E74" w14:textId="12D4245F" w:rsidR="002E24AF" w:rsidRPr="00D04984" w:rsidRDefault="002E24AF" w:rsidP="002E24AF">
      <w:pPr>
        <w:tabs>
          <w:tab w:val="left" w:pos="6551"/>
        </w:tabs>
        <w:jc w:val="both"/>
        <w:rPr>
          <w:rFonts w:ascii="Arial" w:eastAsia="Calibri" w:hAnsi="Arial" w:cs="Arial"/>
          <w:bCs/>
          <w:color w:val="000000" w:themeColor="text1"/>
          <w:sz w:val="20"/>
          <w:szCs w:val="20"/>
          <w:lang w:val="es-ES_tradnl"/>
        </w:rPr>
      </w:pPr>
      <w:r w:rsidRPr="006E740F">
        <w:rPr>
          <w:rFonts w:ascii="Arial" w:eastAsia="Calibri" w:hAnsi="Arial" w:cs="Arial"/>
          <w:bCs/>
          <w:color w:val="000000" w:themeColor="text1"/>
          <w:sz w:val="20"/>
          <w:szCs w:val="20"/>
          <w:lang w:val="es-ES_tradnl"/>
        </w:rPr>
        <w:t xml:space="preserve">En desarrollo de la Ley 2069 de 2021, el Gobierno Nacional expidió el Decreto 1860 de 2021, </w:t>
      </w:r>
      <w:r w:rsidR="00F30064">
        <w:rPr>
          <w:rFonts w:ascii="Arial" w:eastAsia="Calibri" w:hAnsi="Arial" w:cs="Arial"/>
          <w:bCs/>
          <w:color w:val="000000" w:themeColor="text1"/>
          <w:sz w:val="20"/>
          <w:szCs w:val="20"/>
          <w:lang w:val="es-ES_tradnl"/>
        </w:rPr>
        <w:t>“</w:t>
      </w:r>
      <w:r w:rsidRPr="006E740F">
        <w:rPr>
          <w:rFonts w:ascii="Arial" w:eastAsia="Calibri" w:hAnsi="Arial" w:cs="Arial"/>
          <w:bCs/>
          <w:color w:val="000000" w:themeColor="text1"/>
          <w:sz w:val="20"/>
          <w:szCs w:val="20"/>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00F30064">
        <w:rPr>
          <w:rFonts w:ascii="Arial" w:eastAsia="Calibri" w:hAnsi="Arial" w:cs="Arial"/>
          <w:bCs/>
          <w:color w:val="000000" w:themeColor="text1"/>
          <w:sz w:val="20"/>
          <w:szCs w:val="20"/>
          <w:lang w:val="es-ES_tradnl"/>
        </w:rPr>
        <w:t>”</w:t>
      </w:r>
      <w:r w:rsidRPr="006E740F">
        <w:rPr>
          <w:rFonts w:ascii="Arial" w:eastAsia="Calibri" w:hAnsi="Arial" w:cs="Arial"/>
          <w:bCs/>
          <w:color w:val="000000" w:themeColor="text1"/>
          <w:sz w:val="20"/>
          <w:szCs w:val="20"/>
          <w:lang w:val="es-ES_tradnl"/>
        </w:rPr>
        <w:t xml:space="preserve">. Entre los aspectos reglamentados por el decreto indicado se encuentran las convocatorias limitadas a Mipyme. De esta manera, el artículo 5 modifica </w:t>
      </w:r>
      <w:r w:rsidRPr="006E740F">
        <w:rPr>
          <w:rFonts w:ascii="Arial" w:eastAsia="Calibri" w:hAnsi="Arial" w:cs="Arial"/>
          <w:bCs/>
          <w:color w:val="000000" w:themeColor="text1"/>
          <w:sz w:val="20"/>
          <w:szCs w:val="20"/>
        </w:rPr>
        <w:t>los artículos 2.2.1.2.4.2.2., 2.2.1.2.4.2.3. y 2.2.1.2.4.2.4. de la Subsección 2 de la Sección 4 del Capítulo 2 del Título 1 de la Parte 2 del Libro 2 del Decreto 1082 de 2015,</w:t>
      </w:r>
      <w:r w:rsidRPr="006E740F">
        <w:rPr>
          <w:rFonts w:ascii="Arial" w:eastAsia="Calibri" w:hAnsi="Arial" w:cs="Arial"/>
          <w:bCs/>
          <w:color w:val="000000" w:themeColor="text1"/>
          <w:sz w:val="20"/>
          <w:szCs w:val="20"/>
          <w:lang w:val="es-ES_tradnl"/>
        </w:rPr>
        <w:t xml:space="preserve"> por lo que reglamenta este asunto con fundamento en lo establecido en el artículo 34 de la Ley 2069 de 2020</w:t>
      </w:r>
      <w:r w:rsidRPr="00D04984">
        <w:rPr>
          <w:rFonts w:ascii="Arial" w:eastAsia="Calibri" w:hAnsi="Arial" w:cs="Arial"/>
          <w:bCs/>
          <w:color w:val="000000" w:themeColor="text1"/>
          <w:sz w:val="20"/>
          <w:szCs w:val="20"/>
          <w:lang w:val="es-ES_tradnl"/>
        </w:rPr>
        <w:t>.</w:t>
      </w:r>
      <w:r>
        <w:rPr>
          <w:rFonts w:ascii="Arial" w:eastAsia="Calibri" w:hAnsi="Arial" w:cs="Arial"/>
          <w:bCs/>
          <w:color w:val="000000" w:themeColor="text1"/>
          <w:sz w:val="20"/>
          <w:szCs w:val="20"/>
          <w:lang w:val="es-ES_tradnl"/>
        </w:rPr>
        <w:t xml:space="preserve"> </w:t>
      </w:r>
      <w:r w:rsidRPr="006E740F">
        <w:rPr>
          <w:rFonts w:ascii="Arial" w:eastAsia="Calibri" w:hAnsi="Arial" w:cs="Arial"/>
          <w:bCs/>
          <w:color w:val="000000" w:themeColor="text1"/>
          <w:sz w:val="20"/>
          <w:szCs w:val="20"/>
          <w:lang w:val="es-ES_tradnl"/>
        </w:rPr>
        <w:t xml:space="preserve">Teniendo en cuenta lo anterior, esta nueva Subsección 2 contempla los siguientes aspectos: i) requisitos para limitar la convocatoria de los </w:t>
      </w:r>
      <w:r w:rsidRPr="006E740F">
        <w:rPr>
          <w:rFonts w:ascii="Arial" w:eastAsia="Calibri" w:hAnsi="Arial" w:cs="Arial"/>
          <w:bCs/>
          <w:color w:val="000000" w:themeColor="text1"/>
          <w:sz w:val="20"/>
          <w:szCs w:val="20"/>
        </w:rPr>
        <w:t>procesos de contratación con pluralidad de oferentes</w:t>
      </w:r>
      <w:r w:rsidRPr="006E740F">
        <w:rPr>
          <w:rFonts w:ascii="Arial" w:eastAsia="Calibri" w:hAnsi="Arial" w:cs="Arial"/>
          <w:bCs/>
          <w:color w:val="000000" w:themeColor="text1"/>
          <w:sz w:val="20"/>
          <w:szCs w:val="20"/>
          <w:lang w:val="es-ES_tradnl"/>
        </w:rPr>
        <w:t xml:space="preserve"> a las Mipyme colombianas con mínimo un (1) año de existencia – artículo </w:t>
      </w:r>
      <w:r w:rsidRPr="006E740F">
        <w:rPr>
          <w:rFonts w:ascii="Arial" w:eastAsia="Calibri" w:hAnsi="Arial" w:cs="Arial"/>
          <w:bCs/>
          <w:color w:val="000000" w:themeColor="text1"/>
          <w:sz w:val="20"/>
          <w:szCs w:val="20"/>
        </w:rPr>
        <w:t>2.2.1.2.4.2.2</w:t>
      </w:r>
      <w:r w:rsidRPr="006E740F">
        <w:rPr>
          <w:rFonts w:ascii="Arial" w:eastAsia="Calibri" w:hAnsi="Arial" w:cs="Arial"/>
          <w:bCs/>
          <w:color w:val="000000" w:themeColor="text1"/>
          <w:sz w:val="20"/>
          <w:szCs w:val="20"/>
          <w:lang w:val="es-ES_tradnl"/>
        </w:rPr>
        <w:t xml:space="preserve">–, ii) desarrolla las </w:t>
      </w:r>
      <w:r w:rsidRPr="006E740F">
        <w:rPr>
          <w:rFonts w:ascii="Arial" w:eastAsia="Calibri" w:hAnsi="Arial" w:cs="Arial"/>
          <w:bCs/>
          <w:color w:val="000000" w:themeColor="text1"/>
          <w:sz w:val="20"/>
          <w:szCs w:val="20"/>
        </w:rPr>
        <w:t>convocatorias limitadas a Mipyme colombianas que tengan domicilio en los departamentos o municipios en donde se va a ejecutar el contrato –artículo 2.2.1.2.4.2.3–,</w:t>
      </w:r>
      <w:r w:rsidRPr="006E740F">
        <w:rPr>
          <w:rFonts w:ascii="Arial" w:eastAsia="Calibri" w:hAnsi="Arial" w:cs="Arial"/>
          <w:bCs/>
          <w:color w:val="000000" w:themeColor="text1"/>
          <w:sz w:val="20"/>
          <w:szCs w:val="20"/>
          <w:lang w:val="es-ES_tradnl"/>
        </w:rPr>
        <w:t xml:space="preserve"> y iii) </w:t>
      </w:r>
      <w:r w:rsidRPr="006E740F">
        <w:rPr>
          <w:rFonts w:ascii="Arial" w:eastAsia="Calibri" w:hAnsi="Arial" w:cs="Arial"/>
          <w:bCs/>
          <w:color w:val="000000" w:themeColor="text1"/>
          <w:sz w:val="20"/>
          <w:szCs w:val="20"/>
        </w:rPr>
        <w:t>regula la acreditación de requisitos para participar en convocatorias limitadas –artículo 2.2.1.2.4.2.4</w:t>
      </w:r>
      <w:r w:rsidRPr="006E740F">
        <w:rPr>
          <w:rFonts w:ascii="Arial" w:eastAsia="Calibri" w:hAnsi="Arial" w:cs="Arial"/>
          <w:bCs/>
          <w:color w:val="000000" w:themeColor="text1"/>
          <w:sz w:val="20"/>
          <w:szCs w:val="20"/>
          <w:lang w:val="es-ES_tradnl"/>
        </w:rPr>
        <w:t>–.</w:t>
      </w:r>
      <w:r>
        <w:rPr>
          <w:rFonts w:ascii="Arial" w:eastAsia="Calibri" w:hAnsi="Arial" w:cs="Arial"/>
          <w:bCs/>
          <w:color w:val="000000" w:themeColor="text1"/>
          <w:sz w:val="20"/>
          <w:szCs w:val="20"/>
          <w:lang w:val="es-ES_tradnl"/>
        </w:rPr>
        <w:t xml:space="preserve"> </w:t>
      </w:r>
    </w:p>
    <w:p w14:paraId="50A53FD8" w14:textId="77777777" w:rsidR="002E24AF" w:rsidRPr="002E24AF" w:rsidRDefault="002E24AF" w:rsidP="002E24AF">
      <w:pPr>
        <w:tabs>
          <w:tab w:val="left" w:pos="6551"/>
        </w:tabs>
        <w:jc w:val="both"/>
        <w:rPr>
          <w:rFonts w:ascii="Arial" w:eastAsia="Calibri" w:hAnsi="Arial" w:cs="Arial"/>
          <w:b/>
          <w:bCs/>
          <w:color w:val="000000" w:themeColor="text1"/>
          <w:lang w:val="es-ES_tradnl"/>
        </w:rPr>
      </w:pPr>
      <w:r w:rsidRPr="002E24AF">
        <w:rPr>
          <w:rStyle w:val="normaltextrun"/>
          <w:rFonts w:ascii="Arial" w:hAnsi="Arial" w:cs="Arial"/>
          <w:b/>
          <w:bCs/>
          <w:color w:val="000000"/>
          <w:lang w:val="es-ES"/>
        </w:rPr>
        <w:t xml:space="preserve">ENTIDADES CON REGIMEN ESPECIAL </w:t>
      </w:r>
      <w:r w:rsidRPr="002E24AF">
        <w:rPr>
          <w:rStyle w:val="normaltextrun"/>
          <w:rFonts w:ascii="Arial" w:hAnsi="Arial" w:cs="Arial"/>
          <w:b/>
          <w:bCs/>
          <w:color w:val="000000"/>
        </w:rPr>
        <w:t>– Aplicación obligatoria – Limitación a Mipyme</w:t>
      </w:r>
    </w:p>
    <w:p w14:paraId="04146BFF" w14:textId="77777777" w:rsidR="002E24AF" w:rsidRPr="006E740F" w:rsidRDefault="002E24AF" w:rsidP="002E24AF">
      <w:pPr>
        <w:tabs>
          <w:tab w:val="left" w:pos="6551"/>
        </w:tabs>
        <w:jc w:val="both"/>
        <w:rPr>
          <w:rFonts w:ascii="Arial" w:hAnsi="Arial" w:cs="Arial"/>
          <w:color w:val="000000"/>
          <w:sz w:val="20"/>
          <w:szCs w:val="20"/>
          <w:lang w:val="es-ES_tradnl"/>
        </w:rPr>
      </w:pPr>
      <w:r>
        <w:rPr>
          <w:rFonts w:ascii="Arial" w:hAnsi="Arial" w:cs="Arial"/>
          <w:color w:val="000000"/>
          <w:sz w:val="20"/>
          <w:szCs w:val="20"/>
        </w:rPr>
        <w:t>[…] S</w:t>
      </w:r>
      <w:r w:rsidRPr="006E740F">
        <w:rPr>
          <w:rFonts w:ascii="Arial" w:hAnsi="Arial" w:cs="Arial"/>
          <w:color w:val="000000"/>
          <w:sz w:val="20"/>
          <w:szCs w:val="20"/>
        </w:rPr>
        <w:t xml:space="preserve">i </w:t>
      </w:r>
      <w:r w:rsidRPr="006E740F">
        <w:rPr>
          <w:rFonts w:ascii="Arial" w:hAnsi="Arial" w:cs="Arial"/>
          <w:color w:val="000000"/>
          <w:sz w:val="20"/>
          <w:szCs w:val="20"/>
          <w:lang w:val="es-ES_tradnl"/>
        </w:rPr>
        <w:t xml:space="preserve">bien las entidades exceptuadas de la Ley 80 de 1993 tienen discrecionalidad en la estructuración de sus reglamentos internos, es preciso que todos los aspectos contenidos en estos guarden armonía con las leyes que le resulten aplicables. De este modo, se deben respetar los principios de la función administrativa y de la gestión fiscal. Dentro de estos, se deben observar principios constitucionales como la eficacia, economía, celeridad, moralidad, entre otros. Como mínimo, en las reglas diseñadas por la entidad se deben </w:t>
      </w:r>
      <w:r w:rsidRPr="006E740F">
        <w:rPr>
          <w:rFonts w:ascii="Arial" w:hAnsi="Arial" w:cs="Arial"/>
          <w:color w:val="000000"/>
          <w:sz w:val="20"/>
          <w:szCs w:val="20"/>
          <w:lang w:val="es-ES_tradnl"/>
        </w:rPr>
        <w:lastRenderedPageBreak/>
        <w:t xml:space="preserve">indicar cuáles son sus procedimientos de selección y una descripción de cada uno de ellos, al igual que las etapas que los componen, los cuales deben estar alineados con la garantía de los principios de la función administrativa. En este mismo sentido, deberán cumplir con el mandato establecido en el artículo 34 de la Ley 2069 de 2020 en relación con las convocatorias limitadas a Mipymes y su norma reglamentaria. Como se explicó, </w:t>
      </w:r>
      <w:r w:rsidRPr="006E740F">
        <w:rPr>
          <w:rFonts w:ascii="Arial" w:hAnsi="Arial" w:cs="Arial"/>
          <w:color w:val="000000"/>
          <w:sz w:val="20"/>
          <w:szCs w:val="20"/>
        </w:rPr>
        <w:t>la finalidad de los beneficios que introduce la Ley 2069 de 2020, es generar la reactivación de la economía y fomentar la actividad emprendedora, y por ello, tiene como uno de sus propósitos propiciar un entorno para ayudar al crecimiento, consolidación y sostenibilidad de esas iniciativas. Por tal motivo, dentro de las medidas adoptadas se establece la limitación de convocatorias a Mipyme y se impuso su obligatoriedad para los Procesos de Contratación con pluralidad de oferentes adelantados por las entidades estatales independientemente de su régimen de contratación, patrimonios autónomos y particulares que ejecuten recursos públicos, que cumplan las condiciones señaladas en el artículo 2.2.1.2.4.2.2 del Decreto 1082 del 2015. Por tanto, las entidades con régimen especial deberán aplicar la norma citada y modificar sus manuales de contratación según corresponda, para cumplir con la finalidad señalada</w:t>
      </w:r>
      <w:r>
        <w:rPr>
          <w:rFonts w:ascii="Arial" w:hAnsi="Arial" w:cs="Arial"/>
          <w:color w:val="000000"/>
          <w:sz w:val="20"/>
          <w:szCs w:val="20"/>
        </w:rPr>
        <w:t>.</w:t>
      </w:r>
    </w:p>
    <w:p w14:paraId="1E7FB76F" w14:textId="77777777" w:rsidR="002E24AF" w:rsidRDefault="002E24AF" w:rsidP="002E24AF">
      <w:pPr>
        <w:tabs>
          <w:tab w:val="left" w:pos="6551"/>
        </w:tabs>
        <w:jc w:val="both"/>
        <w:rPr>
          <w:rFonts w:ascii="Arial" w:hAnsi="Arial" w:cs="Arial"/>
          <w:color w:val="000000"/>
          <w:sz w:val="20"/>
          <w:szCs w:val="20"/>
        </w:rPr>
      </w:pPr>
    </w:p>
    <w:p w14:paraId="24ACCDBB" w14:textId="77777777" w:rsidR="002E24AF" w:rsidRDefault="002E24AF" w:rsidP="002E24AF">
      <w:pPr>
        <w:spacing w:line="276" w:lineRule="auto"/>
        <w:jc w:val="both"/>
        <w:rPr>
          <w:rFonts w:ascii="Arial" w:eastAsia="Calibri" w:hAnsi="Arial" w:cs="Arial"/>
          <w:b/>
          <w:color w:val="000000" w:themeColor="text1"/>
          <w:lang w:val="es-ES_tradnl"/>
        </w:rPr>
      </w:pPr>
    </w:p>
    <w:p w14:paraId="145D3F73" w14:textId="77777777" w:rsidR="002E24AF" w:rsidRDefault="002E24AF" w:rsidP="002E24AF">
      <w:pPr>
        <w:spacing w:line="276" w:lineRule="auto"/>
        <w:jc w:val="both"/>
        <w:rPr>
          <w:rFonts w:ascii="Arial" w:eastAsia="Calibri" w:hAnsi="Arial" w:cs="Arial"/>
          <w:b/>
          <w:color w:val="000000" w:themeColor="text1"/>
          <w:lang w:val="es-ES_tradnl"/>
        </w:rPr>
      </w:pPr>
    </w:p>
    <w:p w14:paraId="5857E150" w14:textId="77777777" w:rsidR="002E24AF" w:rsidRDefault="002E24AF" w:rsidP="002E24AF">
      <w:pPr>
        <w:spacing w:line="276" w:lineRule="auto"/>
        <w:jc w:val="both"/>
        <w:rPr>
          <w:rFonts w:ascii="Arial" w:eastAsia="Calibri" w:hAnsi="Arial" w:cs="Arial"/>
          <w:b/>
          <w:color w:val="000000" w:themeColor="text1"/>
          <w:lang w:val="es-ES_tradnl"/>
        </w:rPr>
      </w:pPr>
    </w:p>
    <w:p w14:paraId="3E6B9F4B" w14:textId="77777777" w:rsidR="002E24AF" w:rsidRDefault="002E24AF" w:rsidP="002E24AF">
      <w:pPr>
        <w:spacing w:line="276" w:lineRule="auto"/>
        <w:jc w:val="both"/>
        <w:rPr>
          <w:rFonts w:ascii="Arial" w:eastAsia="Calibri" w:hAnsi="Arial" w:cs="Arial"/>
          <w:b/>
          <w:color w:val="000000" w:themeColor="text1"/>
          <w:lang w:val="es-ES_tradnl"/>
        </w:rPr>
      </w:pPr>
    </w:p>
    <w:p w14:paraId="41CAC2EF" w14:textId="77777777" w:rsidR="002E24AF" w:rsidRDefault="002E24AF" w:rsidP="002E24AF">
      <w:pPr>
        <w:spacing w:line="276" w:lineRule="auto"/>
        <w:jc w:val="both"/>
        <w:rPr>
          <w:rFonts w:ascii="Arial" w:eastAsia="Calibri" w:hAnsi="Arial" w:cs="Arial"/>
          <w:b/>
          <w:color w:val="000000" w:themeColor="text1"/>
          <w:lang w:val="es-ES_tradnl"/>
        </w:rPr>
      </w:pPr>
    </w:p>
    <w:p w14:paraId="1AA517A1" w14:textId="77777777" w:rsidR="002E24AF" w:rsidRDefault="002E24AF" w:rsidP="002E24AF">
      <w:pPr>
        <w:spacing w:line="276" w:lineRule="auto"/>
        <w:jc w:val="both"/>
        <w:rPr>
          <w:rFonts w:ascii="Arial" w:eastAsia="Calibri" w:hAnsi="Arial" w:cs="Arial"/>
          <w:b/>
          <w:color w:val="000000" w:themeColor="text1"/>
          <w:lang w:val="es-ES_tradnl"/>
        </w:rPr>
      </w:pPr>
    </w:p>
    <w:p w14:paraId="7D54A0D3" w14:textId="77777777" w:rsidR="00833452" w:rsidRDefault="00833452" w:rsidP="00526E9D">
      <w:pPr>
        <w:rPr>
          <w:rFonts w:ascii="Geomanist Light" w:eastAsia="Times New Roman" w:hAnsi="Geomanist Light" w:cs="Arial"/>
          <w:b/>
          <w:bCs/>
          <w:lang w:val="es-MX" w:eastAsia="es-CO"/>
        </w:rPr>
      </w:pPr>
    </w:p>
    <w:p w14:paraId="7F6001F6" w14:textId="77777777" w:rsidR="002E24AF" w:rsidRDefault="002E24AF" w:rsidP="00526E9D">
      <w:pPr>
        <w:rPr>
          <w:rFonts w:ascii="Geomanist Light" w:eastAsia="Times New Roman" w:hAnsi="Geomanist Light" w:cs="Arial"/>
          <w:b/>
          <w:bCs/>
          <w:lang w:val="es-MX" w:eastAsia="es-CO"/>
        </w:rPr>
      </w:pPr>
    </w:p>
    <w:p w14:paraId="02D2FFE5" w14:textId="77777777" w:rsidR="002E24AF" w:rsidRDefault="002E24AF" w:rsidP="00526E9D">
      <w:pPr>
        <w:rPr>
          <w:rFonts w:ascii="Geomanist Light" w:eastAsia="Times New Roman" w:hAnsi="Geomanist Light" w:cs="Arial"/>
          <w:b/>
          <w:bCs/>
          <w:lang w:val="es-MX" w:eastAsia="es-CO"/>
        </w:rPr>
      </w:pPr>
    </w:p>
    <w:p w14:paraId="5441DF52" w14:textId="77777777" w:rsidR="002E24AF" w:rsidRDefault="002E24AF" w:rsidP="00526E9D">
      <w:pPr>
        <w:rPr>
          <w:rFonts w:ascii="Geomanist Light" w:eastAsia="Times New Roman" w:hAnsi="Geomanist Light" w:cs="Arial"/>
          <w:b/>
          <w:bCs/>
          <w:lang w:val="es-MX" w:eastAsia="es-CO"/>
        </w:rPr>
      </w:pPr>
    </w:p>
    <w:p w14:paraId="5AB6AA6F" w14:textId="77777777" w:rsidR="002E24AF" w:rsidRDefault="002E24AF" w:rsidP="00526E9D">
      <w:pPr>
        <w:rPr>
          <w:rFonts w:ascii="Geomanist Light" w:eastAsia="Times New Roman" w:hAnsi="Geomanist Light" w:cs="Arial"/>
          <w:b/>
          <w:bCs/>
          <w:lang w:val="es-MX" w:eastAsia="es-CO"/>
        </w:rPr>
      </w:pPr>
    </w:p>
    <w:p w14:paraId="3FCE268D" w14:textId="77777777" w:rsidR="002E24AF" w:rsidRDefault="002E24AF" w:rsidP="00526E9D">
      <w:pPr>
        <w:rPr>
          <w:rFonts w:ascii="Geomanist Light" w:eastAsia="Times New Roman" w:hAnsi="Geomanist Light" w:cs="Arial"/>
          <w:b/>
          <w:bCs/>
          <w:lang w:val="es-MX" w:eastAsia="es-CO"/>
        </w:rPr>
      </w:pPr>
    </w:p>
    <w:p w14:paraId="268D7CBF" w14:textId="77777777" w:rsidR="002E24AF" w:rsidRDefault="002E24AF" w:rsidP="00526E9D">
      <w:pPr>
        <w:rPr>
          <w:rFonts w:ascii="Geomanist Light" w:eastAsia="Times New Roman" w:hAnsi="Geomanist Light" w:cs="Arial"/>
          <w:b/>
          <w:bCs/>
          <w:lang w:val="es-MX" w:eastAsia="es-CO"/>
        </w:rPr>
      </w:pPr>
    </w:p>
    <w:p w14:paraId="5A2A0881" w14:textId="77777777" w:rsidR="002E24AF" w:rsidRDefault="002E24AF" w:rsidP="00526E9D">
      <w:pPr>
        <w:rPr>
          <w:rFonts w:ascii="Geomanist Light" w:eastAsia="Times New Roman" w:hAnsi="Geomanist Light" w:cs="Arial"/>
          <w:b/>
          <w:bCs/>
          <w:lang w:val="es-MX" w:eastAsia="es-CO"/>
        </w:rPr>
      </w:pPr>
    </w:p>
    <w:p w14:paraId="0C465302" w14:textId="00EB2A81" w:rsidR="002E24AF" w:rsidRDefault="002E24AF" w:rsidP="00526E9D">
      <w:pPr>
        <w:rPr>
          <w:rFonts w:ascii="Geomanist Light" w:eastAsia="Times New Roman" w:hAnsi="Geomanist Light" w:cs="Arial"/>
          <w:b/>
          <w:bCs/>
          <w:lang w:val="es-MX" w:eastAsia="es-CO"/>
        </w:rPr>
      </w:pPr>
      <w:r>
        <w:rPr>
          <w:rFonts w:ascii="Geomanist Light" w:eastAsia="Times New Roman" w:hAnsi="Geomanist Light" w:cs="Arial"/>
          <w:b/>
          <w:bCs/>
          <w:lang w:val="es-MX" w:eastAsia="es-CO"/>
        </w:rPr>
        <w:tab/>
      </w:r>
    </w:p>
    <w:p w14:paraId="6E8DEBC0" w14:textId="77777777" w:rsidR="00C45498" w:rsidRDefault="00C45498" w:rsidP="00526E9D">
      <w:pPr>
        <w:rPr>
          <w:rFonts w:ascii="Geomanist Light" w:eastAsia="Times New Roman" w:hAnsi="Geomanist Light" w:cs="Arial"/>
          <w:b/>
          <w:bCs/>
          <w:lang w:val="es-MX" w:eastAsia="es-CO"/>
        </w:rPr>
      </w:pPr>
    </w:p>
    <w:p w14:paraId="339DC9DC" w14:textId="77777777" w:rsidR="002E24AF" w:rsidRDefault="002E24AF" w:rsidP="00526E9D">
      <w:pPr>
        <w:rPr>
          <w:rFonts w:ascii="Geomanist Light" w:eastAsia="Times New Roman" w:hAnsi="Geomanist Light" w:cs="Arial"/>
          <w:b/>
          <w:bCs/>
          <w:lang w:val="es-MX" w:eastAsia="es-CO"/>
        </w:rPr>
      </w:pPr>
    </w:p>
    <w:p w14:paraId="5D402892" w14:textId="77777777" w:rsidR="00CE6BFB" w:rsidRPr="00706C03" w:rsidRDefault="00CE6BFB" w:rsidP="00CE6BFB">
      <w:pPr>
        <w:spacing w:after="0" w:line="276" w:lineRule="auto"/>
        <w:contextualSpacing/>
        <w:jc w:val="right"/>
        <w:rPr>
          <w:rFonts w:ascii="Arial" w:hAnsi="Arial" w:cs="Arial"/>
          <w:b/>
          <w:bCs/>
        </w:rPr>
      </w:pPr>
    </w:p>
    <w:p w14:paraId="0161407C" w14:textId="32E6D72E" w:rsidR="00CE6BFB" w:rsidRPr="00500AD4" w:rsidRDefault="00CE6BFB" w:rsidP="00CE6BFB">
      <w:pPr>
        <w:spacing w:after="0" w:line="276" w:lineRule="auto"/>
        <w:contextualSpacing/>
        <w:rPr>
          <w:rFonts w:ascii="Arial" w:eastAsia="Geomanist Light" w:hAnsi="Arial" w:cs="Arial"/>
          <w:color w:val="201F1E"/>
          <w:lang w:val="es-MX"/>
        </w:rPr>
      </w:pPr>
      <w:r w:rsidRPr="00500AD4">
        <w:rPr>
          <w:rFonts w:ascii="Arial" w:eastAsia="Geomanist Light" w:hAnsi="Arial" w:cs="Arial"/>
          <w:color w:val="000000" w:themeColor="text1"/>
          <w:lang w:val="es-MX"/>
        </w:rPr>
        <w:t>Bogotá D.C., </w:t>
      </w:r>
      <w:r w:rsidR="00EC3357">
        <w:rPr>
          <w:rFonts w:ascii="Arial" w:eastAsia="Geomanist Light" w:hAnsi="Arial" w:cs="Arial"/>
          <w:color w:val="201F1E"/>
          <w:lang w:val="es-MX"/>
        </w:rPr>
        <w:t>20 de junio de 2023</w:t>
      </w:r>
    </w:p>
    <w:p w14:paraId="0AF3878D" w14:textId="77777777" w:rsidR="00CE6BFB" w:rsidRPr="00706C03" w:rsidRDefault="00CE6BFB" w:rsidP="00CE6BFB">
      <w:pPr>
        <w:spacing w:after="0" w:line="276" w:lineRule="auto"/>
        <w:contextualSpacing/>
        <w:rPr>
          <w:rFonts w:ascii="Arial" w:eastAsia="Calibri" w:hAnsi="Arial" w:cs="Arial"/>
        </w:rPr>
      </w:pPr>
    </w:p>
    <w:p w14:paraId="3BA3F009" w14:textId="77777777" w:rsidR="00CE6BFB" w:rsidRPr="00706C03" w:rsidRDefault="00CE6BFB" w:rsidP="00CE6BFB">
      <w:pPr>
        <w:spacing w:after="0" w:line="276" w:lineRule="auto"/>
        <w:contextualSpacing/>
        <w:rPr>
          <w:rFonts w:ascii="Arial" w:eastAsia="Calibri" w:hAnsi="Arial" w:cs="Arial"/>
          <w:color w:val="000000" w:themeColor="text1"/>
        </w:rPr>
      </w:pPr>
      <w:r w:rsidRPr="00706C03">
        <w:rPr>
          <w:rFonts w:ascii="Arial" w:eastAsia="Calibri" w:hAnsi="Arial" w:cs="Arial"/>
          <w:color w:val="000000" w:themeColor="text1"/>
        </w:rPr>
        <w:t>Señor</w:t>
      </w:r>
    </w:p>
    <w:p w14:paraId="1B3C5703" w14:textId="32D61767" w:rsidR="00CE6BFB" w:rsidRPr="00706C03" w:rsidRDefault="002E24AF" w:rsidP="00CE6BFB">
      <w:pPr>
        <w:spacing w:after="0" w:line="276" w:lineRule="auto"/>
        <w:contextualSpacing/>
        <w:rPr>
          <w:rFonts w:ascii="Arial" w:eastAsia="Calibri" w:hAnsi="Arial" w:cs="Arial"/>
          <w:b/>
          <w:bCs/>
          <w:color w:val="000000" w:themeColor="text1"/>
        </w:rPr>
      </w:pPr>
      <w:r>
        <w:rPr>
          <w:rFonts w:ascii="Arial" w:eastAsia="Calibri" w:hAnsi="Arial" w:cs="Arial"/>
          <w:b/>
          <w:bCs/>
          <w:color w:val="000000" w:themeColor="text1"/>
        </w:rPr>
        <w:t>José Daniel Mongua Forero</w:t>
      </w:r>
    </w:p>
    <w:p w14:paraId="0ECC5AFE" w14:textId="77777777" w:rsidR="002E24AF" w:rsidRPr="002E24AF" w:rsidRDefault="002E24AF" w:rsidP="002E24AF">
      <w:pPr>
        <w:rPr>
          <w:rFonts w:ascii="Arial" w:eastAsia="Calibri" w:hAnsi="Arial" w:cs="Arial"/>
          <w:color w:val="000000" w:themeColor="text1"/>
        </w:rPr>
      </w:pPr>
      <w:r w:rsidRPr="002E24AF">
        <w:rPr>
          <w:rFonts w:ascii="Arial" w:eastAsia="Calibri" w:hAnsi="Arial" w:cs="Arial"/>
          <w:color w:val="000000" w:themeColor="text1"/>
        </w:rPr>
        <w:t>jose.mongua@colombiaproductiva.com</w:t>
      </w:r>
    </w:p>
    <w:p w14:paraId="39E0CC95" w14:textId="77777777" w:rsidR="00CE6BFB" w:rsidRPr="00706C03" w:rsidRDefault="00CE6BFB" w:rsidP="00CE6BFB">
      <w:pPr>
        <w:spacing w:after="0" w:line="276" w:lineRule="auto"/>
        <w:contextualSpacing/>
        <w:rPr>
          <w:rFonts w:ascii="Arial" w:eastAsia="Calibri" w:hAnsi="Arial" w:cs="Arial"/>
          <w:color w:val="000000" w:themeColor="text1"/>
        </w:rPr>
      </w:pPr>
    </w:p>
    <w:p w14:paraId="00153D89" w14:textId="7429E836" w:rsidR="00CE6BFB" w:rsidRPr="00706C03" w:rsidRDefault="00CE6BFB" w:rsidP="00CE6BFB">
      <w:pPr>
        <w:spacing w:after="0" w:line="276" w:lineRule="auto"/>
        <w:contextualSpacing/>
        <w:rPr>
          <w:rFonts w:ascii="Arial" w:eastAsia="Calibri" w:hAnsi="Arial" w:cs="Arial"/>
          <w:b/>
          <w:color w:val="000000" w:themeColor="text1"/>
        </w:rPr>
      </w:pPr>
      <w:r w:rsidRPr="00706C03">
        <w:rPr>
          <w:rFonts w:ascii="Arial" w:eastAsia="Calibri" w:hAnsi="Arial" w:cs="Arial"/>
          <w:b/>
          <w:color w:val="000000" w:themeColor="text1"/>
        </w:rPr>
        <w:t xml:space="preserve">                                Concepto C – </w:t>
      </w:r>
      <w:r w:rsidR="002E24AF">
        <w:rPr>
          <w:rFonts w:ascii="Arial" w:eastAsia="Calibri" w:hAnsi="Arial" w:cs="Arial"/>
          <w:b/>
          <w:color w:val="000000" w:themeColor="text1"/>
        </w:rPr>
        <w:t>207</w:t>
      </w:r>
      <w:r w:rsidRPr="00706C03">
        <w:rPr>
          <w:rFonts w:ascii="Arial" w:eastAsia="Calibri" w:hAnsi="Arial" w:cs="Arial"/>
          <w:b/>
          <w:color w:val="000000" w:themeColor="text1"/>
        </w:rPr>
        <w:t xml:space="preserve"> de 2023 </w:t>
      </w:r>
    </w:p>
    <w:p w14:paraId="49E6563C" w14:textId="77777777" w:rsidR="00CE6BFB" w:rsidRPr="00706C03" w:rsidRDefault="00CE6BFB" w:rsidP="00CE6BFB">
      <w:pPr>
        <w:spacing w:after="0" w:line="276" w:lineRule="auto"/>
        <w:contextualSpacing/>
        <w:rPr>
          <w:rFonts w:ascii="Arial" w:eastAsia="Calibri" w:hAnsi="Arial" w:cs="Arial"/>
          <w:b/>
          <w:color w:val="000000" w:themeColor="text1"/>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6799"/>
      </w:tblGrid>
      <w:tr w:rsidR="00CE6BFB" w:rsidRPr="00706C03" w14:paraId="19FB0C70" w14:textId="77777777" w:rsidTr="003E75D3">
        <w:trPr>
          <w:trHeight w:val="822"/>
        </w:trPr>
        <w:tc>
          <w:tcPr>
            <w:tcW w:w="1985" w:type="dxa"/>
          </w:tcPr>
          <w:p w14:paraId="24870EBF" w14:textId="77777777" w:rsidR="00CE6BFB" w:rsidRPr="00706C03" w:rsidRDefault="00CE6BFB" w:rsidP="003E75D3">
            <w:pPr>
              <w:pStyle w:val="Textoindependiente"/>
              <w:spacing w:line="276" w:lineRule="auto"/>
              <w:contextualSpacing/>
              <w:jc w:val="both"/>
              <w:rPr>
                <w:rFonts w:eastAsia="Calibri"/>
                <w:b/>
                <w:bCs/>
                <w:sz w:val="22"/>
                <w:szCs w:val="22"/>
                <w:lang w:val="es-CO"/>
              </w:rPr>
            </w:pPr>
            <w:r w:rsidRPr="00706C03">
              <w:rPr>
                <w:rFonts w:eastAsia="Calibri"/>
                <w:b/>
                <w:color w:val="000000" w:themeColor="text1"/>
                <w:sz w:val="22"/>
                <w:szCs w:val="22"/>
              </w:rPr>
              <w:t>Temas:</w:t>
            </w:r>
          </w:p>
          <w:p w14:paraId="6C4D796B" w14:textId="77777777" w:rsidR="00CE6BFB" w:rsidRPr="00706C03" w:rsidRDefault="00CE6BFB" w:rsidP="003E75D3">
            <w:pPr>
              <w:pStyle w:val="Textoindependiente"/>
              <w:spacing w:line="276" w:lineRule="auto"/>
              <w:contextualSpacing/>
              <w:jc w:val="both"/>
              <w:rPr>
                <w:rFonts w:eastAsia="Calibri"/>
                <w:b/>
                <w:bCs/>
                <w:sz w:val="22"/>
                <w:szCs w:val="22"/>
                <w:lang w:val="es-CO"/>
              </w:rPr>
            </w:pPr>
          </w:p>
          <w:p w14:paraId="7337FB60" w14:textId="77777777" w:rsidR="00CE6BFB" w:rsidRPr="00706C03" w:rsidRDefault="00CE6BFB" w:rsidP="003E75D3">
            <w:pPr>
              <w:spacing w:line="276" w:lineRule="auto"/>
              <w:contextualSpacing/>
              <w:jc w:val="both"/>
              <w:rPr>
                <w:rFonts w:ascii="Arial" w:eastAsia="Calibri" w:hAnsi="Arial" w:cs="Arial"/>
                <w:color w:val="000000" w:themeColor="text1"/>
              </w:rPr>
            </w:pPr>
            <w:r w:rsidRPr="00706C03">
              <w:rPr>
                <w:rFonts w:ascii="Arial" w:eastAsia="Calibri" w:hAnsi="Arial" w:cs="Arial"/>
                <w:color w:val="000000" w:themeColor="text1"/>
              </w:rPr>
              <w:t xml:space="preserve">        </w:t>
            </w:r>
          </w:p>
        </w:tc>
        <w:tc>
          <w:tcPr>
            <w:tcW w:w="6799" w:type="dxa"/>
          </w:tcPr>
          <w:p w14:paraId="66DD8910" w14:textId="77777777" w:rsidR="00CE6BFB" w:rsidRDefault="002E24AF" w:rsidP="003E75D3">
            <w:pPr>
              <w:pStyle w:val="Textoindependiente"/>
              <w:spacing w:line="276" w:lineRule="auto"/>
              <w:contextualSpacing/>
              <w:jc w:val="both"/>
              <w:rPr>
                <w:rStyle w:val="normaltextrun"/>
                <w:color w:val="000000"/>
                <w:sz w:val="22"/>
              </w:rPr>
            </w:pPr>
            <w:r w:rsidRPr="00401B97">
              <w:rPr>
                <w:rFonts w:eastAsia="Calibri"/>
                <w:bCs/>
                <w:color w:val="000000" w:themeColor="text1"/>
                <w:sz w:val="22"/>
                <w:lang w:val="es-ES_tradnl"/>
              </w:rPr>
              <w:t xml:space="preserve">LEY DE EMPRENDIMIENTO – Finalidad </w:t>
            </w:r>
            <w:r w:rsidRPr="00401B97">
              <w:rPr>
                <w:rStyle w:val="normaltextrun"/>
                <w:color w:val="000000"/>
                <w:sz w:val="22"/>
                <w:szCs w:val="22"/>
              </w:rPr>
              <w:t>/</w:t>
            </w:r>
            <w:r w:rsidRPr="00401B97">
              <w:rPr>
                <w:rStyle w:val="normaltextrun"/>
                <w:color w:val="000000"/>
              </w:rPr>
              <w:t xml:space="preserve"> </w:t>
            </w:r>
            <w:r w:rsidRPr="00401B97">
              <w:rPr>
                <w:rFonts w:eastAsia="Calibri"/>
                <w:bCs/>
                <w:sz w:val="22"/>
                <w:lang w:val="es-ES_tradnl"/>
              </w:rPr>
              <w:t xml:space="preserve">PROMOCIÓN AL DESARROLLO – Ley 2069 de 2020 – Artículo 34 </w:t>
            </w:r>
            <w:r w:rsidRPr="00401B97">
              <w:rPr>
                <w:rFonts w:eastAsia="Calibri"/>
                <w:bCs/>
                <w:color w:val="000000" w:themeColor="text1"/>
                <w:sz w:val="22"/>
                <w:lang w:val="es-ES_tradnl"/>
              </w:rPr>
              <w:t xml:space="preserve">/ </w:t>
            </w:r>
            <w:r w:rsidRPr="00401B97">
              <w:rPr>
                <w:rStyle w:val="normaltextrun"/>
                <w:color w:val="000000"/>
                <w:sz w:val="22"/>
                <w:szCs w:val="22"/>
              </w:rPr>
              <w:t xml:space="preserve">CONVOCATORIAS LIMITADAS A MIPYME – Decreto 1860 de 2021 – Norma reglamentaria </w:t>
            </w:r>
            <w:r w:rsidRPr="00401B97">
              <w:rPr>
                <w:rFonts w:eastAsia="Calibri"/>
                <w:bCs/>
                <w:color w:val="000000" w:themeColor="text1"/>
                <w:sz w:val="22"/>
                <w:lang w:val="es-ES_tradnl"/>
              </w:rPr>
              <w:t xml:space="preserve">/ </w:t>
            </w:r>
            <w:r w:rsidRPr="00401B97">
              <w:rPr>
                <w:rStyle w:val="normaltextrun"/>
                <w:color w:val="000000"/>
                <w:sz w:val="22"/>
                <w:szCs w:val="22"/>
              </w:rPr>
              <w:t>ENTIDADES CON REGIMEN ESPECIAL – Aplicación obligatoria – Limitación a Mipyme</w:t>
            </w:r>
            <w:r w:rsidRPr="00401B97">
              <w:rPr>
                <w:rStyle w:val="normaltextrun"/>
                <w:color w:val="000000"/>
                <w:sz w:val="22"/>
              </w:rPr>
              <w:t xml:space="preserve"> </w:t>
            </w:r>
          </w:p>
          <w:p w14:paraId="10A80CAD" w14:textId="03EFC476" w:rsidR="002E24AF" w:rsidRPr="00706C03" w:rsidRDefault="002E24AF" w:rsidP="003E75D3">
            <w:pPr>
              <w:pStyle w:val="Textoindependiente"/>
              <w:spacing w:line="276" w:lineRule="auto"/>
              <w:contextualSpacing/>
              <w:jc w:val="both"/>
              <w:rPr>
                <w:rFonts w:eastAsia="Calibri"/>
                <w:bCs/>
                <w:color w:val="000000" w:themeColor="text1"/>
                <w:sz w:val="22"/>
                <w:szCs w:val="22"/>
                <w:highlight w:val="yellow"/>
              </w:rPr>
            </w:pPr>
          </w:p>
        </w:tc>
      </w:tr>
      <w:tr w:rsidR="00CE6BFB" w:rsidRPr="00706C03" w14:paraId="0EB55CD2" w14:textId="77777777" w:rsidTr="003E75D3">
        <w:tc>
          <w:tcPr>
            <w:tcW w:w="1985" w:type="dxa"/>
          </w:tcPr>
          <w:p w14:paraId="4F18D205" w14:textId="77777777" w:rsidR="00CE6BFB" w:rsidRPr="00706C03" w:rsidRDefault="00CE6BFB" w:rsidP="003E75D3">
            <w:pPr>
              <w:spacing w:line="276" w:lineRule="auto"/>
              <w:contextualSpacing/>
              <w:jc w:val="both"/>
              <w:rPr>
                <w:rFonts w:ascii="Arial" w:eastAsia="Calibri" w:hAnsi="Arial" w:cs="Arial"/>
                <w:color w:val="000000" w:themeColor="text1"/>
              </w:rPr>
            </w:pPr>
            <w:r w:rsidRPr="00706C03">
              <w:rPr>
                <w:rFonts w:ascii="Arial" w:eastAsia="Calibri" w:hAnsi="Arial" w:cs="Arial"/>
                <w:b/>
                <w:color w:val="000000" w:themeColor="text1"/>
              </w:rPr>
              <w:t>Radicación:</w:t>
            </w:r>
            <w:r w:rsidRPr="00706C03">
              <w:rPr>
                <w:rFonts w:ascii="Arial" w:eastAsia="Calibri" w:hAnsi="Arial" w:cs="Arial"/>
                <w:color w:val="000000" w:themeColor="text1"/>
              </w:rPr>
              <w:t xml:space="preserve">                              </w:t>
            </w:r>
          </w:p>
        </w:tc>
        <w:tc>
          <w:tcPr>
            <w:tcW w:w="6799" w:type="dxa"/>
          </w:tcPr>
          <w:p w14:paraId="063DDF8A" w14:textId="5FA3C8A4" w:rsidR="00CE6BFB" w:rsidRPr="00706C03" w:rsidRDefault="00CE6BFB" w:rsidP="003E75D3">
            <w:pPr>
              <w:spacing w:line="276" w:lineRule="auto"/>
              <w:contextualSpacing/>
              <w:jc w:val="both"/>
              <w:rPr>
                <w:rFonts w:ascii="Arial" w:eastAsia="Calibri" w:hAnsi="Arial" w:cs="Arial"/>
                <w:color w:val="000000" w:themeColor="text1"/>
              </w:rPr>
            </w:pPr>
            <w:r w:rsidRPr="00706C03">
              <w:rPr>
                <w:rFonts w:ascii="Arial" w:eastAsia="Calibri" w:hAnsi="Arial" w:cs="Arial"/>
                <w:color w:val="000000" w:themeColor="text1"/>
              </w:rPr>
              <w:t xml:space="preserve">Respuesta a la consulta </w:t>
            </w:r>
            <w:r w:rsidR="00DA584E">
              <w:rPr>
                <w:rFonts w:ascii="Arial" w:eastAsia="Calibri" w:hAnsi="Arial" w:cs="Arial"/>
                <w:color w:val="000000" w:themeColor="text1"/>
              </w:rPr>
              <w:t>convocatoria Mipyme</w:t>
            </w:r>
          </w:p>
        </w:tc>
      </w:tr>
    </w:tbl>
    <w:p w14:paraId="5EB693CB" w14:textId="77777777" w:rsidR="00CE6BFB" w:rsidRPr="00706C03" w:rsidRDefault="00CE6BFB" w:rsidP="00CE6BFB">
      <w:pPr>
        <w:spacing w:after="0" w:line="276" w:lineRule="auto"/>
        <w:contextualSpacing/>
        <w:rPr>
          <w:rFonts w:ascii="Arial" w:eastAsia="Calibri" w:hAnsi="Arial" w:cs="Arial"/>
          <w:color w:val="000000" w:themeColor="text1"/>
        </w:rPr>
      </w:pPr>
    </w:p>
    <w:p w14:paraId="1D50B2BB" w14:textId="77777777" w:rsidR="00CE6BFB" w:rsidRPr="00706C03" w:rsidRDefault="00CE6BFB" w:rsidP="00CE6BFB">
      <w:pPr>
        <w:spacing w:after="0" w:line="276" w:lineRule="auto"/>
        <w:contextualSpacing/>
        <w:rPr>
          <w:rFonts w:ascii="Arial" w:eastAsia="Calibri" w:hAnsi="Arial" w:cs="Arial"/>
          <w:color w:val="000000" w:themeColor="text1"/>
        </w:rPr>
      </w:pPr>
    </w:p>
    <w:p w14:paraId="3BE57D8F" w14:textId="4771C1D0" w:rsidR="00CE6BFB" w:rsidRPr="00706C03" w:rsidRDefault="00CE6BFB" w:rsidP="00CE6BFB">
      <w:pPr>
        <w:tabs>
          <w:tab w:val="left" w:pos="3736"/>
        </w:tabs>
        <w:spacing w:after="0" w:line="276" w:lineRule="auto"/>
        <w:contextualSpacing/>
        <w:rPr>
          <w:rFonts w:ascii="Arial" w:eastAsia="Calibri" w:hAnsi="Arial" w:cs="Arial"/>
          <w:color w:val="000000" w:themeColor="text1"/>
        </w:rPr>
      </w:pPr>
      <w:r w:rsidRPr="00706C03">
        <w:rPr>
          <w:rFonts w:ascii="Arial" w:eastAsia="Calibri" w:hAnsi="Arial" w:cs="Arial"/>
          <w:color w:val="000000" w:themeColor="text1"/>
        </w:rPr>
        <w:t>Estimad</w:t>
      </w:r>
      <w:r>
        <w:rPr>
          <w:rFonts w:ascii="Arial" w:eastAsia="Calibri" w:hAnsi="Arial" w:cs="Arial"/>
          <w:color w:val="000000" w:themeColor="text1"/>
        </w:rPr>
        <w:t>o</w:t>
      </w:r>
      <w:r w:rsidRPr="00706C03">
        <w:rPr>
          <w:rFonts w:ascii="Arial" w:eastAsia="Calibri" w:hAnsi="Arial" w:cs="Arial"/>
          <w:color w:val="000000" w:themeColor="text1"/>
        </w:rPr>
        <w:t xml:space="preserve"> señor</w:t>
      </w:r>
      <w:r w:rsidR="00EE36AD">
        <w:rPr>
          <w:rFonts w:ascii="Arial" w:eastAsia="Calibri" w:hAnsi="Arial" w:cs="Arial"/>
          <w:color w:val="000000" w:themeColor="text1"/>
        </w:rPr>
        <w:t xml:space="preserve"> </w:t>
      </w:r>
      <w:r w:rsidR="002E24AF">
        <w:rPr>
          <w:rFonts w:ascii="Arial" w:eastAsia="Calibri" w:hAnsi="Arial" w:cs="Arial"/>
          <w:color w:val="000000" w:themeColor="text1"/>
        </w:rPr>
        <w:t>Mongua</w:t>
      </w:r>
      <w:r w:rsidRPr="00706C03">
        <w:rPr>
          <w:rFonts w:ascii="Arial" w:eastAsia="Calibri" w:hAnsi="Arial" w:cs="Arial"/>
          <w:color w:val="000000" w:themeColor="text1"/>
        </w:rPr>
        <w:t>:</w:t>
      </w:r>
      <w:r w:rsidRPr="00706C03">
        <w:rPr>
          <w:rFonts w:ascii="Arial" w:eastAsia="Calibri" w:hAnsi="Arial" w:cs="Arial"/>
          <w:color w:val="000000" w:themeColor="text1"/>
        </w:rPr>
        <w:tab/>
      </w:r>
    </w:p>
    <w:p w14:paraId="6E0EB7AE" w14:textId="77777777" w:rsidR="00CE6BFB" w:rsidRPr="00706C03" w:rsidRDefault="00CE6BFB" w:rsidP="00CE6BFB">
      <w:pPr>
        <w:spacing w:after="0" w:line="276" w:lineRule="auto"/>
        <w:contextualSpacing/>
        <w:rPr>
          <w:rFonts w:ascii="Arial" w:eastAsia="Calibri" w:hAnsi="Arial" w:cs="Arial"/>
          <w:color w:val="000000" w:themeColor="text1"/>
        </w:rPr>
      </w:pPr>
    </w:p>
    <w:p w14:paraId="45A97B28" w14:textId="4E336E90" w:rsidR="00CE6BFB" w:rsidRPr="00706C03" w:rsidRDefault="00CE6BFB" w:rsidP="00CE6BFB">
      <w:pPr>
        <w:pStyle w:val="Prrafodelista"/>
        <w:spacing w:after="0" w:line="276" w:lineRule="auto"/>
        <w:ind w:left="0"/>
        <w:jc w:val="both"/>
        <w:rPr>
          <w:rFonts w:ascii="Arial" w:eastAsia="Calibri" w:hAnsi="Arial" w:cs="Arial"/>
          <w:lang w:val="es-ES_tradnl"/>
        </w:rPr>
      </w:pPr>
      <w:r w:rsidRPr="00706C03">
        <w:rPr>
          <w:rFonts w:ascii="Arial" w:eastAsia="Calibri" w:hAnsi="Arial" w:cs="Arial"/>
          <w:lang w:val="es-ES_tradnl"/>
        </w:rPr>
        <w:t xml:space="preserve">En ejercicio de la competencia otorgada por </w:t>
      </w:r>
      <w:r w:rsidRPr="00706C03">
        <w:rPr>
          <w:rFonts w:ascii="Arial" w:eastAsia="Calibri" w:hAnsi="Arial" w:cs="Arial"/>
          <w:color w:val="000000" w:themeColor="text1"/>
          <w:lang w:val="es-ES_tradnl"/>
        </w:rPr>
        <w:t>el numeral 8 del artículo 11 y el numeral 5 del artículo 3 del Decreto Ley 4170 de 2011</w:t>
      </w:r>
      <w:r w:rsidRPr="00706C03">
        <w:rPr>
          <w:rFonts w:ascii="Arial" w:eastAsia="Calibri" w:hAnsi="Arial" w:cs="Arial"/>
          <w:lang w:val="es-ES_tradnl"/>
        </w:rPr>
        <w:t xml:space="preserve">, la Agencia Nacional de Contratación Pública − Colombia Compra Eficiente responde su consulta </w:t>
      </w:r>
      <w:r w:rsidR="002E5FD4">
        <w:rPr>
          <w:rFonts w:ascii="Arial" w:eastAsia="Calibri" w:hAnsi="Arial" w:cs="Arial"/>
          <w:lang w:val="es-ES_tradnl"/>
        </w:rPr>
        <w:t>radicada</w:t>
      </w:r>
      <w:r w:rsidR="002E24AF">
        <w:rPr>
          <w:rFonts w:ascii="Arial" w:eastAsia="Calibri" w:hAnsi="Arial" w:cs="Arial"/>
          <w:lang w:val="es-ES_tradnl"/>
        </w:rPr>
        <w:t xml:space="preserve"> </w:t>
      </w:r>
      <w:r w:rsidR="002E5FD4">
        <w:rPr>
          <w:rFonts w:ascii="Arial" w:eastAsia="Calibri" w:hAnsi="Arial" w:cs="Arial"/>
          <w:lang w:val="es-ES_tradnl"/>
        </w:rPr>
        <w:t>vía</w:t>
      </w:r>
      <w:r w:rsidR="002E24AF">
        <w:rPr>
          <w:rFonts w:ascii="Arial" w:eastAsia="Calibri" w:hAnsi="Arial" w:cs="Arial"/>
          <w:lang w:val="es-ES_tradnl"/>
        </w:rPr>
        <w:t xml:space="preserve"> correo electrónico el pasado </w:t>
      </w:r>
      <w:r w:rsidR="00EE36AD">
        <w:rPr>
          <w:rFonts w:ascii="Arial" w:eastAsia="Calibri" w:hAnsi="Arial" w:cs="Arial"/>
          <w:lang w:val="es-CO"/>
        </w:rPr>
        <w:t>04</w:t>
      </w:r>
      <w:r w:rsidR="00BB2AA9" w:rsidRPr="00706C03">
        <w:rPr>
          <w:rFonts w:ascii="Arial" w:eastAsia="Calibri" w:hAnsi="Arial" w:cs="Arial"/>
          <w:lang w:val="es-CO"/>
        </w:rPr>
        <w:t xml:space="preserve"> </w:t>
      </w:r>
      <w:r w:rsidRPr="00706C03">
        <w:rPr>
          <w:rFonts w:ascii="Arial" w:eastAsia="Calibri" w:hAnsi="Arial" w:cs="Arial"/>
          <w:lang w:val="es-CO"/>
        </w:rPr>
        <w:t xml:space="preserve">de </w:t>
      </w:r>
      <w:r w:rsidR="00EE36AD">
        <w:rPr>
          <w:rFonts w:ascii="Arial" w:eastAsia="Calibri" w:hAnsi="Arial" w:cs="Arial"/>
          <w:lang w:val="es-CO"/>
        </w:rPr>
        <w:t>mayo</w:t>
      </w:r>
      <w:r w:rsidRPr="00706C03">
        <w:rPr>
          <w:rFonts w:ascii="Arial" w:eastAsia="Calibri" w:hAnsi="Arial" w:cs="Arial"/>
          <w:lang w:val="es-CO"/>
        </w:rPr>
        <w:t xml:space="preserve"> de 2023. </w:t>
      </w:r>
    </w:p>
    <w:p w14:paraId="11E68B92" w14:textId="77777777" w:rsidR="00CE6BFB" w:rsidRPr="00706C03" w:rsidRDefault="00CE6BFB" w:rsidP="00CE6BFB">
      <w:pPr>
        <w:pStyle w:val="Prrafodelista"/>
        <w:spacing w:after="0" w:line="276" w:lineRule="auto"/>
        <w:ind w:left="0"/>
        <w:rPr>
          <w:rFonts w:ascii="Arial" w:eastAsia="Calibri" w:hAnsi="Arial" w:cs="Arial"/>
          <w:color w:val="000000" w:themeColor="text1"/>
        </w:rPr>
      </w:pPr>
    </w:p>
    <w:p w14:paraId="548511F1" w14:textId="77777777" w:rsidR="00CE6BFB" w:rsidRPr="00706C03" w:rsidRDefault="00CE6BFB" w:rsidP="00CE6BFB">
      <w:pPr>
        <w:tabs>
          <w:tab w:val="left" w:pos="0"/>
        </w:tabs>
        <w:spacing w:after="0" w:line="276" w:lineRule="auto"/>
        <w:contextualSpacing/>
        <w:jc w:val="both"/>
        <w:rPr>
          <w:rFonts w:ascii="Arial" w:eastAsia="Calibri" w:hAnsi="Arial" w:cs="Arial"/>
          <w:b/>
          <w:color w:val="000000" w:themeColor="text1"/>
        </w:rPr>
      </w:pPr>
      <w:r w:rsidRPr="00706C03">
        <w:rPr>
          <w:rFonts w:ascii="Arial" w:eastAsia="Calibri" w:hAnsi="Arial" w:cs="Arial"/>
          <w:b/>
          <w:color w:val="000000" w:themeColor="text1"/>
        </w:rPr>
        <w:t>1. Problema planteado</w:t>
      </w:r>
    </w:p>
    <w:p w14:paraId="100E2358" w14:textId="77777777" w:rsidR="00CE6BFB" w:rsidRPr="0093085B" w:rsidRDefault="00CE6BFB" w:rsidP="00CE6BFB">
      <w:pPr>
        <w:spacing w:after="0" w:line="276" w:lineRule="auto"/>
        <w:contextualSpacing/>
        <w:rPr>
          <w:rFonts w:ascii="Arial" w:eastAsia="Calibri" w:hAnsi="Arial" w:cs="Arial"/>
          <w:color w:val="000000" w:themeColor="text1"/>
        </w:rPr>
      </w:pPr>
    </w:p>
    <w:p w14:paraId="096EA3D0" w14:textId="0C953774" w:rsidR="00CE6BFB" w:rsidRDefault="00CE6BFB" w:rsidP="00CE6BFB">
      <w:pPr>
        <w:spacing w:after="0" w:line="276" w:lineRule="auto"/>
        <w:contextualSpacing/>
        <w:jc w:val="both"/>
        <w:rPr>
          <w:rFonts w:ascii="Arial" w:eastAsia="Calibri" w:hAnsi="Arial" w:cs="Arial"/>
        </w:rPr>
      </w:pPr>
      <w:r>
        <w:rPr>
          <w:rFonts w:ascii="Arial" w:eastAsia="Calibri" w:hAnsi="Arial" w:cs="Arial"/>
        </w:rPr>
        <w:t xml:space="preserve">En relación con </w:t>
      </w:r>
      <w:r w:rsidR="002E5FD4">
        <w:rPr>
          <w:rFonts w:ascii="Arial" w:eastAsia="Calibri" w:hAnsi="Arial" w:cs="Arial"/>
        </w:rPr>
        <w:t>la convocatoria a Mipyme</w:t>
      </w:r>
      <w:r>
        <w:rPr>
          <w:rFonts w:ascii="Arial" w:eastAsia="Calibri" w:hAnsi="Arial" w:cs="Arial"/>
        </w:rPr>
        <w:t xml:space="preserve">, usted consulta lo siguiente: </w:t>
      </w:r>
    </w:p>
    <w:p w14:paraId="748F28EB" w14:textId="77777777" w:rsidR="00CE6BFB" w:rsidRDefault="00CE6BFB" w:rsidP="00CE6BFB">
      <w:pPr>
        <w:spacing w:after="0" w:line="276" w:lineRule="auto"/>
        <w:contextualSpacing/>
        <w:jc w:val="both"/>
        <w:rPr>
          <w:rFonts w:ascii="Arial" w:eastAsia="Calibri" w:hAnsi="Arial" w:cs="Arial"/>
        </w:rPr>
      </w:pPr>
    </w:p>
    <w:p w14:paraId="7DC95811" w14:textId="2C20A297" w:rsidR="002E5FD4" w:rsidRPr="00DA584E" w:rsidRDefault="005D799C" w:rsidP="002E5FD4">
      <w:pPr>
        <w:spacing w:line="240" w:lineRule="auto"/>
        <w:ind w:left="709" w:right="709"/>
        <w:jc w:val="both"/>
        <w:rPr>
          <w:rFonts w:ascii="Arial" w:hAnsi="Arial" w:cs="Arial"/>
          <w:sz w:val="21"/>
          <w:szCs w:val="21"/>
        </w:rPr>
      </w:pPr>
      <w:bookmarkStart w:id="0" w:name="_Hlk136419030"/>
      <w:r w:rsidRPr="00DA584E">
        <w:rPr>
          <w:rFonts w:ascii="Arial" w:eastAsia="Calibri" w:hAnsi="Arial" w:cs="Arial"/>
          <w:sz w:val="21"/>
          <w:szCs w:val="21"/>
        </w:rPr>
        <w:t xml:space="preserve">“ </w:t>
      </w:r>
      <w:r w:rsidR="002E5FD4" w:rsidRPr="00DA584E">
        <w:rPr>
          <w:rFonts w:ascii="Arial" w:hAnsi="Arial" w:cs="Arial"/>
          <w:sz w:val="21"/>
          <w:szCs w:val="21"/>
        </w:rPr>
        <w:t>¿En un Proceso de Contratación de régimen especial, con una cuantía inferior a ciento veinticinco mil dólares (US$125.000), en el cual el comprador de acuerdo con su Manual de Contratación pueda decidir a qué empresas invitar a presentar oferta, es procedente agotar el procedimiento para limitar la convocatoria a Mipyme?</w:t>
      </w:r>
    </w:p>
    <w:p w14:paraId="4C58946F" w14:textId="77777777" w:rsidR="002E5FD4" w:rsidRPr="00DA584E" w:rsidRDefault="002E5FD4" w:rsidP="002E5FD4">
      <w:pPr>
        <w:spacing w:line="240" w:lineRule="auto"/>
        <w:ind w:left="709" w:right="709"/>
        <w:jc w:val="both"/>
        <w:rPr>
          <w:rFonts w:ascii="Arial" w:hAnsi="Arial" w:cs="Arial"/>
          <w:sz w:val="21"/>
          <w:szCs w:val="21"/>
        </w:rPr>
      </w:pPr>
      <w:r w:rsidRPr="00DA584E">
        <w:rPr>
          <w:rFonts w:ascii="Arial" w:hAnsi="Arial" w:cs="Arial"/>
          <w:sz w:val="21"/>
          <w:szCs w:val="21"/>
        </w:rPr>
        <w:t xml:space="preserve">En criterio de la Unidad de Gestión del Patrimonio Autónomo Colombia Productiva, quien acompañó a los Sectores Planeación Nacional y Comercio, Industria y Turismo en la elaboración del capítulo de compras públicas incluido en el proyecto de ley de la posterior Ley 2069 de 2020 denominada Ley de Emprendimiento y la elaboración de su decreto reglamentario, en estos Procesos de Contratación, no existe una convocatoria abierta a participar, pues es el comprador luego de hacer un Análisis del Sector el que decide a quién invitar, razón por la cual no sería procedente ni adecuado a los intereses buscados por el comprador permitir la participación de otros terceros </w:t>
      </w:r>
      <w:r w:rsidRPr="00DA584E">
        <w:rPr>
          <w:rFonts w:ascii="Arial" w:hAnsi="Arial" w:cs="Arial"/>
          <w:sz w:val="21"/>
          <w:szCs w:val="21"/>
        </w:rPr>
        <w:lastRenderedPageBreak/>
        <w:t xml:space="preserve">que podrían estar interesados en el Proceso de Contratación o realizar la limitación de la convocatoria en función del tamaño empresarial. </w:t>
      </w:r>
    </w:p>
    <w:p w14:paraId="0CCA661C" w14:textId="56181DE7" w:rsidR="00CE6BFB" w:rsidRPr="00DA584E" w:rsidRDefault="002E5FD4" w:rsidP="005D799C">
      <w:pPr>
        <w:spacing w:line="240" w:lineRule="auto"/>
        <w:ind w:left="709" w:right="709"/>
        <w:jc w:val="both"/>
        <w:rPr>
          <w:rFonts w:ascii="Arial" w:eastAsia="Calibri" w:hAnsi="Arial" w:cs="Arial"/>
          <w:sz w:val="21"/>
          <w:szCs w:val="21"/>
        </w:rPr>
      </w:pPr>
      <w:r w:rsidRPr="00DA584E">
        <w:rPr>
          <w:rFonts w:ascii="Arial" w:hAnsi="Arial" w:cs="Arial"/>
          <w:sz w:val="21"/>
          <w:szCs w:val="21"/>
        </w:rPr>
        <w:t xml:space="preserve"> Asimismo, consideramos que el concepto de “pluralidad de oferentes” contenido en el artículo 2.2.1.2.4.2.2. del Decreto 1082 de 2015, es un concepto jurídico indeterminado cuyo contenido debe ser definido en cada caso concreto y está enmarcado bajo el concepto de “convocatoria”, el cual hace referencia a Procesos de Contratación abiertos</w:t>
      </w:r>
      <w:r w:rsidR="0063709A" w:rsidRPr="00DA584E">
        <w:rPr>
          <w:rFonts w:ascii="Arial" w:hAnsi="Arial" w:cs="Arial"/>
          <w:sz w:val="21"/>
          <w:szCs w:val="21"/>
          <w:lang w:val="es-ES_tradnl"/>
        </w:rPr>
        <w:t>”</w:t>
      </w:r>
      <w:r w:rsidR="004F4CC4" w:rsidRPr="00DA584E">
        <w:rPr>
          <w:rFonts w:ascii="Arial" w:hAnsi="Arial" w:cs="Arial"/>
          <w:sz w:val="21"/>
          <w:szCs w:val="21"/>
          <w:lang w:val="es-ES_tradnl"/>
        </w:rPr>
        <w:t>.</w:t>
      </w:r>
    </w:p>
    <w:bookmarkEnd w:id="0"/>
    <w:p w14:paraId="4BBBE4F6" w14:textId="77777777" w:rsidR="00CE6BFB" w:rsidRPr="001B0D3D" w:rsidRDefault="00CE6BFB" w:rsidP="00CE6BFB">
      <w:pPr>
        <w:spacing w:after="0" w:line="276" w:lineRule="auto"/>
        <w:contextualSpacing/>
        <w:rPr>
          <w:rFonts w:ascii="Arial" w:eastAsia="Calibri" w:hAnsi="Arial" w:cs="Arial"/>
          <w:b/>
          <w:color w:val="000000" w:themeColor="text1"/>
        </w:rPr>
      </w:pPr>
    </w:p>
    <w:p w14:paraId="024B9254" w14:textId="77777777" w:rsidR="00CE6BFB" w:rsidRDefault="00CE6BFB" w:rsidP="00CE6BFB">
      <w:pPr>
        <w:spacing w:after="0" w:line="276" w:lineRule="auto"/>
        <w:contextualSpacing/>
        <w:jc w:val="both"/>
        <w:rPr>
          <w:rFonts w:ascii="Arial" w:eastAsia="Calibri" w:hAnsi="Arial" w:cs="Arial"/>
          <w:color w:val="000000" w:themeColor="text1"/>
        </w:rPr>
      </w:pPr>
      <w:r>
        <w:rPr>
          <w:rFonts w:ascii="Arial" w:eastAsia="Calibri" w:hAnsi="Arial" w:cs="Arial"/>
          <w:b/>
          <w:color w:val="000000" w:themeColor="text1"/>
        </w:rPr>
        <w:t xml:space="preserve">2. </w:t>
      </w:r>
      <w:r w:rsidRPr="006C0EA1">
        <w:rPr>
          <w:rFonts w:ascii="Arial" w:eastAsia="Calibri" w:hAnsi="Arial" w:cs="Arial"/>
          <w:b/>
          <w:color w:val="000000" w:themeColor="text1"/>
        </w:rPr>
        <w:t>Consideraciones</w:t>
      </w:r>
    </w:p>
    <w:p w14:paraId="283955A4" w14:textId="77777777" w:rsidR="00CE6BFB" w:rsidRDefault="00CE6BFB" w:rsidP="00CE6BFB">
      <w:pPr>
        <w:tabs>
          <w:tab w:val="left" w:pos="426"/>
        </w:tabs>
        <w:spacing w:after="0" w:line="276" w:lineRule="auto"/>
        <w:contextualSpacing/>
        <w:jc w:val="both"/>
        <w:rPr>
          <w:rFonts w:ascii="Arial" w:eastAsia="Calibri" w:hAnsi="Arial" w:cs="Arial"/>
          <w:color w:val="000000" w:themeColor="text1"/>
        </w:rPr>
      </w:pPr>
    </w:p>
    <w:p w14:paraId="2318D835" w14:textId="3ED49E23" w:rsidR="001F5E5D" w:rsidRPr="001F5E5D" w:rsidRDefault="001F5E5D" w:rsidP="001F5E5D">
      <w:pPr>
        <w:spacing w:after="120" w:line="276" w:lineRule="auto"/>
        <w:jc w:val="both"/>
        <w:rPr>
          <w:rFonts w:ascii="Arial" w:hAnsi="Arial" w:cs="Arial"/>
          <w:bCs/>
          <w:lang w:val="es-MX"/>
        </w:rPr>
      </w:pPr>
      <w:r w:rsidRPr="001F5E5D">
        <w:rPr>
          <w:rFonts w:ascii="Arial" w:hAnsi="Arial" w:cs="Arial"/>
          <w:bCs/>
          <w:lang w:val="es-MX"/>
        </w:rPr>
        <w:t>En ejercicio de las competencias establecidas en los artículos 3</w:t>
      </w:r>
      <w:r w:rsidR="00AA1248">
        <w:rPr>
          <w:rFonts w:ascii="Arial" w:hAnsi="Arial" w:cs="Arial"/>
          <w:bCs/>
          <w:lang w:val="es-MX"/>
        </w:rPr>
        <w:t xml:space="preserve">, numeral </w:t>
      </w:r>
      <w:r w:rsidRPr="001F5E5D">
        <w:rPr>
          <w:rFonts w:ascii="Arial" w:hAnsi="Arial" w:cs="Arial"/>
          <w:bCs/>
          <w:lang w:val="es-MX"/>
        </w:rPr>
        <w:t>5</w:t>
      </w:r>
      <w:r w:rsidR="00AA1248">
        <w:rPr>
          <w:rFonts w:ascii="Arial" w:hAnsi="Arial" w:cs="Arial"/>
          <w:bCs/>
          <w:lang w:val="es-MX"/>
        </w:rPr>
        <w:t>º</w:t>
      </w:r>
      <w:r w:rsidRPr="001F5E5D">
        <w:rPr>
          <w:rFonts w:ascii="Arial" w:hAnsi="Arial" w:cs="Arial"/>
          <w:bCs/>
          <w:lang w:val="es-MX"/>
        </w:rPr>
        <w:t xml:space="preserve"> y 11</w:t>
      </w:r>
      <w:r w:rsidR="00AA1248">
        <w:rPr>
          <w:rFonts w:ascii="Arial" w:hAnsi="Arial" w:cs="Arial"/>
          <w:bCs/>
          <w:lang w:val="es-MX"/>
        </w:rPr>
        <w:t xml:space="preserve">, numeral </w:t>
      </w:r>
      <w:r w:rsidRPr="001F5E5D">
        <w:rPr>
          <w:rFonts w:ascii="Arial" w:hAnsi="Arial" w:cs="Arial"/>
          <w:bCs/>
          <w:lang w:val="es-MX"/>
        </w:rPr>
        <w:t>8</w:t>
      </w:r>
      <w:r w:rsidR="00AA1248">
        <w:rPr>
          <w:rFonts w:ascii="Arial" w:hAnsi="Arial" w:cs="Arial"/>
          <w:bCs/>
          <w:lang w:val="es-MX"/>
        </w:rPr>
        <w:t>º</w:t>
      </w:r>
      <w:r w:rsidRPr="001F5E5D">
        <w:rPr>
          <w:rFonts w:ascii="Arial" w:hAnsi="Arial" w:cs="Arial"/>
          <w:bCs/>
          <w:lang w:val="es-MX"/>
        </w:rPr>
        <w:t xml:space="preserve">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B2B29FF" w14:textId="77777777" w:rsidR="001F5E5D" w:rsidRPr="001F5E5D" w:rsidRDefault="001F5E5D" w:rsidP="001F5E5D">
      <w:pPr>
        <w:spacing w:after="120" w:line="276" w:lineRule="auto"/>
        <w:ind w:firstLine="708"/>
        <w:jc w:val="both"/>
        <w:rPr>
          <w:rFonts w:ascii="Arial" w:hAnsi="Arial" w:cs="Arial"/>
          <w:lang w:val="es-ES"/>
        </w:rPr>
      </w:pPr>
      <w:bookmarkStart w:id="1" w:name="_Hlk61701014"/>
      <w:bookmarkStart w:id="2" w:name="_Hlk62136649"/>
      <w:r w:rsidRPr="001F5E5D">
        <w:rPr>
          <w:rFonts w:ascii="Arial" w:hAnsi="Arial" w:cs="Arial"/>
          <w:lang w:val="es-ES"/>
        </w:rPr>
        <w:t xml:space="preserve">Es necesario tener en cuenta que </w:t>
      </w:r>
      <w:bookmarkStart w:id="3" w:name="_Hlk61026958"/>
      <w:r w:rsidRPr="001F5E5D">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1F5E5D">
        <w:rPr>
          <w:rFonts w:ascii="Arial" w:hAnsi="Arial" w:cs="Arial"/>
          <w:bCs/>
          <w:lang w:val="es-MX"/>
        </w:rPr>
        <w:t xml:space="preserve"> de todos los partícipes de la contratación estatal.</w:t>
      </w:r>
      <w:r w:rsidRPr="001F5E5D">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F5E5D">
        <w:rPr>
          <w:rFonts w:ascii="Arial" w:hAnsi="Arial" w:cs="Arial"/>
          <w:vertAlign w:val="superscript"/>
          <w:lang w:val="es-ES"/>
        </w:rPr>
        <w:footnoteReference w:id="2"/>
      </w:r>
      <w:r w:rsidRPr="001F5E5D">
        <w:rPr>
          <w:rFonts w:ascii="Arial" w:hAnsi="Arial" w:cs="Arial"/>
          <w:lang w:val="es-ES"/>
        </w:rPr>
        <w:t xml:space="preserve">. </w:t>
      </w:r>
    </w:p>
    <w:p w14:paraId="11F6CCB8" w14:textId="77777777" w:rsidR="001F5E5D" w:rsidRPr="001F5E5D" w:rsidRDefault="001F5E5D" w:rsidP="001F5E5D">
      <w:pPr>
        <w:spacing w:after="120" w:line="276" w:lineRule="auto"/>
        <w:ind w:firstLine="708"/>
        <w:jc w:val="both"/>
        <w:rPr>
          <w:rFonts w:ascii="Arial" w:eastAsia="Calibri" w:hAnsi="Arial" w:cs="Arial"/>
          <w:color w:val="000000" w:themeColor="text1"/>
          <w:lang w:val="es-ES"/>
        </w:rPr>
      </w:pPr>
      <w:r w:rsidRPr="001F5E5D">
        <w:rPr>
          <w:rFonts w:ascii="Arial" w:hAnsi="Arial" w:cs="Arial"/>
          <w:lang w:val="es-ES"/>
        </w:rPr>
        <w:t>Esta competencia de interpretación de normas generales, por definición, no puede extenderse a la resolución de controversias, ni a brindar asesorías sobre casos puntuales.</w:t>
      </w:r>
      <w:bookmarkEnd w:id="3"/>
      <w:r w:rsidRPr="001F5E5D">
        <w:rPr>
          <w:rFonts w:ascii="Arial" w:hAnsi="Arial" w:cs="Arial"/>
          <w:lang w:val="es-ES"/>
        </w:rPr>
        <w:t xml:space="preserve"> Por lo anterior, previo concepto de sus órganos asesores, la solución de estos temas corresponde a la entidad que adelanta el procedimiento de selección y, en caso de que se presenten irregularidades, a las autoridades judiciales, fiscales y disciplinarias</w:t>
      </w:r>
      <w:bookmarkEnd w:id="1"/>
      <w:r w:rsidRPr="001F5E5D">
        <w:rPr>
          <w:rFonts w:ascii="Arial" w:hAnsi="Arial" w:cs="Arial"/>
          <w:lang w:val="es-ES"/>
        </w:rPr>
        <w:t>.</w:t>
      </w:r>
      <w:r w:rsidRPr="001F5E5D">
        <w:rPr>
          <w:rFonts w:ascii="Arial" w:eastAsia="Calibri" w:hAnsi="Arial" w:cs="Arial"/>
          <w:color w:val="000000" w:themeColor="text1"/>
          <w:lang w:val="es-MX"/>
        </w:rPr>
        <w:t xml:space="preserve"> </w:t>
      </w:r>
      <w:bookmarkEnd w:id="2"/>
      <w:r w:rsidRPr="001F5E5D">
        <w:rPr>
          <w:rFonts w:ascii="Arial" w:eastAsia="Calibri" w:hAnsi="Arial" w:cs="Arial"/>
          <w:color w:val="000000" w:themeColor="text1"/>
          <w:lang w:val="es-MX"/>
        </w:rPr>
        <w:t xml:space="preserve">En todo caso, </w:t>
      </w:r>
      <w:r w:rsidRPr="001F5E5D">
        <w:rPr>
          <w:rFonts w:ascii="Arial" w:eastAsia="Calibri" w:hAnsi="Arial" w:cs="Arial"/>
          <w:color w:val="000000" w:themeColor="text1"/>
          <w:lang w:val="es-ES"/>
        </w:rPr>
        <w:t xml:space="preserve">la Subdirección –dentro de los límites de sus atribuciones, esto es, haciendo abstracción del caso puntual objeto de consulta– resolverá la petición conforme a las normas generales en materia de contratación estatal. </w:t>
      </w:r>
    </w:p>
    <w:p w14:paraId="00CFC9D5" w14:textId="09A23119" w:rsidR="004609F8" w:rsidRPr="00DF2A6A" w:rsidRDefault="00CE6BFB" w:rsidP="00DA584E">
      <w:pPr>
        <w:ind w:firstLine="708"/>
        <w:jc w:val="both"/>
        <w:rPr>
          <w:rFonts w:ascii="Arial" w:eastAsia="Calibri" w:hAnsi="Arial" w:cs="Arial"/>
          <w:bCs/>
          <w:color w:val="000000" w:themeColor="text1"/>
          <w:lang w:val="es-ES"/>
        </w:rPr>
      </w:pPr>
      <w:r w:rsidRPr="0057540B">
        <w:rPr>
          <w:rFonts w:ascii="Arial" w:hAnsi="Arial" w:cs="Arial"/>
          <w:bCs/>
        </w:rPr>
        <w:lastRenderedPageBreak/>
        <w:t xml:space="preserve">Con el objetivo de resolver el problema planteado, </w:t>
      </w:r>
      <w:r w:rsidRPr="0057540B">
        <w:rPr>
          <w:rFonts w:ascii="Arial" w:hAnsi="Arial" w:cs="Arial"/>
          <w:bCs/>
          <w:lang w:val="es-ES"/>
        </w:rPr>
        <w:t>se analizarán los siguientes temas:</w:t>
      </w:r>
      <w:r w:rsidR="004609F8" w:rsidRPr="0057540B">
        <w:rPr>
          <w:rFonts w:ascii="Arial" w:eastAsia="Calibri" w:hAnsi="Arial" w:cs="Arial"/>
          <w:color w:val="000000" w:themeColor="text1"/>
          <w:lang w:val="es-ES"/>
        </w:rPr>
        <w:t xml:space="preserve"> </w:t>
      </w:r>
      <w:r w:rsidR="004609F8" w:rsidRPr="0057540B">
        <w:rPr>
          <w:rFonts w:ascii="Arial" w:eastAsia="Calibri" w:hAnsi="Arial" w:cs="Arial"/>
          <w:bCs/>
          <w:color w:val="000000" w:themeColor="text1"/>
        </w:rPr>
        <w:t>i)</w:t>
      </w:r>
      <w:r w:rsidR="004609F8" w:rsidRPr="0057540B">
        <w:t xml:space="preserve"> </w:t>
      </w:r>
      <w:r w:rsidR="004609F8" w:rsidRPr="0057540B">
        <w:rPr>
          <w:rFonts w:ascii="Arial" w:eastAsia="Calibri" w:hAnsi="Arial" w:cs="Arial"/>
          <w:color w:val="000000" w:themeColor="text1"/>
          <w:lang w:val="es-ES_tradnl"/>
        </w:rPr>
        <w:t xml:space="preserve">vigencia y ámbito de aplicación de la Ley 2069 de 2020, ii) regulación de la promoción del desarrollo en la contratación estatal en el artículo 34 de la Ley 2069 de 2020, y </w:t>
      </w:r>
      <w:r w:rsidR="004609F8" w:rsidRPr="0057540B">
        <w:rPr>
          <w:rFonts w:ascii="Arial" w:eastAsia="Calibri" w:hAnsi="Arial" w:cs="Arial"/>
          <w:color w:val="000000"/>
          <w:lang w:val="es-ES_tradnl"/>
        </w:rPr>
        <w:t xml:space="preserve">iii) </w:t>
      </w:r>
      <w:r w:rsidR="0057540B" w:rsidRPr="0057540B">
        <w:rPr>
          <w:rFonts w:ascii="Arial" w:eastAsia="Calibri" w:hAnsi="Arial" w:cs="Arial"/>
          <w:color w:val="000000"/>
          <w:lang w:val="es-ES_tradnl"/>
        </w:rPr>
        <w:t xml:space="preserve">las convocatorias limitadas a Mipyme en la contratación de régimen especial. </w:t>
      </w:r>
      <w:r w:rsidR="004609F8">
        <w:rPr>
          <w:rFonts w:ascii="Arial" w:eastAsia="Calibri" w:hAnsi="Arial" w:cs="Arial"/>
          <w:color w:val="000000"/>
          <w:lang w:val="es-ES_tradnl"/>
        </w:rPr>
        <w:t xml:space="preserve"> </w:t>
      </w:r>
    </w:p>
    <w:p w14:paraId="3E7E9D69" w14:textId="4D140916" w:rsidR="004609F8" w:rsidRPr="001F1E73" w:rsidRDefault="004609F8" w:rsidP="00F30064">
      <w:pPr>
        <w:spacing w:before="120" w:line="276" w:lineRule="auto"/>
        <w:ind w:firstLine="709"/>
        <w:jc w:val="both"/>
        <w:rPr>
          <w:rFonts w:ascii="Arial" w:eastAsia="Calibri" w:hAnsi="Arial" w:cs="Arial"/>
          <w:lang w:val="es-ES_tradnl"/>
        </w:rPr>
      </w:pPr>
      <w:r w:rsidRPr="006617BC">
        <w:rPr>
          <w:rFonts w:ascii="Arial" w:eastAsia="Calibri" w:hAnsi="Arial" w:cs="Arial"/>
          <w:color w:val="000000" w:themeColor="text1"/>
          <w:lang w:val="es-ES_tradnl"/>
        </w:rPr>
        <w:t xml:space="preserve">Es importante destacar que la Agencia Nacional de Contratación Pública – Colombia Compra Eficiente </w:t>
      </w:r>
      <w:r>
        <w:rPr>
          <w:rFonts w:ascii="Arial" w:eastAsia="Calibri" w:hAnsi="Arial" w:cs="Arial"/>
          <w:lang w:val="es-ES_tradnl"/>
        </w:rPr>
        <w:t>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w:t>
      </w:r>
      <w:ins w:id="4" w:author="Christian Camilo Orjuela Galeano" w:date="2023-06-20T11:46:00Z">
        <w:r w:rsidR="005B49E9">
          <w:rPr>
            <w:rFonts w:ascii="Arial" w:eastAsia="Calibri" w:hAnsi="Arial" w:cs="Arial"/>
            <w:lang w:val="es-ES_tradnl"/>
          </w:rPr>
          <w:t>,</w:t>
        </w:r>
        <w:r w:rsidR="005B49E9" w:rsidRPr="005B49E9">
          <w:t xml:space="preserve"> </w:t>
        </w:r>
      </w:ins>
      <w:del w:id="5" w:author="Christian Camilo Orjuela Galeano" w:date="2023-06-20T11:46:00Z">
        <w:r w:rsidDel="005B49E9">
          <w:rPr>
            <w:rFonts w:ascii="Arial" w:eastAsia="Calibri" w:hAnsi="Arial" w:cs="Arial"/>
            <w:lang w:val="es-ES_tradnl"/>
          </w:rPr>
          <w:delText xml:space="preserve"> y</w:delText>
        </w:r>
      </w:del>
      <w:del w:id="6" w:author="Christian Camilo Orjuela Galeano" w:date="2023-06-20T11:47:00Z">
        <w:r w:rsidDel="005B49E9">
          <w:rPr>
            <w:rFonts w:ascii="Arial" w:eastAsia="Calibri" w:hAnsi="Arial" w:cs="Arial"/>
            <w:lang w:val="es-ES_tradnl"/>
          </w:rPr>
          <w:delText xml:space="preserve"> </w:delText>
        </w:r>
      </w:del>
      <w:r>
        <w:rPr>
          <w:rFonts w:ascii="Arial" w:eastAsia="Calibri" w:hAnsi="Arial" w:cs="Arial"/>
          <w:lang w:val="es-ES_tradnl"/>
        </w:rPr>
        <w:t>C-455 del 31 de agosto de 2021</w:t>
      </w:r>
      <w:r w:rsidR="005B49E9">
        <w:rPr>
          <w:rFonts w:ascii="Arial" w:eastAsia="Calibri" w:hAnsi="Arial" w:cs="Arial"/>
          <w:lang w:val="es-ES_tradnl"/>
        </w:rPr>
        <w:t>,</w:t>
      </w:r>
      <w:r w:rsidR="002F001C">
        <w:rPr>
          <w:rFonts w:ascii="Arial" w:eastAsia="Calibri" w:hAnsi="Arial" w:cs="Arial"/>
          <w:lang w:val="es-ES_tradnl"/>
        </w:rPr>
        <w:t xml:space="preserve"> C-619 del 06 de diciembre de 2021,</w:t>
      </w:r>
      <w:ins w:id="7" w:author="Christian Camilo Orjuela Galeano" w:date="2023-06-20T11:47:00Z">
        <w:r w:rsidR="005B49E9">
          <w:rPr>
            <w:rFonts w:ascii="Arial" w:eastAsia="Calibri" w:hAnsi="Arial" w:cs="Arial"/>
            <w:lang w:val="es-ES_tradnl"/>
          </w:rPr>
          <w:t xml:space="preserve"> </w:t>
        </w:r>
        <w:r w:rsidR="005B49E9" w:rsidRPr="005B49E9">
          <w:rPr>
            <w:rFonts w:ascii="Arial" w:hAnsi="Arial" w:cs="Arial"/>
          </w:rPr>
          <w:fldChar w:fldCharType="begin"/>
        </w:r>
        <w:r w:rsidR="005B49E9" w:rsidRPr="005B49E9">
          <w:rPr>
            <w:rFonts w:ascii="Arial" w:hAnsi="Arial" w:cs="Arial"/>
          </w:rPr>
          <w:instrText>HYPERLINK "https://relatoria.colombiacompra.gov.co/ficha/C-041%20de%202022" \t "_blank"</w:instrText>
        </w:r>
        <w:r w:rsidR="005B49E9" w:rsidRPr="005B49E9">
          <w:rPr>
            <w:rFonts w:ascii="Arial" w:hAnsi="Arial" w:cs="Arial"/>
          </w:rPr>
        </w:r>
        <w:r w:rsidR="005B49E9" w:rsidRPr="005B49E9">
          <w:rPr>
            <w:rFonts w:ascii="Arial" w:hAnsi="Arial" w:cs="Arial"/>
          </w:rPr>
          <w:fldChar w:fldCharType="separate"/>
        </w:r>
        <w:r w:rsidR="005B49E9" w:rsidRPr="005B49E9">
          <w:rPr>
            <w:rStyle w:val="Hipervnculo"/>
            <w:rFonts w:ascii="Arial" w:hAnsi="Arial" w:cs="Arial"/>
            <w:color w:val="0056B3"/>
          </w:rPr>
          <w:t>C-041 de</w:t>
        </w:r>
      </w:ins>
      <w:ins w:id="8" w:author="Christian Camilo Orjuela Galeano" w:date="2023-06-20T11:48:00Z">
        <w:r w:rsidR="005B49E9">
          <w:rPr>
            <w:rStyle w:val="Hipervnculo"/>
            <w:rFonts w:ascii="Arial" w:hAnsi="Arial" w:cs="Arial"/>
            <w:color w:val="0056B3"/>
          </w:rPr>
          <w:t>l 02 de febrero</w:t>
        </w:r>
      </w:ins>
      <w:ins w:id="9" w:author="Christian Camilo Orjuela Galeano" w:date="2023-06-20T11:47:00Z">
        <w:r w:rsidR="005B49E9" w:rsidRPr="005B49E9">
          <w:rPr>
            <w:rStyle w:val="Hipervnculo"/>
            <w:rFonts w:ascii="Arial" w:hAnsi="Arial" w:cs="Arial"/>
            <w:color w:val="0056B3"/>
          </w:rPr>
          <w:t xml:space="preserve"> 2022</w:t>
        </w:r>
        <w:r w:rsidR="005B49E9" w:rsidRPr="005B49E9">
          <w:rPr>
            <w:rFonts w:ascii="Arial" w:hAnsi="Arial" w:cs="Arial"/>
          </w:rPr>
          <w:fldChar w:fldCharType="end"/>
        </w:r>
        <w:r w:rsidR="005B49E9">
          <w:rPr>
            <w:rFonts w:ascii="Arial" w:hAnsi="Arial" w:cs="Arial"/>
          </w:rPr>
          <w:t xml:space="preserve">, </w:t>
        </w:r>
        <w:r w:rsidR="005B49E9" w:rsidRPr="005B49E9">
          <w:rPr>
            <w:rFonts w:ascii="Arial" w:hAnsi="Arial" w:cs="Arial"/>
          </w:rPr>
          <w:t xml:space="preserve"> </w:t>
        </w:r>
        <w:r w:rsidR="005B49E9" w:rsidRPr="005B49E9">
          <w:rPr>
            <w:rFonts w:ascii="Arial" w:hAnsi="Arial" w:cs="Arial"/>
          </w:rPr>
          <w:fldChar w:fldCharType="begin"/>
        </w:r>
        <w:r w:rsidR="005B49E9" w:rsidRPr="005B49E9">
          <w:rPr>
            <w:rFonts w:ascii="Arial" w:hAnsi="Arial" w:cs="Arial"/>
          </w:rPr>
          <w:instrText>HYPERLINK "https://relatoria.colombiacompra.gov.co/ficha/C-154%20de%202022" \t "_blank"</w:instrText>
        </w:r>
        <w:r w:rsidR="005B49E9" w:rsidRPr="005B49E9">
          <w:rPr>
            <w:rFonts w:ascii="Arial" w:hAnsi="Arial" w:cs="Arial"/>
          </w:rPr>
        </w:r>
        <w:r w:rsidR="005B49E9" w:rsidRPr="005B49E9">
          <w:rPr>
            <w:rFonts w:ascii="Arial" w:hAnsi="Arial" w:cs="Arial"/>
          </w:rPr>
          <w:fldChar w:fldCharType="separate"/>
        </w:r>
        <w:r w:rsidR="005B49E9" w:rsidRPr="004E6B85">
          <w:rPr>
            <w:rStyle w:val="Hipervnculo"/>
            <w:rFonts w:ascii="Arial" w:hAnsi="Arial" w:cs="Arial"/>
            <w:color w:val="007BFF"/>
          </w:rPr>
          <w:t>C-154 de</w:t>
        </w:r>
        <w:r w:rsidR="005B49E9">
          <w:rPr>
            <w:rStyle w:val="Hipervnculo"/>
            <w:rFonts w:ascii="Arial" w:hAnsi="Arial" w:cs="Arial"/>
            <w:color w:val="007BFF"/>
          </w:rPr>
          <w:t>l 05 de abril</w:t>
        </w:r>
        <w:r w:rsidR="005B49E9" w:rsidRPr="004E6B85">
          <w:rPr>
            <w:rStyle w:val="Hipervnculo"/>
            <w:rFonts w:ascii="Arial" w:hAnsi="Arial" w:cs="Arial"/>
            <w:color w:val="007BFF"/>
          </w:rPr>
          <w:t xml:space="preserve"> 2022</w:t>
        </w:r>
        <w:r w:rsidR="005B49E9" w:rsidRPr="005B49E9">
          <w:rPr>
            <w:rFonts w:ascii="Arial" w:hAnsi="Arial" w:cs="Arial"/>
          </w:rPr>
          <w:fldChar w:fldCharType="end"/>
        </w:r>
      </w:ins>
      <w:r w:rsidR="005B49E9">
        <w:rPr>
          <w:rFonts w:ascii="Arial" w:eastAsia="Calibri" w:hAnsi="Arial" w:cs="Arial"/>
          <w:lang w:val="es-ES_tradnl"/>
        </w:rPr>
        <w:t xml:space="preserve"> </w:t>
      </w:r>
      <w:ins w:id="10" w:author="Christian Camilo Orjuela Galeano" w:date="2023-06-20T11:46:00Z">
        <w:r w:rsidR="005B49E9" w:rsidRPr="005B49E9">
          <w:rPr>
            <w:rFonts w:ascii="Arial" w:eastAsia="Calibri" w:hAnsi="Arial" w:cs="Arial"/>
            <w:lang w:val="es-ES_tradnl"/>
          </w:rPr>
          <w:t>C-105 de</w:t>
        </w:r>
      </w:ins>
      <w:ins w:id="11" w:author="Christian Camilo Orjuela Galeano" w:date="2023-06-20T11:48:00Z">
        <w:r w:rsidR="005B49E9">
          <w:rPr>
            <w:rFonts w:ascii="Arial" w:eastAsia="Calibri" w:hAnsi="Arial" w:cs="Arial"/>
            <w:lang w:val="es-ES_tradnl"/>
          </w:rPr>
          <w:t>l 21 de febrero</w:t>
        </w:r>
      </w:ins>
      <w:ins w:id="12" w:author="Christian Camilo Orjuela Galeano" w:date="2023-06-20T11:46:00Z">
        <w:r w:rsidR="005B49E9" w:rsidRPr="005B49E9">
          <w:rPr>
            <w:rFonts w:ascii="Arial" w:eastAsia="Calibri" w:hAnsi="Arial" w:cs="Arial"/>
            <w:lang w:val="es-ES_tradnl"/>
          </w:rPr>
          <w:t xml:space="preserve"> 2022</w:t>
        </w:r>
        <w:r w:rsidR="005B49E9">
          <w:rPr>
            <w:rFonts w:ascii="Arial" w:eastAsia="Calibri" w:hAnsi="Arial" w:cs="Arial"/>
            <w:lang w:val="es-ES_tradnl"/>
          </w:rPr>
          <w:t xml:space="preserve">, </w:t>
        </w:r>
      </w:ins>
      <w:r>
        <w:rPr>
          <w:rFonts w:ascii="Arial" w:eastAsia="Calibri" w:hAnsi="Arial" w:cs="Arial"/>
          <w:lang w:val="es-ES_tradnl"/>
        </w:rPr>
        <w:t xml:space="preserve"> </w:t>
      </w:r>
      <w:ins w:id="13" w:author="Christian Camilo Orjuela Galeano" w:date="2023-06-20T11:49:00Z">
        <w:r w:rsidR="005B49E9" w:rsidRPr="005B49E9">
          <w:rPr>
            <w:rFonts w:ascii="Arial" w:eastAsia="Calibri" w:hAnsi="Arial" w:cs="Arial"/>
            <w:lang w:val="es-ES_tradnl"/>
          </w:rPr>
          <w:t>C-165 de</w:t>
        </w:r>
        <w:r w:rsidR="005B49E9">
          <w:rPr>
            <w:rFonts w:ascii="Arial" w:eastAsia="Calibri" w:hAnsi="Arial" w:cs="Arial"/>
            <w:lang w:val="es-ES_tradnl"/>
          </w:rPr>
          <w:t>l 06 de abril de</w:t>
        </w:r>
        <w:r w:rsidR="005B49E9" w:rsidRPr="005B49E9">
          <w:rPr>
            <w:rFonts w:ascii="Arial" w:eastAsia="Calibri" w:hAnsi="Arial" w:cs="Arial"/>
            <w:lang w:val="es-ES_tradnl"/>
          </w:rPr>
          <w:t xml:space="preserve"> 2022</w:t>
        </w:r>
      </w:ins>
      <w:ins w:id="14" w:author="Christian Camilo Orjuela Galeano" w:date="2023-06-20T11:50:00Z">
        <w:r w:rsidR="005B49E9">
          <w:rPr>
            <w:rFonts w:ascii="Arial" w:eastAsia="Calibri" w:hAnsi="Arial" w:cs="Arial"/>
            <w:lang w:val="es-ES_tradnl"/>
          </w:rPr>
          <w:t>, C- 213 del 21 de abril 2022</w:t>
        </w:r>
      </w:ins>
      <w:ins w:id="15" w:author="Christian Camilo Orjuela Galeano" w:date="2023-06-20T11:51:00Z">
        <w:r w:rsidR="005B49E9">
          <w:rPr>
            <w:rFonts w:ascii="Arial" w:eastAsia="Calibri" w:hAnsi="Arial" w:cs="Arial"/>
            <w:lang w:val="es-ES_tradnl"/>
          </w:rPr>
          <w:t>, C-863 del 15 de diciembre 2022, C 904 de 30 de septiembre de 2022</w:t>
        </w:r>
      </w:ins>
      <w:ins w:id="16" w:author="Christian Camilo Orjuela Galeano" w:date="2023-06-20T11:52:00Z">
        <w:r w:rsidR="005B49E9">
          <w:rPr>
            <w:rFonts w:ascii="Arial" w:eastAsia="Calibri" w:hAnsi="Arial" w:cs="Arial"/>
            <w:lang w:val="es-ES_tradnl"/>
          </w:rPr>
          <w:t xml:space="preserve">, </w:t>
        </w:r>
      </w:ins>
      <w:ins w:id="17" w:author="Christian Camilo Orjuela Galeano" w:date="2023-06-20T11:53:00Z">
        <w:r w:rsidR="005B49E9">
          <w:rPr>
            <w:rFonts w:ascii="Arial" w:eastAsia="Calibri" w:hAnsi="Arial" w:cs="Arial"/>
            <w:lang w:val="es-ES_tradnl"/>
          </w:rPr>
          <w:t xml:space="preserve">C-020 del 14 de febrero de 2023 , </w:t>
        </w:r>
      </w:ins>
      <w:ins w:id="18" w:author="Christian Camilo Orjuela Galeano" w:date="2023-06-20T11:52:00Z">
        <w:r w:rsidR="005B49E9">
          <w:rPr>
            <w:rFonts w:ascii="Arial" w:eastAsia="Calibri" w:hAnsi="Arial" w:cs="Arial"/>
            <w:lang w:val="es-ES_tradnl"/>
          </w:rPr>
          <w:t>C-026 de</w:t>
        </w:r>
      </w:ins>
      <w:ins w:id="19" w:author="Christian Camilo Orjuela Galeano" w:date="2023-06-20T11:53:00Z">
        <w:r w:rsidR="005B49E9">
          <w:rPr>
            <w:rFonts w:ascii="Arial" w:eastAsia="Calibri" w:hAnsi="Arial" w:cs="Arial"/>
            <w:lang w:val="es-ES_tradnl"/>
          </w:rPr>
          <w:t>l 16 de marzo</w:t>
        </w:r>
      </w:ins>
      <w:ins w:id="20" w:author="Christian Camilo Orjuela Galeano" w:date="2023-06-20T11:52:00Z">
        <w:r w:rsidR="005B49E9">
          <w:rPr>
            <w:rFonts w:ascii="Arial" w:eastAsia="Calibri" w:hAnsi="Arial" w:cs="Arial"/>
            <w:lang w:val="es-ES_tradnl"/>
          </w:rPr>
          <w:t xml:space="preserve"> 2023</w:t>
        </w:r>
      </w:ins>
      <w:ins w:id="21" w:author="Christian Camilo Orjuela Galeano" w:date="2023-06-20T11:53:00Z">
        <w:r w:rsidR="005B49E9">
          <w:rPr>
            <w:rFonts w:ascii="Arial" w:eastAsia="Calibri" w:hAnsi="Arial" w:cs="Arial"/>
            <w:lang w:val="es-ES_tradnl"/>
          </w:rPr>
          <w:t xml:space="preserve">, C-070 del 24 de </w:t>
        </w:r>
      </w:ins>
      <w:ins w:id="22" w:author="Christian Camilo Orjuela Galeano" w:date="2023-06-20T11:54:00Z">
        <w:r w:rsidR="005B49E9">
          <w:rPr>
            <w:rFonts w:ascii="Arial" w:eastAsia="Calibri" w:hAnsi="Arial" w:cs="Arial"/>
            <w:lang w:val="es-ES_tradnl"/>
          </w:rPr>
          <w:t>abril de 2023, C-113 del 12 de mayo de 2023</w:t>
        </w:r>
      </w:ins>
      <w:ins w:id="23" w:author="Christian Camilo Orjuela Galeano" w:date="2023-06-20T11:49:00Z">
        <w:r w:rsidR="005B49E9" w:rsidRPr="005B49E9">
          <w:rPr>
            <w:rFonts w:ascii="Arial" w:eastAsia="Calibri" w:hAnsi="Arial" w:cs="Arial"/>
            <w:lang w:val="es-ES_tradnl"/>
          </w:rPr>
          <w:t xml:space="preserve"> </w:t>
        </w:r>
      </w:ins>
      <w:r>
        <w:rPr>
          <w:rFonts w:ascii="Arial" w:eastAsia="Calibri" w:hAnsi="Arial" w:cs="Arial"/>
          <w:lang w:val="es-ES_tradnl"/>
        </w:rPr>
        <w:t>se pronunció sobre la regulación de la promoción del desarrollo en la contratación estatal contenida en el artículo 34 de la Ley 2069 de 2020</w:t>
      </w:r>
      <w:r w:rsidR="00AA1248">
        <w:rPr>
          <w:rFonts w:ascii="Arial" w:eastAsia="Calibri" w:hAnsi="Arial" w:cs="Arial"/>
          <w:lang w:val="es-ES_tradnl"/>
        </w:rPr>
        <w:t>. Específicamente, en el conceto C-340 de</w:t>
      </w:r>
      <w:r w:rsidR="00F30064">
        <w:rPr>
          <w:rFonts w:ascii="Arial" w:eastAsia="Calibri" w:hAnsi="Arial" w:cs="Arial"/>
          <w:lang w:val="es-ES_tradnl"/>
        </w:rPr>
        <w:t>l 26 de mayo de 2022 se estudió el estudio el desarrollo de procesos de contratación por parte de entidades estatales de régimen especial</w:t>
      </w:r>
      <w:r>
        <w:rPr>
          <w:rStyle w:val="Refdenotaalpie"/>
          <w:rFonts w:ascii="Arial" w:eastAsia="Calibri" w:hAnsi="Arial" w:cs="Arial"/>
          <w:lang w:val="es-ES_tradnl"/>
        </w:rPr>
        <w:footnoteReference w:id="3"/>
      </w:r>
      <w:r w:rsidR="00F30064">
        <w:rPr>
          <w:rFonts w:ascii="Arial" w:eastAsia="Calibri" w:hAnsi="Arial" w:cs="Arial"/>
          <w:lang w:val="es-ES_tradnl"/>
        </w:rPr>
        <w:t>.</w:t>
      </w:r>
      <w:r>
        <w:rPr>
          <w:rFonts w:ascii="Arial" w:eastAsia="Calibri" w:hAnsi="Arial" w:cs="Arial"/>
          <w:lang w:val="es-ES_tradnl"/>
        </w:rPr>
        <w:t xml:space="preserve"> </w:t>
      </w:r>
    </w:p>
    <w:p w14:paraId="61F95BB0" w14:textId="77777777" w:rsidR="004609F8" w:rsidRPr="00B1493D" w:rsidRDefault="004609F8" w:rsidP="004609F8">
      <w:pPr>
        <w:jc w:val="both"/>
        <w:rPr>
          <w:rFonts w:ascii="Arial" w:eastAsia="Calibri" w:hAnsi="Arial" w:cs="Arial"/>
          <w:b/>
          <w:bCs/>
          <w:color w:val="000000"/>
          <w:lang w:val="es-ES_tradnl"/>
        </w:rPr>
      </w:pPr>
      <w:r>
        <w:rPr>
          <w:rFonts w:ascii="Arial" w:eastAsia="Calibri" w:hAnsi="Arial" w:cs="Arial"/>
          <w:b/>
          <w:bCs/>
          <w:color w:val="000000" w:themeColor="text1"/>
          <w:lang w:val="es-ES_tradnl"/>
        </w:rPr>
        <w:t xml:space="preserve">2.1 </w:t>
      </w:r>
      <w:bookmarkStart w:id="24" w:name="_Hlk94169601"/>
      <w:r w:rsidRPr="00B1493D">
        <w:rPr>
          <w:rFonts w:ascii="Arial" w:eastAsia="Calibri" w:hAnsi="Arial" w:cs="Arial"/>
          <w:b/>
          <w:bCs/>
          <w:color w:val="000000"/>
          <w:lang w:val="es-ES_tradnl"/>
        </w:rPr>
        <w:t>Vigencia y ámbito de aplicación de la Ley 2069 de 2020: impacto sobre la contratación estatal</w:t>
      </w:r>
    </w:p>
    <w:p w14:paraId="38922108" w14:textId="79403C1F" w:rsidR="004609F8" w:rsidRPr="00B1493D" w:rsidRDefault="004609F8" w:rsidP="004609F8">
      <w:pPr>
        <w:spacing w:after="120" w:line="276" w:lineRule="auto"/>
        <w:jc w:val="both"/>
        <w:rPr>
          <w:rFonts w:ascii="Arial" w:eastAsia="Calibri" w:hAnsi="Arial" w:cs="Arial"/>
          <w:color w:val="000000"/>
          <w:lang w:val="es-ES_tradnl"/>
        </w:rPr>
      </w:pPr>
      <w:r w:rsidRPr="00B1493D">
        <w:rPr>
          <w:rFonts w:ascii="Arial" w:eastAsia="Calibri" w:hAnsi="Arial" w:cs="Arial"/>
          <w:color w:val="000000"/>
          <w:lang w:val="es-ES_tradnl"/>
        </w:rPr>
        <w:t xml:space="preserve">El 31 de diciembre de 2020 se promulgó la Ley 2069, </w:t>
      </w:r>
      <w:r w:rsidR="00F30064">
        <w:rPr>
          <w:rFonts w:ascii="Arial" w:eastAsia="Calibri" w:hAnsi="Arial" w:cs="Arial"/>
          <w:i/>
          <w:iCs/>
          <w:color w:val="000000"/>
          <w:lang w:val="es-ES_tradnl"/>
        </w:rPr>
        <w:t>“</w:t>
      </w:r>
      <w:r w:rsidRPr="004609F8">
        <w:rPr>
          <w:rFonts w:ascii="Arial" w:eastAsia="Calibri" w:hAnsi="Arial" w:cs="Arial"/>
          <w:i/>
          <w:iCs/>
          <w:color w:val="000000"/>
          <w:lang w:val="es-ES_tradnl"/>
        </w:rPr>
        <w:t>Por medio de la cual se impulsa el emprendimiento en Colombia</w:t>
      </w:r>
      <w:r w:rsidR="00F30064">
        <w:rPr>
          <w:rFonts w:ascii="Arial" w:eastAsia="Calibri" w:hAnsi="Arial" w:cs="Arial"/>
          <w:i/>
          <w:iCs/>
          <w:color w:val="000000"/>
          <w:lang w:val="es-ES_tradnl"/>
        </w:rPr>
        <w:t>”</w:t>
      </w:r>
      <w:r w:rsidRPr="004609F8">
        <w:rPr>
          <w:rFonts w:ascii="Arial" w:eastAsia="Calibri" w:hAnsi="Arial" w:cs="Arial"/>
          <w:i/>
          <w:iCs/>
          <w:color w:val="000000"/>
          <w:lang w:val="es-ES_tradnl"/>
        </w:rPr>
        <w:t>.</w:t>
      </w:r>
      <w:r w:rsidRPr="00B1493D">
        <w:rPr>
          <w:rFonts w:ascii="Arial" w:eastAsia="Calibri" w:hAnsi="Arial" w:cs="Arial"/>
          <w:color w:val="000000"/>
          <w:lang w:val="es-ES_tradnl"/>
        </w:rPr>
        <w:t xml:space="preserve"> De acuerdo con el artículo 84, </w:t>
      </w:r>
      <w:r w:rsidR="00F30064">
        <w:rPr>
          <w:rFonts w:ascii="Arial" w:eastAsia="Calibri" w:hAnsi="Arial" w:cs="Arial"/>
          <w:color w:val="000000"/>
          <w:lang w:val="es-ES_tradnl"/>
        </w:rPr>
        <w:t>“</w:t>
      </w:r>
      <w:r w:rsidRPr="00B1493D">
        <w:rPr>
          <w:rFonts w:ascii="Arial" w:eastAsia="Calibri" w:hAnsi="Arial" w:cs="Arial"/>
          <w:color w:val="000000"/>
          <w:lang w:val="es-ES_tradnl"/>
        </w:rPr>
        <w:t>La presente Ley rige a partir del momento de su promulgación […]</w:t>
      </w:r>
      <w:r w:rsidR="00F30064">
        <w:rPr>
          <w:rFonts w:ascii="Arial" w:eastAsia="Calibri" w:hAnsi="Arial" w:cs="Arial"/>
          <w:color w:val="000000"/>
          <w:lang w:val="es-ES_tradnl"/>
        </w:rPr>
        <w:t>”</w:t>
      </w:r>
      <w:r w:rsidRPr="00B1493D">
        <w:rPr>
          <w:rFonts w:ascii="Arial" w:eastAsia="Calibri" w:hAnsi="Arial" w:cs="Arial"/>
          <w:color w:val="000000"/>
          <w:lang w:val="es-ES_tradnl"/>
        </w:rPr>
        <w:t xml:space="preserve">, lo que significa que es obligatoria para sus destinatarios desde esa fecha. </w:t>
      </w:r>
    </w:p>
    <w:p w14:paraId="5909EFD2" w14:textId="0A2A5315" w:rsidR="004609F8" w:rsidRPr="00B1493D" w:rsidRDefault="004609F8" w:rsidP="004609F8">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Conforme con lo previsto en</w:t>
      </w:r>
      <w:r w:rsidRPr="00B1493D">
        <w:rPr>
          <w:rFonts w:ascii="Arial" w:eastAsia="Calibri" w:hAnsi="Arial" w:cs="Arial"/>
          <w:color w:val="000000"/>
          <w:lang w:val="es-ES_tradnl"/>
        </w:rPr>
        <w:t xml:space="preserve"> </w:t>
      </w:r>
      <w:r>
        <w:rPr>
          <w:rFonts w:ascii="Arial" w:eastAsia="Calibri" w:hAnsi="Arial" w:cs="Arial"/>
          <w:color w:val="000000"/>
          <w:lang w:val="es-ES_tradnl"/>
        </w:rPr>
        <w:t>su</w:t>
      </w:r>
      <w:r w:rsidRPr="00B1493D">
        <w:rPr>
          <w:rFonts w:ascii="Arial" w:eastAsia="Calibri" w:hAnsi="Arial" w:cs="Arial"/>
          <w:color w:val="000000"/>
          <w:lang w:val="es-ES_tradnl"/>
        </w:rPr>
        <w:t xml:space="preserve"> artículo 1, aquella </w:t>
      </w:r>
      <w:r w:rsidR="00F30064">
        <w:rPr>
          <w:rFonts w:ascii="Arial" w:eastAsia="Calibri" w:hAnsi="Arial" w:cs="Arial"/>
          <w:color w:val="000000"/>
          <w:lang w:val="es-ES_tradnl"/>
        </w:rPr>
        <w:t>“</w:t>
      </w:r>
      <w:r w:rsidRPr="00B1493D">
        <w:rPr>
          <w:rFonts w:ascii="Arial" w:eastAsia="Calibri" w:hAnsi="Arial" w:cs="Arial"/>
          <w:color w:val="000000"/>
          <w:lang w:val="es-ES_tradnl"/>
        </w:rPr>
        <w:t>tiene por objeto establecer un marco regulatorio que propicie el emprendimiento y el crecimiento, consolidación y sostenibilidad de las empresas, con el fin de aumentar el bienestar social y generar equidad</w:t>
      </w:r>
      <w:r w:rsidR="00F30064">
        <w:rPr>
          <w:rFonts w:ascii="Arial" w:eastAsia="Calibri" w:hAnsi="Arial" w:cs="Arial"/>
          <w:color w:val="000000"/>
          <w:lang w:val="es-ES_tradnl"/>
        </w:rPr>
        <w:t>”</w:t>
      </w:r>
      <w:r w:rsidRPr="00B1493D">
        <w:rPr>
          <w:rFonts w:ascii="Arial" w:eastAsia="Calibri" w:hAnsi="Arial" w:cs="Arial"/>
          <w:color w:val="000000"/>
          <w:lang w:val="es-ES_tradnl"/>
        </w:rPr>
        <w:t xml:space="preserve">. Esto, a partir de </w:t>
      </w:r>
      <w:r w:rsidR="00F30064">
        <w:rPr>
          <w:rFonts w:ascii="Arial" w:eastAsia="Calibri" w:hAnsi="Arial" w:cs="Arial"/>
          <w:color w:val="000000"/>
          <w:lang w:val="es-ES_tradnl"/>
        </w:rPr>
        <w:t>“</w:t>
      </w:r>
      <w:r w:rsidRPr="00B1493D">
        <w:rPr>
          <w:rFonts w:ascii="Arial" w:eastAsia="Calibri" w:hAnsi="Arial" w:cs="Arial"/>
          <w:color w:val="000000"/>
          <w:lang w:val="es-ES_tradnl"/>
        </w:rPr>
        <w:t>[…] un enfoque regionalizado de acuerdo con las realidades socioeconómicas de cada región</w:t>
      </w:r>
      <w:r w:rsidR="00F30064">
        <w:rPr>
          <w:rFonts w:ascii="Arial" w:eastAsia="Calibri" w:hAnsi="Arial" w:cs="Arial"/>
          <w:color w:val="000000"/>
          <w:lang w:val="es-ES_tradnl"/>
        </w:rPr>
        <w:t>”</w:t>
      </w:r>
      <w:r w:rsidRPr="00B1493D">
        <w:rPr>
          <w:rFonts w:ascii="Arial" w:eastAsia="Calibri" w:hAnsi="Arial" w:cs="Arial"/>
          <w:color w:val="000000"/>
          <w:lang w:val="es-ES_tradnl"/>
        </w:rPr>
        <w:t xml:space="preserve">. En desarrollo de esta finalidad, se establecen medidas de apoyo para las micro, pequeñas y </w:t>
      </w:r>
      <w:r w:rsidRPr="00B1493D">
        <w:rPr>
          <w:rFonts w:ascii="Arial" w:eastAsia="Calibri" w:hAnsi="Arial" w:cs="Arial"/>
          <w:color w:val="000000"/>
          <w:lang w:val="es-ES_tradnl"/>
        </w:rPr>
        <w:lastRenderedPageBreak/>
        <w:t>medianas empresas –mipymes–, mediante la racionalización y simplificación de los trámites y tarifas</w:t>
      </w:r>
      <w:r w:rsidRPr="00B1493D">
        <w:rPr>
          <w:rFonts w:ascii="Arial" w:eastAsia="Calibri" w:hAnsi="Arial" w:cs="Arial"/>
          <w:color w:val="000000"/>
          <w:vertAlign w:val="superscript"/>
          <w:lang w:val="es-ES_tradnl"/>
        </w:rPr>
        <w:footnoteReference w:id="4"/>
      </w:r>
      <w:r w:rsidRPr="00B1493D">
        <w:rPr>
          <w:rFonts w:ascii="Arial" w:eastAsia="Calibri" w:hAnsi="Arial" w:cs="Arial"/>
          <w:color w:val="000000"/>
          <w:lang w:val="es-ES_tradnl"/>
        </w:rPr>
        <w:t>, así como incentivos a favor de aquellas dentro del sistema de compras y contratación pública</w:t>
      </w:r>
      <w:r w:rsidRPr="00B1493D">
        <w:rPr>
          <w:rFonts w:ascii="Arial" w:eastAsia="Calibri" w:hAnsi="Arial" w:cs="Arial"/>
          <w:color w:val="000000"/>
          <w:vertAlign w:val="superscript"/>
          <w:lang w:val="es-ES_tradnl"/>
        </w:rPr>
        <w:footnoteReference w:id="5"/>
      </w:r>
      <w:r w:rsidRPr="00B1493D">
        <w:rPr>
          <w:rFonts w:ascii="Arial" w:eastAsia="Calibri" w:hAnsi="Arial" w:cs="Arial"/>
          <w:color w:val="000000"/>
          <w:lang w:val="es-ES_tradnl"/>
        </w:rPr>
        <w:t>. También se consagran mecanismos de acceso al financiamiento</w:t>
      </w:r>
      <w:r w:rsidRPr="00B1493D">
        <w:rPr>
          <w:rFonts w:ascii="Arial" w:eastAsia="Calibri" w:hAnsi="Arial" w:cs="Arial"/>
          <w:color w:val="000000"/>
          <w:vertAlign w:val="superscript"/>
          <w:lang w:val="es-ES_tradnl"/>
        </w:rPr>
        <w:footnoteReference w:id="6"/>
      </w:r>
      <w:r w:rsidRPr="00B1493D">
        <w:rPr>
          <w:rFonts w:ascii="Arial" w:eastAsia="Calibri" w:hAnsi="Arial" w:cs="Arial"/>
          <w:color w:val="000000"/>
          <w:lang w:val="es-ES_tradnl"/>
        </w:rPr>
        <w:t>, se unifican las fuentes de emprendimiento y de desarrollo empresarial, para fortalecer y promover los distintos sectores de la economía</w:t>
      </w:r>
      <w:r w:rsidRPr="00B1493D">
        <w:rPr>
          <w:rFonts w:ascii="Arial" w:eastAsia="Calibri" w:hAnsi="Arial" w:cs="Arial"/>
          <w:color w:val="000000"/>
          <w:vertAlign w:val="superscript"/>
          <w:lang w:val="es-ES_tradnl"/>
        </w:rPr>
        <w:footnoteReference w:id="7"/>
      </w:r>
      <w:r w:rsidRPr="00B1493D">
        <w:rPr>
          <w:rFonts w:ascii="Arial" w:eastAsia="Calibri" w:hAnsi="Arial" w:cs="Arial"/>
          <w:color w:val="000000"/>
          <w:lang w:val="es-ES_tradnl"/>
        </w:rPr>
        <w:t xml:space="preserve"> y se prevén medidas de educación para el emprendimiento y la innovación</w:t>
      </w:r>
      <w:r w:rsidRPr="00B1493D">
        <w:rPr>
          <w:rFonts w:ascii="Arial" w:eastAsia="Calibri" w:hAnsi="Arial" w:cs="Arial"/>
          <w:color w:val="000000"/>
          <w:vertAlign w:val="superscript"/>
          <w:lang w:val="es-ES_tradnl"/>
        </w:rPr>
        <w:footnoteReference w:id="8"/>
      </w:r>
      <w:r w:rsidRPr="00B1493D">
        <w:rPr>
          <w:rFonts w:ascii="Arial" w:eastAsia="Calibri" w:hAnsi="Arial" w:cs="Arial"/>
          <w:color w:val="000000"/>
          <w:lang w:val="es-ES_tradnl"/>
        </w:rPr>
        <w:t>.</w:t>
      </w:r>
    </w:p>
    <w:p w14:paraId="6D4222CE" w14:textId="76FFD9BF" w:rsidR="004609F8" w:rsidRPr="00B1493D" w:rsidRDefault="004609F8" w:rsidP="004609F8">
      <w:pPr>
        <w:spacing w:after="120" w:line="276" w:lineRule="auto"/>
        <w:ind w:firstLine="709"/>
        <w:jc w:val="both"/>
        <w:rPr>
          <w:rFonts w:ascii="Arial" w:eastAsia="Calibri" w:hAnsi="Arial" w:cs="Arial"/>
          <w:color w:val="000000"/>
          <w:lang w:val="es-ES_tradnl"/>
        </w:rPr>
      </w:pPr>
      <w:r w:rsidRPr="00B1493D">
        <w:rPr>
          <w:rFonts w:ascii="Arial" w:eastAsia="Calibri" w:hAnsi="Arial" w:cs="Arial"/>
          <w:color w:val="000000"/>
          <w:lang w:val="es-ES_tradnl"/>
        </w:rPr>
        <w:t xml:space="preserve">La Ley 2069 de 2020 guarda </w:t>
      </w:r>
      <w:r w:rsidRPr="00B1493D">
        <w:rPr>
          <w:rFonts w:ascii="Arial" w:eastAsia="Calibri" w:hAnsi="Arial" w:cs="Arial"/>
          <w:bCs/>
          <w:color w:val="000000"/>
          <w:lang w:val="es-ES_tradnl"/>
        </w:rPr>
        <w:t xml:space="preserve">congruencia con el </w:t>
      </w:r>
      <w:r w:rsidR="00F30064">
        <w:rPr>
          <w:rFonts w:ascii="Arial" w:eastAsia="Calibri" w:hAnsi="Arial" w:cs="Arial"/>
          <w:bCs/>
          <w:color w:val="000000"/>
          <w:lang w:val="es-ES_tradnl"/>
        </w:rPr>
        <w:t>“</w:t>
      </w:r>
      <w:r w:rsidRPr="00B1493D">
        <w:rPr>
          <w:rFonts w:ascii="Arial" w:eastAsia="Calibri" w:hAnsi="Arial" w:cs="Arial"/>
          <w:bCs/>
          <w:color w:val="000000"/>
          <w:lang w:val="es-ES_tradnl"/>
        </w:rPr>
        <w:t>Pacto por el emprendimiento, la formalización y la productividad</w:t>
      </w:r>
      <w:r w:rsidR="00F30064">
        <w:rPr>
          <w:rFonts w:ascii="Arial" w:eastAsia="Calibri" w:hAnsi="Arial" w:cs="Arial"/>
          <w:bCs/>
          <w:color w:val="000000"/>
          <w:lang w:val="es-ES_tradnl"/>
        </w:rPr>
        <w:t>”</w:t>
      </w:r>
      <w:r w:rsidRPr="00B1493D">
        <w:rPr>
          <w:rFonts w:ascii="Arial" w:eastAsia="Calibri" w:hAnsi="Arial" w:cs="Arial"/>
          <w:bCs/>
          <w:color w:val="000000"/>
          <w:lang w:val="es-ES_tradnl"/>
        </w:rPr>
        <w:t xml:space="preserve">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r w:rsidR="00F30064">
        <w:rPr>
          <w:rFonts w:ascii="Arial" w:eastAsia="Calibri" w:hAnsi="Arial" w:cs="Arial"/>
          <w:bCs/>
          <w:color w:val="000000"/>
          <w:lang w:val="es-ES_tradnl"/>
        </w:rPr>
        <w:t>“</w:t>
      </w:r>
      <w:r w:rsidRPr="00B1493D">
        <w:rPr>
          <w:rFonts w:ascii="Arial" w:eastAsia="Calibri" w:hAnsi="Arial" w:cs="Arial"/>
          <w:bCs/>
          <w:color w:val="000000"/>
          <w:lang w:val="es-ES_tradnl"/>
        </w:rPr>
        <w:t>Política de formalización empresarial</w:t>
      </w:r>
      <w:r w:rsidR="00F30064">
        <w:rPr>
          <w:rFonts w:ascii="Arial" w:eastAsia="Calibri" w:hAnsi="Arial" w:cs="Arial"/>
          <w:bCs/>
          <w:color w:val="000000"/>
          <w:lang w:val="es-ES_tradnl"/>
        </w:rPr>
        <w:t>”</w:t>
      </w:r>
      <w:r w:rsidRPr="00B1493D">
        <w:rPr>
          <w:rFonts w:ascii="Arial" w:eastAsia="Calibri" w:hAnsi="Arial" w:cs="Arial"/>
          <w:bCs/>
          <w:color w:val="000000"/>
          <w:lang w:val="es-ES_tradnl"/>
        </w:rPr>
        <w:t xml:space="preserve"> del Documento CONPES 3956 del 8 de enero de 2019</w:t>
      </w:r>
      <w:r w:rsidRPr="00B1493D">
        <w:rPr>
          <w:rFonts w:ascii="Arial" w:eastAsia="Calibri" w:hAnsi="Arial" w:cs="Arial"/>
          <w:bCs/>
          <w:color w:val="000000"/>
          <w:vertAlign w:val="superscript"/>
          <w:lang w:val="es-ES_tradnl"/>
        </w:rPr>
        <w:footnoteReference w:id="9"/>
      </w:r>
      <w:r w:rsidRPr="00B1493D">
        <w:rPr>
          <w:rFonts w:ascii="Arial" w:eastAsia="Calibri" w:hAnsi="Arial" w:cs="Arial"/>
          <w:bCs/>
          <w:color w:val="000000"/>
          <w:lang w:val="es-ES_tradnl"/>
        </w:rPr>
        <w:t>.</w:t>
      </w:r>
    </w:p>
    <w:p w14:paraId="1D3E18AC" w14:textId="77777777" w:rsidR="004609F8" w:rsidRPr="00B1493D" w:rsidRDefault="004609F8" w:rsidP="004609F8">
      <w:pPr>
        <w:tabs>
          <w:tab w:val="left" w:pos="709"/>
        </w:tabs>
        <w:spacing w:after="120" w:line="276" w:lineRule="auto"/>
        <w:jc w:val="both"/>
        <w:rPr>
          <w:rFonts w:ascii="Arial" w:eastAsia="Calibri" w:hAnsi="Arial" w:cs="Arial"/>
          <w:bCs/>
          <w:color w:val="000000"/>
          <w:lang w:val="es-ES_tradnl"/>
        </w:rPr>
      </w:pPr>
      <w:r w:rsidRPr="00B1493D">
        <w:rPr>
          <w:rFonts w:ascii="Arial" w:eastAsia="Calibri" w:hAnsi="Arial" w:cs="Arial"/>
          <w:bCs/>
          <w:color w:val="000000"/>
          <w:lang w:val="es-ES_tradnl"/>
        </w:rPr>
        <w:tab/>
        <w:t xml:space="preserve">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w:t>
      </w:r>
      <w:r w:rsidRPr="00B1493D">
        <w:rPr>
          <w:rFonts w:ascii="Arial" w:eastAsia="Calibri" w:hAnsi="Arial" w:cs="Arial"/>
          <w:bCs/>
          <w:color w:val="000000"/>
          <w:lang w:val="es-ES_tradnl"/>
        </w:rPr>
        <w:lastRenderedPageBreak/>
        <w:t>beneficios para emprendedores, especialmente, estableciendo un enfoque diferencial respecto a los miembros de las poblaciones más vulnerables, que les permita avanzar en su actividad y desarrollar sus iniciativas</w:t>
      </w:r>
      <w:r w:rsidRPr="00B1493D">
        <w:rPr>
          <w:rFonts w:ascii="Arial" w:eastAsia="Calibri" w:hAnsi="Arial" w:cs="Arial"/>
          <w:bCs/>
          <w:color w:val="000000"/>
          <w:vertAlign w:val="superscript"/>
          <w:lang w:val="es-ES_tradnl"/>
        </w:rPr>
        <w:footnoteReference w:id="10"/>
      </w:r>
      <w:r w:rsidRPr="00B1493D">
        <w:rPr>
          <w:rFonts w:ascii="Arial" w:eastAsia="Calibri" w:hAnsi="Arial" w:cs="Arial"/>
          <w:bCs/>
          <w:color w:val="000000"/>
          <w:lang w:val="es-ES_tradnl"/>
        </w:rPr>
        <w:t>.</w:t>
      </w:r>
    </w:p>
    <w:p w14:paraId="72453E3F" w14:textId="6DDB9601" w:rsidR="004609F8" w:rsidRDefault="004609F8" w:rsidP="0063709A">
      <w:pPr>
        <w:spacing w:after="0" w:line="276" w:lineRule="auto"/>
        <w:ind w:firstLine="709"/>
        <w:jc w:val="both"/>
        <w:rPr>
          <w:rFonts w:ascii="Arial" w:eastAsia="Calibri" w:hAnsi="Arial" w:cs="Arial"/>
          <w:color w:val="000000"/>
          <w:lang w:val="es-ES_tradnl"/>
        </w:rPr>
      </w:pPr>
      <w:r w:rsidRPr="00B1493D">
        <w:rPr>
          <w:rFonts w:ascii="Arial" w:eastAsia="Calibri" w:hAnsi="Arial" w:cs="Arial"/>
          <w:color w:val="000000"/>
          <w:lang w:val="es-ES_tradnl"/>
        </w:rPr>
        <w:t>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1C168A91" w14:textId="77777777" w:rsidR="0063709A" w:rsidRPr="00B1493D" w:rsidRDefault="0063709A" w:rsidP="00DA584E">
      <w:pPr>
        <w:spacing w:after="0" w:line="276" w:lineRule="auto"/>
        <w:ind w:firstLine="709"/>
        <w:jc w:val="both"/>
        <w:rPr>
          <w:rFonts w:ascii="Arial" w:eastAsia="Calibri" w:hAnsi="Arial" w:cs="Arial"/>
          <w:color w:val="000000"/>
          <w:lang w:val="es-ES_tradnl"/>
        </w:rPr>
      </w:pPr>
    </w:p>
    <w:p w14:paraId="5DB13B3D" w14:textId="50516DB2" w:rsidR="004609F8" w:rsidRDefault="004609F8" w:rsidP="004609F8">
      <w:pPr>
        <w:spacing w:line="276" w:lineRule="auto"/>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 xml:space="preserve">2.2. </w:t>
      </w:r>
      <w:r w:rsidR="0063709A">
        <w:rPr>
          <w:rFonts w:ascii="Arial" w:eastAsia="Calibri" w:hAnsi="Arial" w:cs="Arial"/>
          <w:b/>
          <w:bCs/>
          <w:color w:val="000000" w:themeColor="text1"/>
          <w:lang w:val="es-ES_tradnl"/>
        </w:rPr>
        <w:t>R</w:t>
      </w:r>
      <w:r>
        <w:rPr>
          <w:rFonts w:ascii="Arial" w:eastAsia="Calibri" w:hAnsi="Arial" w:cs="Arial"/>
          <w:b/>
          <w:bCs/>
          <w:color w:val="000000" w:themeColor="text1"/>
          <w:lang w:val="es-ES_tradnl"/>
        </w:rPr>
        <w:t>egulación de la promoción del desarrollo en la contratación estatal en el artículo 34 de la Ley 2069 de 2020. Regulación de las convocatorias limitadas a Mipyme.</w:t>
      </w:r>
    </w:p>
    <w:p w14:paraId="2742DED5" w14:textId="77777777" w:rsidR="004609F8" w:rsidRDefault="004609F8" w:rsidP="004609F8">
      <w:pPr>
        <w:spacing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El artículo 34 de la Ley 2069 de 2020 dispone nuevas reglas sobre la promoción al desarrollo en la contratación estatal. Concretamente, modifica el contenido del artículo 12 de la Ley 1150 de 2007</w:t>
      </w:r>
      <w:r>
        <w:rPr>
          <w:rStyle w:val="Refdenotaalpie"/>
          <w:rFonts w:ascii="Arial" w:eastAsia="Calibri" w:hAnsi="Arial" w:cs="Arial"/>
          <w:color w:val="000000" w:themeColor="text1"/>
          <w:lang w:val="es-ES_tradnl"/>
        </w:rPr>
        <w:footnoteReference w:id="11"/>
      </w:r>
      <w:r>
        <w:rPr>
          <w:rFonts w:ascii="Arial" w:eastAsia="Calibri" w:hAnsi="Arial" w:cs="Arial"/>
          <w:color w:val="000000" w:themeColor="text1"/>
          <w:lang w:val="es-ES_tradnl"/>
        </w:rPr>
        <w:t>, regulación que se resume en los siguientes aspectos:</w:t>
      </w:r>
    </w:p>
    <w:p w14:paraId="4B6B5AE2" w14:textId="5774DDE3"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lastRenderedPageBreak/>
        <w:t xml:space="preserve">i) Encomienda, con carácter imperativo, al </w:t>
      </w:r>
      <w:r w:rsidR="00A5137B">
        <w:rPr>
          <w:rFonts w:ascii="Arial" w:eastAsia="Calibri" w:hAnsi="Arial" w:cs="Arial"/>
          <w:color w:val="000000" w:themeColor="text1"/>
          <w:lang w:val="es-ES_tradnl"/>
        </w:rPr>
        <w:t>G</w:t>
      </w:r>
      <w:r>
        <w:rPr>
          <w:rFonts w:ascii="Arial" w:eastAsia="Calibri" w:hAnsi="Arial" w:cs="Arial"/>
          <w:color w:val="000000" w:themeColor="text1"/>
          <w:lang w:val="es-ES_tradnl"/>
        </w:rPr>
        <w:t xml:space="preserve">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w:t>
      </w:r>
    </w:p>
    <w:p w14:paraId="708A7135" w14:textId="77777777"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ii) Indica que dichas convocatorias se deben efectuar –y así lo deberá reglamentar el gobierno nacional– siempre y cuando, antes del acto administrativo de apertura del proceso de selección, por lo menos dos (2) Mipyme hayan manifestado su interés.</w:t>
      </w:r>
    </w:p>
    <w:p w14:paraId="0A25E7AE" w14:textId="77777777"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6B35C790" w14:textId="77777777"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iv) Establece que, en el reglamento, el gobierno nacional podría establecer condiciones preferenciales para los bienes y servicios producidos por las Mipymes, sin perjuicio de los compromisos internacionales vigentes.</w:t>
      </w:r>
    </w:p>
    <w:p w14:paraId="0935D8DA" w14:textId="77777777"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71CCC848" w14:textId="448AB22E"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vi) Señala que el reglamento que expida el </w:t>
      </w:r>
      <w:r w:rsidR="00A5137B">
        <w:rPr>
          <w:rFonts w:ascii="Arial" w:eastAsia="Calibri" w:hAnsi="Arial" w:cs="Arial"/>
          <w:color w:val="000000" w:themeColor="text1"/>
          <w:lang w:val="es-ES_tradnl"/>
        </w:rPr>
        <w:t>G</w:t>
      </w:r>
      <w:r>
        <w:rPr>
          <w:rFonts w:ascii="Arial" w:eastAsia="Calibri" w:hAnsi="Arial" w:cs="Arial"/>
          <w:color w:val="000000" w:themeColor="text1"/>
          <w:lang w:val="es-ES_tradnl"/>
        </w:rPr>
        <w:t xml:space="preserve">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w:t>
      </w:r>
      <w:r>
        <w:rPr>
          <w:rFonts w:ascii="Arial" w:eastAsia="Calibri" w:hAnsi="Arial" w:cs="Arial"/>
          <w:color w:val="000000" w:themeColor="text1"/>
          <w:lang w:val="es-ES_tradnl"/>
        </w:rPr>
        <w:lastRenderedPageBreak/>
        <w:t>las que tengan condiciones de pobreza extrema, las desplazadas por la violencia y quienes estén en procesos de reintegración o reincorporación, entre otras que incluya el reglamento.</w:t>
      </w:r>
    </w:p>
    <w:p w14:paraId="582C6EFC" w14:textId="77777777"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3BAAAB10" w14:textId="77777777" w:rsidR="004609F8"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1D7165C6" w14:textId="573A645C" w:rsidR="004609F8" w:rsidRDefault="004609F8" w:rsidP="004609F8">
      <w:pPr>
        <w:spacing w:before="120" w:line="276" w:lineRule="auto"/>
        <w:ind w:firstLine="709"/>
        <w:jc w:val="both"/>
        <w:rPr>
          <w:rFonts w:ascii="Arial" w:eastAsia="Calibri" w:hAnsi="Arial" w:cs="Arial"/>
          <w:lang w:val="es-ES_tradnl"/>
        </w:rPr>
      </w:pPr>
      <w:r>
        <w:rPr>
          <w:rFonts w:ascii="Arial" w:eastAsia="Calibri" w:hAnsi="Arial" w:cs="Arial"/>
          <w:lang w:val="es-ES_tradnl"/>
        </w:rPr>
        <w:t xml:space="preserve">De acuerdo con lo anterior, y conforme a lo explicado por esta Agencia desde el Concepto </w:t>
      </w:r>
      <w:r w:rsidRPr="00BD2B38">
        <w:rPr>
          <w:rFonts w:ascii="Arial" w:eastAsia="Calibri" w:hAnsi="Arial" w:cs="Arial"/>
        </w:rPr>
        <w:t>C-043 del 9 de febrero de 202</w:t>
      </w:r>
      <w:r>
        <w:rPr>
          <w:rFonts w:ascii="Arial" w:eastAsia="Calibri" w:hAnsi="Arial" w:cs="Arial"/>
        </w:rPr>
        <w:t>1</w:t>
      </w:r>
      <w:r>
        <w:rPr>
          <w:rFonts w:ascii="Arial" w:eastAsia="Calibri" w:hAnsi="Arial" w:cs="Arial"/>
          <w:lang w:val="es-ES_tradnl"/>
        </w:rPr>
        <w:t xml:space="preserve">, postura reiterada en conceptos posteriores, el artículo 34 de la Ley 2069 de 2020 sustituyó íntegramente el contenido del artículo 12 de la Ley 1150 de 2007, por lo que frente a esta última norma se produjo el fenómeno de la subrogación. En tal sentido, </w:t>
      </w:r>
      <w:r w:rsidRPr="00EE341D">
        <w:rPr>
          <w:rFonts w:ascii="Arial" w:eastAsia="Calibri" w:hAnsi="Arial" w:cs="Arial"/>
          <w:lang w:val="es-ES_tradnl"/>
        </w:rPr>
        <w:t>el artículo 2.2.1.2.4.2.2 original del Decreto 1082 de 2015 –antes del Decreto 1860 de 2021</w:t>
      </w:r>
      <w:r>
        <w:rPr>
          <w:rFonts w:ascii="Arial" w:eastAsia="Calibri" w:hAnsi="Arial" w:cs="Arial"/>
          <w:lang w:val="es-ES_tradnl"/>
        </w:rPr>
        <w:t>–</w:t>
      </w:r>
      <w:r w:rsidRPr="00EE341D">
        <w:rPr>
          <w:rFonts w:ascii="Arial" w:eastAsia="Calibri" w:hAnsi="Arial" w:cs="Arial"/>
          <w:lang w:val="es-ES_tradnl"/>
        </w:rPr>
        <w:t>, que hasta la expedición de la Ley 2069 de 2020 regulaba las convocatorias limitadas a Mipymes</w:t>
      </w:r>
      <w:r>
        <w:rPr>
          <w:rFonts w:ascii="Arial" w:eastAsia="Calibri" w:hAnsi="Arial" w:cs="Arial"/>
          <w:lang w:val="es-ES_tradnl"/>
        </w:rPr>
        <w:t xml:space="preserve">, </w:t>
      </w:r>
      <w:r w:rsidRPr="00EE341D">
        <w:rPr>
          <w:rFonts w:ascii="Arial" w:eastAsia="Calibri" w:hAnsi="Arial" w:cs="Arial"/>
          <w:lang w:val="es-ES_tradnl"/>
        </w:rPr>
        <w:t>carec</w:t>
      </w:r>
      <w:r>
        <w:rPr>
          <w:rFonts w:ascii="Arial" w:eastAsia="Calibri" w:hAnsi="Arial" w:cs="Arial"/>
          <w:lang w:val="es-ES_tradnl"/>
        </w:rPr>
        <w:t>ía</w:t>
      </w:r>
      <w:r w:rsidRPr="00EE341D">
        <w:rPr>
          <w:rFonts w:ascii="Arial" w:eastAsia="Calibri" w:hAnsi="Arial" w:cs="Arial"/>
          <w:lang w:val="es-ES_tradnl"/>
        </w:rPr>
        <w:t xml:space="preserve"> de vigencia, porque su contenido e</w:t>
      </w:r>
      <w:r>
        <w:rPr>
          <w:rFonts w:ascii="Arial" w:eastAsia="Calibri" w:hAnsi="Arial" w:cs="Arial"/>
          <w:lang w:val="es-ES_tradnl"/>
        </w:rPr>
        <w:t>ra</w:t>
      </w:r>
      <w:r w:rsidRPr="00EE341D">
        <w:rPr>
          <w:rFonts w:ascii="Arial" w:eastAsia="Calibri" w:hAnsi="Arial" w:cs="Arial"/>
          <w:lang w:val="es-ES_tradnl"/>
        </w:rPr>
        <w:t xml:space="preserve"> contrario al artículo 34 de la Ley 2069 de 2020.</w:t>
      </w:r>
      <w:r>
        <w:rPr>
          <w:rFonts w:ascii="Arial" w:eastAsia="Calibri" w:hAnsi="Arial" w:cs="Arial"/>
          <w:lang w:val="es-ES_tradnl"/>
        </w:rPr>
        <w:t xml:space="preserve"> En consecuencia</w:t>
      </w:r>
      <w:r w:rsidRPr="00EE341D">
        <w:rPr>
          <w:rFonts w:ascii="Arial" w:eastAsia="Calibri" w:hAnsi="Arial" w:cs="Arial"/>
          <w:lang w:val="es-ES_tradnl"/>
        </w:rPr>
        <w:t xml:space="preserve">, </w:t>
      </w:r>
      <w:r>
        <w:rPr>
          <w:rFonts w:ascii="Arial" w:eastAsia="Calibri" w:hAnsi="Arial" w:cs="Arial"/>
          <w:lang w:val="es-ES_tradnl"/>
        </w:rPr>
        <w:t xml:space="preserve">perdió </w:t>
      </w:r>
      <w:r w:rsidRPr="00EE341D">
        <w:rPr>
          <w:rFonts w:ascii="Arial" w:eastAsia="Calibri" w:hAnsi="Arial" w:cs="Arial"/>
          <w:lang w:val="es-ES_tradnl"/>
        </w:rPr>
        <w:t>fuerza ejecutoria, de conformidad con el artículo 91</w:t>
      </w:r>
      <w:r>
        <w:rPr>
          <w:rFonts w:ascii="Arial" w:eastAsia="Calibri" w:hAnsi="Arial" w:cs="Arial"/>
          <w:lang w:val="es-ES_tradnl"/>
        </w:rPr>
        <w:t>.</w:t>
      </w:r>
      <w:r w:rsidRPr="00EE341D">
        <w:rPr>
          <w:rFonts w:ascii="Arial" w:eastAsia="Calibri" w:hAnsi="Arial" w:cs="Arial"/>
          <w:lang w:val="es-ES_tradnl"/>
        </w:rPr>
        <w:t xml:space="preserve">2 de la Ley 1437 de 2011, el cual establece que los actos administrativos –categoría que, como es sabido, incluye los decretos reglamentarios– dejan de ser obligatorios o decaen </w:t>
      </w:r>
      <w:r w:rsidR="00F30064">
        <w:rPr>
          <w:rFonts w:ascii="Arial" w:eastAsia="Calibri" w:hAnsi="Arial" w:cs="Arial"/>
          <w:lang w:val="es-ES_tradnl"/>
        </w:rPr>
        <w:t>“</w:t>
      </w:r>
      <w:r w:rsidRPr="00EE341D">
        <w:rPr>
          <w:rFonts w:ascii="Arial" w:eastAsia="Calibri" w:hAnsi="Arial" w:cs="Arial"/>
          <w:lang w:val="es-ES_tradnl"/>
        </w:rPr>
        <w:t>Cuando desaparezcan sus fundamentos de hecho o de derecho</w:t>
      </w:r>
      <w:r w:rsidR="00F30064">
        <w:rPr>
          <w:rFonts w:ascii="Arial" w:eastAsia="Calibri" w:hAnsi="Arial" w:cs="Arial"/>
          <w:lang w:val="es-ES_tradnl"/>
        </w:rPr>
        <w:t>”</w:t>
      </w:r>
      <w:r w:rsidRPr="00EE341D">
        <w:rPr>
          <w:rFonts w:ascii="Arial" w:eastAsia="Calibri" w:hAnsi="Arial" w:cs="Arial"/>
          <w:lang w:val="es-ES_tradnl"/>
        </w:rPr>
        <w:t xml:space="preserve">. </w:t>
      </w:r>
    </w:p>
    <w:p w14:paraId="225A120E" w14:textId="209C293C" w:rsidR="004609F8" w:rsidRDefault="004609F8" w:rsidP="004609F8">
      <w:pPr>
        <w:spacing w:before="120" w:line="276" w:lineRule="auto"/>
        <w:ind w:firstLine="709"/>
        <w:jc w:val="both"/>
        <w:rPr>
          <w:rFonts w:ascii="Arial" w:eastAsia="Calibri" w:hAnsi="Arial" w:cs="Arial"/>
        </w:rPr>
      </w:pPr>
      <w:r>
        <w:rPr>
          <w:rFonts w:ascii="Arial" w:eastAsia="Calibri" w:hAnsi="Arial" w:cs="Arial"/>
        </w:rPr>
        <w:t>A</w:t>
      </w:r>
      <w:r w:rsidRPr="00BD2B38">
        <w:rPr>
          <w:rFonts w:ascii="Arial" w:eastAsia="Calibri" w:hAnsi="Arial" w:cs="Arial"/>
        </w:rPr>
        <w:t>demás de la pérdida de fuerza ejecutoria de</w:t>
      </w:r>
      <w:r>
        <w:rPr>
          <w:rFonts w:ascii="Arial" w:eastAsia="Calibri" w:hAnsi="Arial" w:cs="Arial"/>
        </w:rPr>
        <w:t xml:space="preserve"> la redacción original de</w:t>
      </w:r>
      <w:r w:rsidRPr="00BD2B38">
        <w:rPr>
          <w:rFonts w:ascii="Arial" w:eastAsia="Calibri" w:hAnsi="Arial" w:cs="Arial"/>
        </w:rPr>
        <w:t xml:space="preserve"> los artículos 2.2.1.2.4.2.2 y 2.2.1.2.4.2.3 del Decreto 1082 de 2015 por la desaparición de su fundamento de derecho, </w:t>
      </w:r>
      <w:r>
        <w:rPr>
          <w:rFonts w:ascii="Arial" w:eastAsia="Calibri" w:hAnsi="Arial" w:cs="Arial"/>
        </w:rPr>
        <w:t>también se advirtió</w:t>
      </w:r>
      <w:r w:rsidRPr="00BD2B38">
        <w:rPr>
          <w:rFonts w:ascii="Arial" w:eastAsia="Calibri" w:hAnsi="Arial" w:cs="Arial"/>
        </w:rPr>
        <w:t xml:space="preserve"> una manifiesta oposición entre dichos enunciados normativos y el nuevo contenido del artículo 12 de la Ley 1150 de 2007, modificado por el artículo 34 de la Ley 2069 de 2020. Ante esta contradicción, deb</w:t>
      </w:r>
      <w:r>
        <w:rPr>
          <w:rFonts w:ascii="Arial" w:eastAsia="Calibri" w:hAnsi="Arial" w:cs="Arial"/>
        </w:rPr>
        <w:t>ía</w:t>
      </w:r>
      <w:r w:rsidRPr="00BD2B38">
        <w:rPr>
          <w:rFonts w:ascii="Arial" w:eastAsia="Calibri" w:hAnsi="Arial" w:cs="Arial"/>
        </w:rPr>
        <w:t xml:space="preserve"> aplicarse la consecuencia jurídica prevista en el artículo 84 de la Ley 2069 de 2020, según la cual esta </w:t>
      </w:r>
      <w:r w:rsidR="00F30064">
        <w:rPr>
          <w:rFonts w:ascii="Arial" w:eastAsia="Calibri" w:hAnsi="Arial" w:cs="Arial"/>
        </w:rPr>
        <w:t>“</w:t>
      </w:r>
      <w:r w:rsidRPr="00BD2B38">
        <w:rPr>
          <w:rFonts w:ascii="Arial" w:eastAsia="Calibri" w:hAnsi="Arial" w:cs="Arial"/>
        </w:rPr>
        <w:t>deroga […] todas las disposiciones que le sean contrarias</w:t>
      </w:r>
      <w:r w:rsidR="00F30064">
        <w:rPr>
          <w:rFonts w:ascii="Arial" w:eastAsia="Calibri" w:hAnsi="Arial" w:cs="Arial"/>
        </w:rPr>
        <w:t>”</w:t>
      </w:r>
      <w:r w:rsidRPr="00BD2B38">
        <w:rPr>
          <w:rFonts w:ascii="Arial" w:eastAsia="Calibri" w:hAnsi="Arial" w:cs="Arial"/>
        </w:rPr>
        <w:t xml:space="preserve">. Por ello, puede afirmarse que, además del decaimiento de los artículos 2.2.1.2.4.2.2 y 2.2.1.2.4.2.3 originales del Decreto 1082 de 2015 –antes de la modificación del Decreto 1860–, se entendieron derogados, de acuerdo con el artículo 84 </w:t>
      </w:r>
      <w:r w:rsidRPr="00B27FED">
        <w:rPr>
          <w:rFonts w:ascii="Arial" w:eastAsia="Calibri" w:hAnsi="Arial" w:cs="Arial"/>
          <w:i/>
          <w:iCs/>
        </w:rPr>
        <w:t>ibídem</w:t>
      </w:r>
      <w:r>
        <w:rPr>
          <w:rFonts w:ascii="Arial" w:eastAsia="Calibri" w:hAnsi="Arial" w:cs="Arial"/>
        </w:rPr>
        <w:t xml:space="preserve">. </w:t>
      </w:r>
    </w:p>
    <w:p w14:paraId="7473749B" w14:textId="77777777" w:rsidR="004609F8" w:rsidRDefault="004609F8" w:rsidP="004609F8">
      <w:pPr>
        <w:spacing w:before="120" w:line="276" w:lineRule="auto"/>
        <w:ind w:firstLine="709"/>
        <w:jc w:val="both"/>
        <w:rPr>
          <w:rFonts w:ascii="Arial" w:eastAsia="Calibri" w:hAnsi="Arial" w:cs="Arial"/>
          <w:lang w:val="es-ES"/>
        </w:rPr>
      </w:pPr>
      <w:r>
        <w:rPr>
          <w:rFonts w:ascii="Arial" w:eastAsia="Calibri" w:hAnsi="Arial" w:cs="Arial"/>
          <w:lang w:val="es-ES"/>
        </w:rPr>
        <w:t xml:space="preserve">Adicionalmente, </w:t>
      </w:r>
      <w:r w:rsidRPr="00A669AB">
        <w:rPr>
          <w:rFonts w:ascii="Arial" w:eastAsia="Calibri" w:hAnsi="Arial" w:cs="Arial"/>
          <w:lang w:val="es-ES"/>
        </w:rPr>
        <w:t>el artículo 34 de la Ley de Emprendimiento no es una norma de aplicación directa</w:t>
      </w:r>
      <w:r>
        <w:rPr>
          <w:rFonts w:ascii="Arial" w:eastAsia="Calibri" w:hAnsi="Arial" w:cs="Arial"/>
          <w:lang w:val="es-ES"/>
        </w:rPr>
        <w:t xml:space="preserve"> y </w:t>
      </w:r>
      <w:r w:rsidRPr="00A669AB">
        <w:rPr>
          <w:rFonts w:ascii="Arial" w:eastAsia="Calibri" w:hAnsi="Arial" w:cs="Arial"/>
          <w:lang w:val="es-ES"/>
        </w:rPr>
        <w:t xml:space="preserve">contempla supuestos que no estaban previstos en el Decreto 1082 de 2015 original –antes de la modificación realizada por el Decreto 1860 de 2021–. Particularmente, conforme al artículo 2.2.1.2.4.2.2 </w:t>
      </w:r>
      <w:r w:rsidRPr="00A669AB">
        <w:rPr>
          <w:rFonts w:ascii="Arial" w:eastAsia="Calibri" w:hAnsi="Arial" w:cs="Arial"/>
          <w:i/>
          <w:lang w:val="es-ES"/>
        </w:rPr>
        <w:t>ibídem</w:t>
      </w:r>
      <w:r w:rsidRPr="00A669AB">
        <w:rPr>
          <w:rFonts w:ascii="Arial" w:eastAsia="Calibri" w:hAnsi="Arial" w:cs="Arial"/>
          <w:lang w:val="es-ES"/>
        </w:rPr>
        <w:t>, las convocatorias limitadas únicamente eran obligatorias en la licitación pública, selección abreviada y concurso de méritos de las entidades sometidas a la Ley 80 de 1993, siempre que la entidad contratante recibiera solicitudes de limitación de por lo menos tres (3) mipymes nacionales. Frente a este escenario, surg</w:t>
      </w:r>
      <w:r>
        <w:rPr>
          <w:rFonts w:ascii="Arial" w:eastAsia="Calibri" w:hAnsi="Arial" w:cs="Arial"/>
          <w:lang w:val="es-ES"/>
        </w:rPr>
        <w:t>ió</w:t>
      </w:r>
      <w:r w:rsidRPr="00A669AB">
        <w:rPr>
          <w:rFonts w:ascii="Arial" w:eastAsia="Calibri" w:hAnsi="Arial" w:cs="Arial"/>
          <w:lang w:val="es-ES"/>
        </w:rPr>
        <w:t xml:space="preserve"> la necesidad de expedir una nueva </w:t>
      </w:r>
      <w:r w:rsidRPr="00A669AB">
        <w:rPr>
          <w:rFonts w:ascii="Arial" w:eastAsia="Calibri" w:hAnsi="Arial" w:cs="Arial"/>
          <w:lang w:val="es-ES"/>
        </w:rPr>
        <w:lastRenderedPageBreak/>
        <w:t xml:space="preserve">reglamentación para las convocatorias limitadas que desarrolle los nuevos elementos previstos en la ley, regulación que se </w:t>
      </w:r>
      <w:r>
        <w:rPr>
          <w:rFonts w:ascii="Arial" w:eastAsia="Calibri" w:hAnsi="Arial" w:cs="Arial"/>
          <w:lang w:val="es-ES"/>
        </w:rPr>
        <w:t>concretó</w:t>
      </w:r>
      <w:r w:rsidRPr="00A669AB">
        <w:rPr>
          <w:rFonts w:ascii="Arial" w:eastAsia="Calibri" w:hAnsi="Arial" w:cs="Arial"/>
          <w:lang w:val="es-ES"/>
        </w:rPr>
        <w:t xml:space="preserve"> mediante el Decreto 1860 del 24 de diciembre de 2021</w:t>
      </w:r>
      <w:r>
        <w:rPr>
          <w:rFonts w:ascii="Arial" w:eastAsia="Calibri" w:hAnsi="Arial" w:cs="Arial"/>
          <w:lang w:val="es-ES"/>
        </w:rPr>
        <w:t xml:space="preserve">. </w:t>
      </w:r>
    </w:p>
    <w:p w14:paraId="0C4D5021" w14:textId="77777777" w:rsidR="004609F8" w:rsidRPr="00C5626D" w:rsidRDefault="004609F8" w:rsidP="004609F8">
      <w:pPr>
        <w:spacing w:before="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En resumidas cuentas, el artículo 34 de la Ley 2069 de 2020 establece los parámetros para realizar convocatorias limitadas a Mipyme cuya aplicación es obligatoria 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de apertura del proceso de selección, por lo menos dos (2) Mipyme hayan manifestado su interés. </w:t>
      </w:r>
      <w:r w:rsidRPr="00FE50E9">
        <w:rPr>
          <w:rFonts w:ascii="Arial" w:eastAsia="Calibri" w:hAnsi="Arial" w:cs="Arial"/>
          <w:color w:val="000000" w:themeColor="text1"/>
          <w:lang w:val="es-ES_tradnl"/>
        </w:rPr>
        <w:t>De este modo,</w:t>
      </w:r>
      <w:r>
        <w:rPr>
          <w:rFonts w:ascii="Arial" w:eastAsia="Calibri" w:hAnsi="Arial" w:cs="Arial"/>
          <w:color w:val="000000" w:themeColor="text1"/>
          <w:lang w:val="es-ES_tradnl"/>
        </w:rPr>
        <w:t xml:space="preserve"> para efectos de la consulta planteada, se destaca que</w:t>
      </w:r>
      <w:r w:rsidRPr="00FE50E9">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 xml:space="preserve">la </w:t>
      </w:r>
      <w:r w:rsidRPr="00FE50E9">
        <w:rPr>
          <w:rFonts w:ascii="Arial" w:eastAsia="Calibri" w:hAnsi="Arial" w:cs="Arial"/>
          <w:color w:val="000000" w:themeColor="text1"/>
          <w:lang w:val="es-ES_tradnl"/>
        </w:rPr>
        <w:t xml:space="preserve">ley </w:t>
      </w:r>
      <w:r>
        <w:rPr>
          <w:rFonts w:ascii="Arial" w:eastAsia="Calibri" w:hAnsi="Arial" w:cs="Arial"/>
          <w:color w:val="000000" w:themeColor="text1"/>
          <w:lang w:val="es-ES_tradnl"/>
        </w:rPr>
        <w:t>establece</w:t>
      </w:r>
      <w:r w:rsidRPr="00FE50E9">
        <w:rPr>
          <w:rFonts w:ascii="Arial" w:eastAsia="Calibri" w:hAnsi="Arial" w:cs="Arial"/>
          <w:color w:val="000000" w:themeColor="text1"/>
          <w:lang w:val="es-ES_tradnl"/>
        </w:rPr>
        <w:t xml:space="preserve"> el momento en el cual se deberán recibir las solicitudes de interés para limitar la convocatoria a Mipyme, esto es, antes del acto administrativo de apertura del proceso de selección</w:t>
      </w:r>
      <w:r>
        <w:rPr>
          <w:rFonts w:ascii="Arial" w:eastAsia="Calibri" w:hAnsi="Arial" w:cs="Arial"/>
          <w:color w:val="000000" w:themeColor="text1"/>
          <w:lang w:val="es-ES_tradnl"/>
        </w:rPr>
        <w:t xml:space="preserve">, requisito que se encuentra incorporado en reglamentación del </w:t>
      </w:r>
      <w:r w:rsidRPr="00C5626D">
        <w:rPr>
          <w:rFonts w:ascii="Arial" w:eastAsia="Calibri" w:hAnsi="Arial" w:cs="Arial"/>
          <w:color w:val="000000" w:themeColor="text1"/>
          <w:lang w:val="es-ES_tradnl"/>
        </w:rPr>
        <w:t xml:space="preserve">Decreto 1860 de 2021, como se analizará a continuación. </w:t>
      </w:r>
    </w:p>
    <w:bookmarkEnd w:id="24"/>
    <w:p w14:paraId="7B4AED97" w14:textId="039B3BC9" w:rsidR="004609F8" w:rsidRPr="00C5626D" w:rsidRDefault="004609F8" w:rsidP="004609F8">
      <w:pPr>
        <w:spacing w:line="276" w:lineRule="auto"/>
        <w:jc w:val="both"/>
        <w:rPr>
          <w:rFonts w:ascii="Arial" w:eastAsia="Calibri" w:hAnsi="Arial" w:cs="Arial"/>
          <w:b/>
          <w:bCs/>
          <w:color w:val="000000" w:themeColor="text1"/>
          <w:lang w:val="es-ES_tradnl"/>
        </w:rPr>
      </w:pPr>
      <w:r w:rsidRPr="00C5626D">
        <w:rPr>
          <w:rFonts w:ascii="Arial" w:eastAsia="Calibri" w:hAnsi="Arial" w:cs="Arial"/>
          <w:b/>
          <w:bCs/>
          <w:color w:val="000000" w:themeColor="text1"/>
          <w:lang w:val="es-ES_tradnl"/>
        </w:rPr>
        <w:t>2.3.</w:t>
      </w:r>
      <w:r w:rsidRPr="00C5626D">
        <w:rPr>
          <w:rFonts w:ascii="Arial" w:hAnsi="Arial" w:cs="Arial"/>
          <w:b/>
          <w:bCs/>
          <w:lang w:eastAsia="es-ES"/>
        </w:rPr>
        <w:t xml:space="preserve"> </w:t>
      </w:r>
      <w:r w:rsidR="0063709A">
        <w:rPr>
          <w:rFonts w:ascii="Arial" w:hAnsi="Arial" w:cs="Arial"/>
          <w:b/>
          <w:bCs/>
          <w:lang w:eastAsia="es-ES"/>
        </w:rPr>
        <w:t>Las c</w:t>
      </w:r>
      <w:r w:rsidRPr="00C5626D">
        <w:rPr>
          <w:rFonts w:ascii="Arial" w:hAnsi="Arial" w:cs="Arial"/>
          <w:b/>
          <w:bCs/>
          <w:lang w:eastAsia="es-ES"/>
        </w:rPr>
        <w:t>onvocatorias limitadas a Mipyme</w:t>
      </w:r>
      <w:r w:rsidR="0063709A">
        <w:rPr>
          <w:rFonts w:ascii="Arial" w:hAnsi="Arial" w:cs="Arial"/>
          <w:b/>
          <w:bCs/>
          <w:lang w:eastAsia="es-ES"/>
        </w:rPr>
        <w:t xml:space="preserve"> en la contratación de régimen especial </w:t>
      </w:r>
    </w:p>
    <w:p w14:paraId="310FF614" w14:textId="4AEF93DD" w:rsidR="004609F8" w:rsidRPr="00C5626D" w:rsidRDefault="004609F8" w:rsidP="004609F8">
      <w:pPr>
        <w:spacing w:line="276" w:lineRule="auto"/>
        <w:jc w:val="both"/>
        <w:rPr>
          <w:rFonts w:ascii="Arial" w:hAnsi="Arial" w:cs="Arial"/>
          <w:bCs/>
          <w:lang w:val="es-ES_tradnl" w:eastAsia="es-ES"/>
        </w:rPr>
      </w:pPr>
      <w:r w:rsidRPr="00C5626D">
        <w:rPr>
          <w:rFonts w:ascii="Arial" w:hAnsi="Arial" w:cs="Arial"/>
          <w:bCs/>
          <w:lang w:val="es-ES_tradnl" w:eastAsia="es-ES"/>
        </w:rPr>
        <w:t xml:space="preserve">En desarrollo de la Ley 2069 de 2021, el Gobierno </w:t>
      </w:r>
      <w:r w:rsidR="00ED3853">
        <w:rPr>
          <w:rFonts w:ascii="Arial" w:hAnsi="Arial" w:cs="Arial"/>
          <w:bCs/>
          <w:lang w:val="es-ES_tradnl" w:eastAsia="es-ES"/>
        </w:rPr>
        <w:t>n</w:t>
      </w:r>
      <w:r w:rsidRPr="00C5626D">
        <w:rPr>
          <w:rFonts w:ascii="Arial" w:hAnsi="Arial" w:cs="Arial"/>
          <w:bCs/>
          <w:lang w:val="es-ES_tradnl" w:eastAsia="es-ES"/>
        </w:rPr>
        <w:t xml:space="preserve">acional expidió el Decreto 1860 de 2021, </w:t>
      </w:r>
      <w:r w:rsidR="00F30064">
        <w:rPr>
          <w:rFonts w:ascii="Arial" w:hAnsi="Arial" w:cs="Arial"/>
          <w:bCs/>
          <w:lang w:val="es-ES_tradnl" w:eastAsia="es-ES"/>
        </w:rPr>
        <w:t>“</w:t>
      </w:r>
      <w:r w:rsidRPr="00C5626D">
        <w:rPr>
          <w:rFonts w:ascii="Arial" w:hAnsi="Arial" w:cs="Arial"/>
          <w:bCs/>
          <w:lang w:val="es-ES_tradnl" w:eastAsia="es-ES"/>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00F30064">
        <w:rPr>
          <w:rFonts w:ascii="Arial" w:hAnsi="Arial" w:cs="Arial"/>
          <w:bCs/>
          <w:lang w:val="es-ES_tradnl" w:eastAsia="es-ES"/>
        </w:rPr>
        <w:t>”</w:t>
      </w:r>
      <w:r w:rsidRPr="00C5626D">
        <w:rPr>
          <w:rFonts w:ascii="Arial" w:hAnsi="Arial" w:cs="Arial"/>
          <w:bCs/>
          <w:lang w:val="es-ES_tradnl" w:eastAsia="es-ES"/>
        </w:rPr>
        <w:t xml:space="preserve">. Entre los aspectos reglamentados por el decreto indicado se encuentran las convocatorias limitadas a Mipyme. De esta manera, el artículo 5 modifica </w:t>
      </w:r>
      <w:r w:rsidRPr="00C5626D">
        <w:rPr>
          <w:rFonts w:ascii="Arial" w:hAnsi="Arial" w:cs="Arial"/>
          <w:bCs/>
          <w:lang w:eastAsia="es-ES"/>
        </w:rPr>
        <w:t>los artículos 2.2.1.2.4.2.2., 2.2.1.2.4.2.3. y 2.2.1.2.4.2.4. de la Subsección 2 de la Sección 4 del Capítulo 2 del Título 1 de la Parte 2 del Libro 2 del Decreto 1082 de 2015,</w:t>
      </w:r>
      <w:r w:rsidRPr="00C5626D">
        <w:rPr>
          <w:rFonts w:ascii="Arial" w:hAnsi="Arial" w:cs="Arial"/>
          <w:bCs/>
          <w:lang w:val="es-ES_tradnl" w:eastAsia="es-ES"/>
        </w:rPr>
        <w:t xml:space="preserve"> por lo que reglamenta este asunto con fundamento en lo establecido en el artículo 34 de la Ley 2069 de 2020.</w:t>
      </w:r>
    </w:p>
    <w:p w14:paraId="4C60317C" w14:textId="77777777" w:rsidR="004609F8" w:rsidRPr="00C5626D" w:rsidRDefault="004609F8" w:rsidP="004609F8">
      <w:pPr>
        <w:spacing w:before="120" w:line="276" w:lineRule="auto"/>
        <w:ind w:firstLine="709"/>
        <w:jc w:val="both"/>
        <w:rPr>
          <w:rFonts w:ascii="Arial" w:hAnsi="Arial" w:cs="Arial"/>
          <w:bCs/>
          <w:lang w:val="es-ES_tradnl" w:eastAsia="es-ES"/>
        </w:rPr>
      </w:pPr>
      <w:r w:rsidRPr="00C5626D">
        <w:rPr>
          <w:rFonts w:ascii="Arial" w:hAnsi="Arial" w:cs="Arial"/>
          <w:bCs/>
          <w:lang w:val="es-ES_tradnl" w:eastAsia="es-ES"/>
        </w:rPr>
        <w:t xml:space="preserve">Teniendo en cuenta lo anterior, esta nueva Subsección 2 contempla los siguientes aspectos: i) requisitos para limitar la convocatoria de los </w:t>
      </w:r>
      <w:r w:rsidRPr="00C5626D">
        <w:rPr>
          <w:rFonts w:ascii="Arial" w:hAnsi="Arial" w:cs="Arial"/>
          <w:bCs/>
          <w:lang w:eastAsia="es-ES"/>
        </w:rPr>
        <w:t>procesos de contratación con pluralidad de oferentes</w:t>
      </w:r>
      <w:r w:rsidRPr="00C5626D">
        <w:rPr>
          <w:rFonts w:ascii="Arial" w:hAnsi="Arial" w:cs="Arial"/>
          <w:bCs/>
          <w:lang w:val="es-ES_tradnl" w:eastAsia="es-ES"/>
        </w:rPr>
        <w:t xml:space="preserve"> a las Mipyme colombianas con mínimo un (1) año de existencia – artículo </w:t>
      </w:r>
      <w:r w:rsidRPr="00C5626D">
        <w:rPr>
          <w:rFonts w:ascii="Arial" w:hAnsi="Arial" w:cs="Arial"/>
          <w:bCs/>
          <w:lang w:eastAsia="es-ES"/>
        </w:rPr>
        <w:t>2.2.1.2.4.2.2</w:t>
      </w:r>
      <w:r w:rsidRPr="00C5626D">
        <w:rPr>
          <w:rFonts w:ascii="Arial" w:hAnsi="Arial" w:cs="Arial"/>
          <w:bCs/>
          <w:lang w:val="es-ES_tradnl" w:eastAsia="es-ES"/>
        </w:rPr>
        <w:t xml:space="preserve">–, ii) desarrolla las </w:t>
      </w:r>
      <w:r w:rsidRPr="00C5626D">
        <w:rPr>
          <w:rFonts w:ascii="Arial" w:hAnsi="Arial" w:cs="Arial"/>
          <w:bCs/>
          <w:lang w:eastAsia="es-ES"/>
        </w:rPr>
        <w:t>convocatorias limitadas a Mipyme colombianas que tengan domicilio en los departamentos o municipios en donde se va a ejecutar el contrato –artículo 2.2.1.2.4.2.3–,</w:t>
      </w:r>
      <w:r w:rsidRPr="00C5626D">
        <w:rPr>
          <w:rFonts w:ascii="Arial" w:hAnsi="Arial" w:cs="Arial"/>
          <w:bCs/>
          <w:lang w:val="es-ES_tradnl" w:eastAsia="es-ES"/>
        </w:rPr>
        <w:t xml:space="preserve"> y iii) </w:t>
      </w:r>
      <w:r w:rsidRPr="00C5626D">
        <w:rPr>
          <w:rFonts w:ascii="Arial" w:hAnsi="Arial" w:cs="Arial"/>
          <w:bCs/>
          <w:lang w:eastAsia="es-ES"/>
        </w:rPr>
        <w:t>regula la acreditación de requisitos para participar en convocatorias limitadas –artículo 2.2.1.2.4.2.4</w:t>
      </w:r>
      <w:r w:rsidRPr="00C5626D">
        <w:rPr>
          <w:rFonts w:ascii="Arial" w:hAnsi="Arial" w:cs="Arial"/>
          <w:bCs/>
          <w:lang w:val="es-ES_tradnl" w:eastAsia="es-ES"/>
        </w:rPr>
        <w:t>–.De esta manera, el artículo 5 del Decreto 1860 de 2021, que modifica el Decreto 1082 de 2015 en los artículos citados, constituye la nueva reglamentación del artículo 34 de la Ley 2069 de 2020, al desarrollar las reglas aplicables a las convocatorias limitadas a Mipyme. Esta</w:t>
      </w:r>
      <w:r w:rsidRPr="00C5626D">
        <w:rPr>
          <w:rFonts w:ascii="Arial" w:eastAsia="Calibri" w:hAnsi="Arial" w:cs="Arial"/>
          <w:lang w:val="es-ES_tradnl"/>
        </w:rPr>
        <w:t xml:space="preserve"> </w:t>
      </w:r>
      <w:r w:rsidRPr="00C5626D">
        <w:rPr>
          <w:rFonts w:ascii="Arial" w:hAnsi="Arial" w:cs="Arial"/>
          <w:bCs/>
          <w:lang w:val="es-ES_tradnl" w:eastAsia="es-ES"/>
        </w:rPr>
        <w:t xml:space="preserve">disposición entró a regir desde el pasado 24 de marzo de 2022, pues </w:t>
      </w:r>
      <w:r w:rsidRPr="00C5626D">
        <w:rPr>
          <w:rFonts w:ascii="Arial" w:eastAsia="Calibri" w:hAnsi="Arial" w:cs="Arial"/>
          <w:lang w:val="es-ES_tradnl"/>
        </w:rPr>
        <w:t>el artículo 8 de dicho decreto sometió su vigencia a un periodo de 3 meses siguientes a su expedición.</w:t>
      </w:r>
    </w:p>
    <w:p w14:paraId="2157422F" w14:textId="2ECBF098" w:rsidR="004609F8" w:rsidRPr="00C5626D" w:rsidRDefault="004609F8" w:rsidP="004609F8">
      <w:pPr>
        <w:spacing w:before="120" w:line="276" w:lineRule="auto"/>
        <w:ind w:firstLine="709"/>
        <w:jc w:val="both"/>
        <w:rPr>
          <w:rFonts w:ascii="Arial" w:eastAsia="Arial" w:hAnsi="Arial" w:cs="Arial"/>
          <w:color w:val="000000"/>
        </w:rPr>
      </w:pPr>
      <w:r w:rsidRPr="00C5626D">
        <w:rPr>
          <w:rFonts w:ascii="Arial" w:eastAsia="Arial" w:hAnsi="Arial" w:cs="Arial"/>
          <w:color w:val="000000"/>
        </w:rPr>
        <w:t xml:space="preserve">En este contexto, el artículo 2.2.1.2.4.2.2. del Decreto 1082 de 2015 –modificado por el Decreto 1860 de 2021– establece los requisitos que deben acreditarse en las </w:t>
      </w:r>
      <w:r w:rsidR="00F30064">
        <w:rPr>
          <w:rFonts w:ascii="Arial" w:eastAsia="Arial" w:hAnsi="Arial" w:cs="Arial"/>
          <w:color w:val="000000"/>
        </w:rPr>
        <w:t>“</w:t>
      </w:r>
      <w:r w:rsidRPr="00C5626D">
        <w:rPr>
          <w:rFonts w:ascii="Arial" w:eastAsia="Arial" w:hAnsi="Arial" w:cs="Arial"/>
          <w:color w:val="000000"/>
        </w:rPr>
        <w:t>convocatorias limitadas a Mipymes</w:t>
      </w:r>
      <w:r w:rsidR="00F30064">
        <w:rPr>
          <w:rFonts w:ascii="Arial" w:eastAsia="Arial" w:hAnsi="Arial" w:cs="Arial"/>
          <w:color w:val="000000"/>
        </w:rPr>
        <w:t>”</w:t>
      </w:r>
      <w:r w:rsidRPr="00C5626D">
        <w:rPr>
          <w:rFonts w:ascii="Arial" w:eastAsia="Arial" w:hAnsi="Arial" w:cs="Arial"/>
          <w:color w:val="000000"/>
        </w:rPr>
        <w:t xml:space="preserve">. El inciso primero de la referida norma exige que las entidades estatales </w:t>
      </w:r>
      <w:r w:rsidRPr="00C5626D">
        <w:rPr>
          <w:rFonts w:ascii="Arial" w:eastAsia="Arial" w:hAnsi="Arial" w:cs="Arial"/>
          <w:color w:val="000000"/>
        </w:rPr>
        <w:lastRenderedPageBreak/>
        <w:t xml:space="preserve">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allí señalados. Al respecto indica lo siguiente: </w:t>
      </w:r>
    </w:p>
    <w:p w14:paraId="3700E7EC" w14:textId="60F8FD6C" w:rsidR="004609F8" w:rsidRPr="00C5626D" w:rsidRDefault="004F4CC4" w:rsidP="004609F8">
      <w:pPr>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004609F8" w:rsidRPr="00C5626D">
        <w:rPr>
          <w:rFonts w:ascii="Arial" w:eastAsia="Calibri" w:hAnsi="Arial" w:cs="Arial"/>
          <w:sz w:val="21"/>
          <w:szCs w:val="21"/>
          <w:lang w:val="es-ES_tradnl"/>
        </w:rPr>
        <w:t>Artículo 2.2.1.2.4.2.2. Convocatorias I</w:t>
      </w:r>
      <w:r w:rsidR="00ED3853">
        <w:rPr>
          <w:rFonts w:ascii="Arial" w:eastAsia="Calibri" w:hAnsi="Arial" w:cs="Arial"/>
          <w:sz w:val="21"/>
          <w:szCs w:val="21"/>
          <w:lang w:val="es-ES_tradnl"/>
        </w:rPr>
        <w:t>i</w:t>
      </w:r>
      <w:r w:rsidR="004609F8" w:rsidRPr="00C5626D">
        <w:rPr>
          <w:rFonts w:ascii="Arial" w:eastAsia="Calibri" w:hAnsi="Arial" w:cs="Arial"/>
          <w:sz w:val="21"/>
          <w:szCs w:val="21"/>
          <w:lang w:val="es-ES_tradnl"/>
        </w:rPr>
        <w:t xml:space="preserve">mitadas a Mipyme. Las Entidades Estatales independientemente de su régimen de contratación, </w:t>
      </w:r>
      <w:r w:rsidR="004609F8" w:rsidRPr="00DA584E">
        <w:rPr>
          <w:rFonts w:ascii="Arial" w:eastAsia="Calibri" w:hAnsi="Arial" w:cs="Arial"/>
          <w:b/>
          <w:bCs/>
          <w:i/>
          <w:iCs/>
          <w:sz w:val="21"/>
          <w:szCs w:val="21"/>
          <w:lang w:val="es-ES_tradnl"/>
        </w:rPr>
        <w:t>los patrimonios autónomos constituidos por Entidades Estatales</w:t>
      </w:r>
      <w:r w:rsidR="004609F8" w:rsidRPr="00C5626D">
        <w:rPr>
          <w:rFonts w:ascii="Arial" w:eastAsia="Calibri" w:hAnsi="Arial" w:cs="Arial"/>
          <w:sz w:val="21"/>
          <w:szCs w:val="21"/>
          <w:lang w:val="es-ES_tradnl"/>
        </w:rPr>
        <w:t xml:space="preserve"> y los particulares que ejecuten recursos públicos, deben limitar la convocatoria de </w:t>
      </w:r>
      <w:r w:rsidR="004609F8" w:rsidRPr="00DA584E">
        <w:rPr>
          <w:rFonts w:ascii="Arial" w:eastAsia="Calibri" w:hAnsi="Arial" w:cs="Arial"/>
          <w:b/>
          <w:bCs/>
          <w:i/>
          <w:iCs/>
          <w:sz w:val="21"/>
          <w:szCs w:val="21"/>
          <w:lang w:val="es-ES_tradnl"/>
        </w:rPr>
        <w:t>los Procesos de Contratación con pluralidad de oferentes</w:t>
      </w:r>
      <w:r w:rsidR="004609F8" w:rsidRPr="00C5626D">
        <w:rPr>
          <w:rFonts w:ascii="Arial" w:eastAsia="Calibri" w:hAnsi="Arial" w:cs="Arial"/>
          <w:sz w:val="21"/>
          <w:szCs w:val="21"/>
          <w:lang w:val="es-ES_tradnl"/>
        </w:rPr>
        <w:t xml:space="preserve"> a las Mipyme colombianas con mínimo un (1) año de existencia, cuando concurran los siguientes requisitos: </w:t>
      </w:r>
    </w:p>
    <w:p w14:paraId="544B3304" w14:textId="77777777" w:rsidR="004609F8" w:rsidRPr="00C5626D" w:rsidRDefault="004609F8" w:rsidP="004609F8">
      <w:pPr>
        <w:spacing w:after="120"/>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63F10E4C" w14:textId="77777777" w:rsidR="004609F8" w:rsidRPr="00C5626D" w:rsidRDefault="004609F8" w:rsidP="004609F8">
      <w:pPr>
        <w:spacing w:after="120"/>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t xml:space="preserve">2. Se hayan recibido solicitudes de por lo menos dos (2) Mipyme colombianas para limitar la convocatoria a Mipyme colombianas. Las Entidades Estatales independientemente de su régimen de contratación, </w:t>
      </w:r>
      <w:r w:rsidRPr="00DA584E">
        <w:rPr>
          <w:rFonts w:ascii="Arial" w:eastAsia="Calibri" w:hAnsi="Arial" w:cs="Arial"/>
          <w:b/>
          <w:bCs/>
          <w:i/>
          <w:iCs/>
          <w:sz w:val="21"/>
          <w:szCs w:val="21"/>
          <w:lang w:val="es-ES_tradnl"/>
        </w:rPr>
        <w:t xml:space="preserve">los patrimonios autónomos constituidos por Entidades Estatales </w:t>
      </w:r>
      <w:r w:rsidRPr="00C5626D">
        <w:rPr>
          <w:rFonts w:ascii="Arial" w:eastAsia="Calibri" w:hAnsi="Arial" w:cs="Arial"/>
          <w:sz w:val="21"/>
          <w:szCs w:val="21"/>
          <w:lang w:val="es-ES_tradnl"/>
        </w:rPr>
        <w:t>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31BE5E64" w14:textId="1C789DAE" w:rsidR="004609F8" w:rsidRPr="00C5626D" w:rsidRDefault="004609F8" w:rsidP="004609F8">
      <w:pPr>
        <w:ind w:left="709" w:right="709"/>
        <w:jc w:val="both"/>
        <w:rPr>
          <w:rFonts w:ascii="Arial" w:eastAsia="Calibri" w:hAnsi="Arial" w:cs="Arial"/>
          <w:sz w:val="21"/>
          <w:szCs w:val="21"/>
          <w:lang w:val="es-ES_tradnl"/>
        </w:rPr>
      </w:pPr>
      <w:r w:rsidRPr="00C5626D">
        <w:rPr>
          <w:rFonts w:ascii="Arial" w:eastAsia="Calibri" w:hAnsi="Arial" w:cs="Arial"/>
          <w:sz w:val="21"/>
          <w:szCs w:val="21"/>
          <w:lang w:val="es-ES_tradnl"/>
        </w:rPr>
        <w:t>Parágrafo. Las cooperativas y demás entidades de economía solidaria, siempre que tengan la calidad de Mipyme, podrán solicitar y participar en las convocatorias limitadas en las mismas condiciones dispuestas en el presente artículo</w:t>
      </w:r>
      <w:r w:rsidR="004F4CC4">
        <w:rPr>
          <w:rFonts w:ascii="Arial" w:eastAsia="Calibri" w:hAnsi="Arial" w:cs="Arial"/>
          <w:sz w:val="21"/>
          <w:szCs w:val="21"/>
          <w:lang w:val="es-ES_tradnl"/>
        </w:rPr>
        <w:t>”</w:t>
      </w:r>
      <w:r w:rsidRPr="00C5626D">
        <w:rPr>
          <w:rFonts w:ascii="Arial" w:eastAsia="Calibri" w:hAnsi="Arial" w:cs="Arial"/>
          <w:sz w:val="21"/>
          <w:szCs w:val="21"/>
          <w:lang w:val="es-ES_tradnl"/>
        </w:rPr>
        <w:t>.</w:t>
      </w:r>
      <w:r w:rsidR="004F4CC4">
        <w:rPr>
          <w:rFonts w:ascii="Arial" w:eastAsia="Calibri" w:hAnsi="Arial" w:cs="Arial"/>
          <w:sz w:val="21"/>
          <w:szCs w:val="21"/>
          <w:lang w:val="es-ES_tradnl"/>
        </w:rPr>
        <w:t xml:space="preserve"> </w:t>
      </w:r>
      <w:r w:rsidR="00ED3853">
        <w:rPr>
          <w:rFonts w:ascii="Arial" w:eastAsia="Calibri" w:hAnsi="Arial" w:cs="Arial"/>
          <w:sz w:val="21"/>
          <w:szCs w:val="21"/>
          <w:lang w:val="es-ES_tradnl"/>
        </w:rPr>
        <w:t>(</w:t>
      </w:r>
      <w:r w:rsidR="004F4CC4">
        <w:rPr>
          <w:rFonts w:ascii="Arial" w:eastAsia="Calibri" w:hAnsi="Arial" w:cs="Arial"/>
          <w:sz w:val="21"/>
          <w:szCs w:val="21"/>
          <w:lang w:val="es-ES_tradnl"/>
        </w:rPr>
        <w:t>Énfasis</w:t>
      </w:r>
      <w:r w:rsidR="00ED3853">
        <w:rPr>
          <w:rFonts w:ascii="Arial" w:eastAsia="Calibri" w:hAnsi="Arial" w:cs="Arial"/>
          <w:sz w:val="21"/>
          <w:szCs w:val="21"/>
          <w:lang w:val="es-ES_tradnl"/>
        </w:rPr>
        <w:t xml:space="preserve"> fuera de texto)</w:t>
      </w:r>
    </w:p>
    <w:p w14:paraId="4DD55D34" w14:textId="4462976B" w:rsidR="004609F8" w:rsidRPr="00C5626D" w:rsidRDefault="004609F8" w:rsidP="004609F8">
      <w:pPr>
        <w:spacing w:line="276" w:lineRule="auto"/>
        <w:ind w:firstLine="709"/>
        <w:jc w:val="both"/>
        <w:rPr>
          <w:rFonts w:ascii="Arial" w:eastAsia="Arial" w:hAnsi="Arial" w:cs="Arial"/>
          <w:color w:val="000000"/>
          <w:lang w:val="es-ES_tradnl"/>
        </w:rPr>
      </w:pPr>
      <w:r w:rsidRPr="00C5626D">
        <w:rPr>
          <w:rFonts w:ascii="Arial" w:eastAsia="Arial" w:hAnsi="Arial" w:cs="Arial"/>
          <w:color w:val="000000"/>
        </w:rPr>
        <w:t xml:space="preserve">Según se evidencia, el numeral primero limita cuantitativamente los procesos contractuales en los que se puede hacer esa convocatoria limitada a Mipyme, en la medida en que el valor del proceso de contratación tendrá que ser </w:t>
      </w:r>
      <w:r w:rsidR="00F30064">
        <w:rPr>
          <w:rFonts w:ascii="Arial" w:eastAsia="Arial" w:hAnsi="Arial" w:cs="Arial"/>
          <w:color w:val="000000"/>
        </w:rPr>
        <w:t>“</w:t>
      </w:r>
      <w:r w:rsidRPr="00C5626D">
        <w:rPr>
          <w:rFonts w:ascii="Arial" w:eastAsia="Arial" w:hAnsi="Arial" w:cs="Arial"/>
          <w:color w:val="000000"/>
        </w:rPr>
        <w:t>menor a ciento veinticinco mil dólares de los Estados Unidos de América</w:t>
      </w:r>
      <w:r w:rsidR="00F30064">
        <w:rPr>
          <w:rFonts w:ascii="Arial" w:eastAsia="Arial" w:hAnsi="Arial" w:cs="Arial"/>
          <w:color w:val="000000"/>
        </w:rPr>
        <w:t>”</w:t>
      </w:r>
      <w:r w:rsidRPr="006840F1">
        <w:rPr>
          <w:rFonts w:ascii="Arial" w:eastAsia="Arial" w:hAnsi="Arial" w:cs="Arial"/>
          <w:color w:val="000000"/>
        </w:rPr>
        <w:t xml:space="preserve">, </w:t>
      </w:r>
      <w:r w:rsidRPr="00C5626D">
        <w:rPr>
          <w:rFonts w:ascii="Arial" w:eastAsia="Arial" w:hAnsi="Arial" w:cs="Arial"/>
          <w:color w:val="000000"/>
        </w:rPr>
        <w:t>monto que se establece de acuerdo con la tasa que, para el efecto, determine cada dos años el Ministerio de Comercio, Industria y Turismo</w:t>
      </w:r>
      <w:r w:rsidRPr="00C5626D">
        <w:rPr>
          <w:rStyle w:val="Refdenotaalpie"/>
          <w:rFonts w:ascii="Arial" w:eastAsia="Arial" w:hAnsi="Arial" w:cs="Arial"/>
          <w:color w:val="000000"/>
        </w:rPr>
        <w:footnoteReference w:id="12"/>
      </w:r>
      <w:r w:rsidRPr="00C5626D">
        <w:rPr>
          <w:rFonts w:ascii="Arial" w:eastAsia="Arial" w:hAnsi="Arial" w:cs="Arial"/>
          <w:color w:val="000000"/>
        </w:rPr>
        <w:t xml:space="preserve">. Por su parte, el numeral segundo regula 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C5626D">
        <w:rPr>
          <w:rFonts w:ascii="Arial" w:eastAsia="Arial" w:hAnsi="Arial" w:cs="Arial"/>
          <w:color w:val="000000"/>
          <w:lang w:val="es-ES_tradnl"/>
        </w:rPr>
        <w:t xml:space="preserve">o el que haga sus veces de acuerdo con la normativa aplicable a cada Proceso de </w:t>
      </w:r>
      <w:r w:rsidRPr="00C5626D">
        <w:rPr>
          <w:rFonts w:ascii="Arial" w:eastAsia="Arial" w:hAnsi="Arial" w:cs="Arial"/>
          <w:color w:val="000000"/>
          <w:lang w:val="es-ES_tradnl"/>
        </w:rPr>
        <w:lastRenderedPageBreak/>
        <w:t>Contratación</w:t>
      </w:r>
      <w:r w:rsidRPr="00C5626D">
        <w:rPr>
          <w:rFonts w:ascii="Arial" w:eastAsia="Arial" w:hAnsi="Arial" w:cs="Arial"/>
          <w:color w:val="000000"/>
        </w:rPr>
        <w:t xml:space="preserve">. Además, la norma señala que, </w:t>
      </w:r>
      <w:r w:rsidRPr="00C5626D">
        <w:rPr>
          <w:rFonts w:ascii="Arial" w:eastAsia="Arial" w:hAnsi="Arial" w:cs="Arial"/>
          <w:color w:val="000000"/>
          <w:lang w:val="es-ES_tradnl"/>
        </w:rPr>
        <w:t xml:space="preserve">tratándose de personas jurídicas, las solicitudes solo las podrán realizar Mipyme,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la norma. </w:t>
      </w:r>
    </w:p>
    <w:p w14:paraId="0D657287" w14:textId="77777777" w:rsidR="004609F8" w:rsidRPr="00C5626D" w:rsidRDefault="004609F8" w:rsidP="004609F8">
      <w:pPr>
        <w:spacing w:before="120" w:line="276" w:lineRule="auto"/>
        <w:ind w:firstLine="709"/>
        <w:jc w:val="both"/>
        <w:rPr>
          <w:rFonts w:ascii="Arial" w:eastAsia="Arial" w:hAnsi="Arial" w:cs="Arial"/>
          <w:color w:val="000000"/>
          <w:lang w:val="es-ES_tradnl"/>
        </w:rPr>
      </w:pPr>
      <w:r w:rsidRPr="00C5626D">
        <w:rPr>
          <w:rFonts w:ascii="Arial" w:eastAsia="Arial" w:hAnsi="Arial" w:cs="Arial"/>
          <w:color w:val="000000"/>
          <w:lang w:val="es-ES_tradnl"/>
        </w:rPr>
        <w:t xml:space="preserve">De acuerdo con lo previsto en esta disposición, la limitación del proceso a Mipyme no constituye una potestad de la entidad pública, sino un deber cuyo carácter obligatorio se concreta una vez verificadas las condiciones referidas. De esta manera, las entidades </w:t>
      </w:r>
      <w:r w:rsidRPr="00C5626D">
        <w:rPr>
          <w:rFonts w:ascii="Arial" w:eastAsia="Arial" w:hAnsi="Arial" w:cs="Arial"/>
          <w:color w:val="000000"/>
        </w:rPr>
        <w:t xml:space="preserve">estatales independientemente de su régimen de contratación, los patrimonios autónomos constituidos por entidades estatales y los particulares que ejecuten recursos públicos, deben aplicar obligatoriamente los parámetros señalados en el artículo 2.2.1.2.4.2.2. del Decreto 1082 de 2015 para efectos de las convocatorias limitadas. </w:t>
      </w:r>
    </w:p>
    <w:p w14:paraId="07E76855" w14:textId="180CAE35" w:rsidR="004609F8" w:rsidRPr="00C5626D" w:rsidRDefault="004609F8" w:rsidP="004609F8">
      <w:pPr>
        <w:spacing w:before="120" w:line="276" w:lineRule="auto"/>
        <w:ind w:firstLine="709"/>
        <w:jc w:val="both"/>
        <w:rPr>
          <w:rFonts w:ascii="Arial" w:eastAsia="Arial" w:hAnsi="Arial" w:cs="Arial"/>
          <w:color w:val="000000"/>
        </w:rPr>
      </w:pPr>
      <w:r w:rsidRPr="00C5626D">
        <w:rPr>
          <w:rFonts w:ascii="Arial" w:eastAsia="Arial" w:hAnsi="Arial" w:cs="Arial"/>
          <w:color w:val="000000"/>
        </w:rPr>
        <w:t xml:space="preserve"> Dentro de estas reglas, como se indicó, se contempla que la soli</w:t>
      </w:r>
      <w:r w:rsidR="00F609AE">
        <w:rPr>
          <w:rFonts w:ascii="Arial" w:eastAsia="Arial" w:hAnsi="Arial" w:cs="Arial"/>
          <w:color w:val="000000"/>
        </w:rPr>
        <w:t>ci</w:t>
      </w:r>
      <w:r w:rsidRPr="00C5626D">
        <w:rPr>
          <w:rFonts w:ascii="Arial" w:eastAsia="Arial" w:hAnsi="Arial" w:cs="Arial"/>
          <w:color w:val="000000"/>
        </w:rPr>
        <w:t xml:space="preserve">tud de limitar el proceso a Mipyme debe ser presentada al menos por dos de estas, a más tardar un (1) día hábil antes de la expedición del acto administrativo de apertura </w:t>
      </w:r>
      <w:r w:rsidRPr="00C5626D">
        <w:rPr>
          <w:rFonts w:ascii="Arial" w:eastAsia="Arial" w:hAnsi="Arial" w:cs="Arial"/>
          <w:color w:val="000000"/>
          <w:lang w:val="es-ES_tradnl"/>
        </w:rPr>
        <w:t>o el que haga sus veces de acuerdo con la normativa aplicable a cada Proceso de Contratación</w:t>
      </w:r>
      <w:r w:rsidRPr="00C5626D">
        <w:rPr>
          <w:rFonts w:ascii="Arial" w:eastAsia="Arial" w:hAnsi="Arial" w:cs="Arial"/>
          <w:color w:val="000000"/>
        </w:rPr>
        <w:t xml:space="preserve">. En tal sentido, la norma reglamentaria, reiterando lo señalado en el artículo 34 de la Ley 2069 de 2021, determina el momento en el cual las entidades referidas deberán recibir las solicitudes de limitación de la convocatoria a Mipyme, esto es, </w:t>
      </w:r>
      <w:bookmarkStart w:id="25" w:name="_Hlk103354590"/>
      <w:r w:rsidRPr="00C5626D">
        <w:rPr>
          <w:rFonts w:ascii="Arial" w:eastAsia="Arial" w:hAnsi="Arial" w:cs="Arial"/>
          <w:color w:val="000000"/>
        </w:rPr>
        <w:t>antes de la expedición del acto administrativo de apertura o el que haga sus veces</w:t>
      </w:r>
      <w:bookmarkEnd w:id="25"/>
      <w:r w:rsidRPr="006840F1">
        <w:rPr>
          <w:rFonts w:ascii="Arial" w:eastAsia="Arial" w:hAnsi="Arial" w:cs="Arial"/>
          <w:color w:val="000000"/>
        </w:rPr>
        <w:t>. Esto último</w:t>
      </w:r>
      <w:r w:rsidRPr="00C5626D">
        <w:rPr>
          <w:rFonts w:ascii="Arial" w:eastAsia="Arial" w:hAnsi="Arial" w:cs="Arial"/>
          <w:color w:val="000000"/>
        </w:rPr>
        <w:t xml:space="preserve"> en los casos en que, por el régimen de contratación aplicable, no se expida acto de apertura. </w:t>
      </w:r>
    </w:p>
    <w:p w14:paraId="539A3CB3" w14:textId="77777777" w:rsidR="004609F8" w:rsidRPr="00C5626D" w:rsidRDefault="004609F8" w:rsidP="004609F8">
      <w:pPr>
        <w:spacing w:before="120" w:line="276" w:lineRule="auto"/>
        <w:ind w:firstLine="709"/>
        <w:jc w:val="both"/>
        <w:rPr>
          <w:rFonts w:ascii="Arial" w:eastAsia="Arial" w:hAnsi="Arial" w:cs="Arial"/>
          <w:color w:val="000000"/>
        </w:rPr>
      </w:pPr>
      <w:r w:rsidRPr="00C5626D">
        <w:rPr>
          <w:rFonts w:ascii="Arial" w:eastAsia="Arial" w:hAnsi="Arial" w:cs="Arial"/>
          <w:color w:val="000000"/>
        </w:rPr>
        <w:t xml:space="preserve">De esta manera, el </w:t>
      </w:r>
      <w:r w:rsidRPr="00DA584E">
        <w:rPr>
          <w:rFonts w:ascii="Arial" w:eastAsia="Arial" w:hAnsi="Arial" w:cs="Arial"/>
          <w:color w:val="000000"/>
        </w:rPr>
        <w:t>requisito señalado parte de un mandato legal concretado en el reglamento, que implica que las entidades independientemente de su régimen de contratación, los patrimonios autónomos constituidos por entidades estatales y los particulares que ejecuten recursos públicos, reciban estas solicitudes en el plazo establecido en la norma</w:t>
      </w:r>
      <w:r w:rsidRPr="00F609AE">
        <w:rPr>
          <w:rFonts w:ascii="Arial" w:eastAsia="Arial" w:hAnsi="Arial" w:cs="Arial"/>
          <w:color w:val="000000"/>
        </w:rPr>
        <w:t>.</w:t>
      </w:r>
      <w:r w:rsidRPr="00C5626D">
        <w:rPr>
          <w:rFonts w:ascii="Arial" w:eastAsia="Arial" w:hAnsi="Arial" w:cs="Arial"/>
          <w:color w:val="000000"/>
        </w:rPr>
        <w:t xml:space="preserve"> Por ello, deberán adoptar las medidas respectivas en todos los Procesos de Contratación con pluralidad de oferentes, para que se contemple el plazo para presentar la solicitud de limitación a Mipyme antes de la expedición del acto administrativo de apertura o el que haga sus veces. </w:t>
      </w:r>
    </w:p>
    <w:p w14:paraId="5F17853A" w14:textId="77777777" w:rsidR="004609F8" w:rsidRPr="00C5626D" w:rsidRDefault="004609F8" w:rsidP="004609F8">
      <w:pPr>
        <w:spacing w:before="120" w:after="120" w:line="276" w:lineRule="auto"/>
        <w:ind w:firstLine="709"/>
        <w:jc w:val="both"/>
        <w:rPr>
          <w:rFonts w:ascii="Arial" w:eastAsia="Calibri" w:hAnsi="Arial" w:cs="Arial"/>
          <w:color w:val="000000"/>
          <w:lang w:val="es-ES_tradnl"/>
        </w:rPr>
      </w:pPr>
      <w:r w:rsidRPr="00C5626D">
        <w:rPr>
          <w:rFonts w:ascii="Arial" w:eastAsia="Arial" w:hAnsi="Arial" w:cs="Arial"/>
          <w:color w:val="000000"/>
        </w:rPr>
        <w:t xml:space="preserve">En consecuencia, las entidades que cuenten con un régimen de contratación especial deberán cumplir el mandato establecido en el artículo 2.2.1.2.4.2.2 del Decreto 1082 de 2015 y limitar los Proceso de Contratación con pluralidad de oferentes en los términos señalados en dicha norma. En efecto, si </w:t>
      </w:r>
      <w:r w:rsidRPr="00C5626D">
        <w:rPr>
          <w:rFonts w:ascii="Arial" w:eastAsia="Calibri" w:hAnsi="Arial" w:cs="Arial"/>
          <w:color w:val="000000"/>
          <w:lang w:val="es-ES_tradnl"/>
        </w:rPr>
        <w:t>bien las entidades exceptuadas de la Ley 80 de 1993 tienen discrecionalidad en la estructuración de sus reglamentos internos</w:t>
      </w:r>
      <w:r w:rsidRPr="00C5626D">
        <w:rPr>
          <w:rFonts w:ascii="Arial" w:eastAsia="Calibri" w:hAnsi="Arial" w:cs="Arial"/>
          <w:color w:val="000000" w:themeColor="text1"/>
          <w:lang w:val="es-ES_tradnl"/>
        </w:rPr>
        <w:t xml:space="preserve">, es preciso que todos los aspectos contenidos en estos guarden armonía con las leyes que le resulten aplicables. De este modo, </w:t>
      </w:r>
      <w:r w:rsidRPr="00C5626D">
        <w:rPr>
          <w:rFonts w:ascii="Arial" w:eastAsia="Calibri" w:hAnsi="Arial" w:cs="Arial"/>
          <w:color w:val="000000"/>
          <w:lang w:val="es-ES_tradnl"/>
        </w:rPr>
        <w:t xml:space="preserve">se deben respetar los principios de la función administrativa y de la gestión fiscal. Dentro de estos, se deben observar principios constitucionales como la eficacia, economía, celeridad, moralidad, entre otros. </w:t>
      </w:r>
    </w:p>
    <w:p w14:paraId="245EF8FC" w14:textId="77777777" w:rsidR="004609F8" w:rsidRPr="00C5626D" w:rsidRDefault="004609F8" w:rsidP="004609F8">
      <w:pPr>
        <w:spacing w:before="120" w:after="120" w:line="276" w:lineRule="auto"/>
        <w:ind w:firstLine="709"/>
        <w:jc w:val="both"/>
        <w:rPr>
          <w:rFonts w:ascii="Arial" w:eastAsia="Calibri" w:hAnsi="Arial" w:cs="Arial"/>
          <w:color w:val="000000" w:themeColor="text1"/>
          <w:lang w:val="es-ES_tradnl"/>
        </w:rPr>
      </w:pPr>
      <w:r w:rsidRPr="00C5626D">
        <w:rPr>
          <w:rFonts w:ascii="Arial" w:eastAsia="Calibri" w:hAnsi="Arial" w:cs="Arial"/>
          <w:color w:val="000000"/>
          <w:lang w:val="es-ES_tradnl"/>
        </w:rPr>
        <w:lastRenderedPageBreak/>
        <w:t>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C5626D">
        <w:rPr>
          <w:rFonts w:ascii="Arial" w:eastAsia="Calibri" w:hAnsi="Arial" w:cs="Arial"/>
          <w:color w:val="000000"/>
          <w:vertAlign w:val="superscript"/>
          <w:lang w:val="es-ES_tradnl"/>
        </w:rPr>
        <w:footnoteReference w:id="13"/>
      </w:r>
      <w:r w:rsidRPr="00C5626D">
        <w:rPr>
          <w:rFonts w:ascii="Arial" w:eastAsia="Calibri" w:hAnsi="Arial" w:cs="Arial"/>
          <w:color w:val="000000"/>
          <w:lang w:val="es-ES_tradnl"/>
        </w:rPr>
        <w:t xml:space="preserve">. En este mismo sentido, deberán cumplir con el mandato establecido en el </w:t>
      </w:r>
      <w:r w:rsidRPr="00C5626D">
        <w:rPr>
          <w:rFonts w:ascii="Arial" w:eastAsia="Calibri" w:hAnsi="Arial" w:cs="Arial"/>
          <w:color w:val="000000" w:themeColor="text1"/>
          <w:lang w:val="es-ES_tradnl"/>
        </w:rPr>
        <w:t xml:space="preserve">artículo 34 de la Ley 2069 de 2020 en relación con las convocatorias limitadas a Mipymes y su norma reglamentaria. </w:t>
      </w:r>
    </w:p>
    <w:p w14:paraId="6A829923" w14:textId="5BF87D06" w:rsidR="004609F8" w:rsidRPr="00C5626D" w:rsidRDefault="004609F8" w:rsidP="004609F8">
      <w:pPr>
        <w:spacing w:before="120" w:after="120" w:line="276" w:lineRule="auto"/>
        <w:ind w:firstLine="709"/>
        <w:jc w:val="both"/>
        <w:rPr>
          <w:rFonts w:ascii="Arial" w:eastAsia="Arial" w:hAnsi="Arial" w:cs="Arial"/>
          <w:color w:val="000000"/>
        </w:rPr>
      </w:pPr>
      <w:r w:rsidRPr="00C5626D">
        <w:rPr>
          <w:rFonts w:ascii="Arial" w:eastAsia="Calibri" w:hAnsi="Arial" w:cs="Arial"/>
          <w:color w:val="000000" w:themeColor="text1"/>
          <w:lang w:val="es-ES_tradnl"/>
        </w:rPr>
        <w:t xml:space="preserve">Como se explicó, </w:t>
      </w:r>
      <w:r w:rsidRPr="00C5626D">
        <w:rPr>
          <w:rFonts w:ascii="Arial" w:eastAsia="Arial" w:hAnsi="Arial" w:cs="Arial"/>
          <w:color w:val="000000"/>
        </w:rPr>
        <w:t xml:space="preserve">la finalidad de los beneficios que introduce la Ley 2069 de 2020, es generar la reactivación de la economía y fomentar </w:t>
      </w:r>
      <w:r w:rsidR="00F609AE">
        <w:rPr>
          <w:rFonts w:ascii="Arial" w:eastAsia="Arial" w:hAnsi="Arial" w:cs="Arial"/>
          <w:color w:val="000000"/>
        </w:rPr>
        <w:t xml:space="preserve">el </w:t>
      </w:r>
      <w:r w:rsidRPr="00C5626D">
        <w:rPr>
          <w:rFonts w:ascii="Arial" w:eastAsia="Arial" w:hAnsi="Arial" w:cs="Arial"/>
          <w:color w:val="000000"/>
        </w:rPr>
        <w:t>emprend</w:t>
      </w:r>
      <w:r w:rsidR="00F609AE">
        <w:rPr>
          <w:rFonts w:ascii="Arial" w:eastAsia="Arial" w:hAnsi="Arial" w:cs="Arial"/>
          <w:color w:val="000000"/>
        </w:rPr>
        <w:t>imiento</w:t>
      </w:r>
      <w:r w:rsidRPr="00C5626D">
        <w:rPr>
          <w:rFonts w:ascii="Arial" w:eastAsia="Arial" w:hAnsi="Arial" w:cs="Arial"/>
          <w:color w:val="000000"/>
        </w:rPr>
        <w:t>, y por ello, tiene como uno de sus propósitos propiciar un entorno para ayudar al crecimiento, consolidación y sostenibilidad de esas iniciativas. Por tal motivo, dentro de las medidas adoptadas se establece la limitación de convocatorias a Mipyme y se impuso su obligatoriedad para los Procesos de Contratación con pluralidad de oferentes adelantados por las entidades estatales independientemente de su régimen de contratación, patrimonios autónomos y particulares que ejecuten recursos públicos, que cumplan las condiciones señaladas en el artículo 2.2.1.2.4.2.2 del Decreto 1082 del 2015. Por tanto, las entidades con régimen especial deberán aplicar la norma citada y modificar sus manuales de contratación según corresponda, para cumplir con la finalidad señalada.</w:t>
      </w:r>
    </w:p>
    <w:p w14:paraId="2F39B965" w14:textId="77777777" w:rsidR="004609F8" w:rsidRPr="00C5626D" w:rsidRDefault="004609F8" w:rsidP="004609F8">
      <w:pPr>
        <w:spacing w:before="120" w:line="276" w:lineRule="auto"/>
        <w:ind w:firstLine="709"/>
        <w:jc w:val="both"/>
        <w:rPr>
          <w:rFonts w:ascii="Arial" w:eastAsia="Arial" w:hAnsi="Arial" w:cs="Arial"/>
          <w:color w:val="000000"/>
        </w:rPr>
      </w:pPr>
      <w:r w:rsidRPr="00C5626D">
        <w:rPr>
          <w:rFonts w:ascii="Arial" w:eastAsia="Arial" w:hAnsi="Arial" w:cs="Arial"/>
          <w:color w:val="000000"/>
        </w:rPr>
        <w:t>En este contexto,</w:t>
      </w:r>
      <w:r w:rsidRPr="00F609AE">
        <w:rPr>
          <w:rFonts w:ascii="Arial" w:eastAsia="Arial" w:hAnsi="Arial" w:cs="Arial"/>
          <w:color w:val="000000"/>
        </w:rPr>
        <w:t xml:space="preserve"> </w:t>
      </w:r>
      <w:r w:rsidRPr="00DA584E">
        <w:rPr>
          <w:rFonts w:ascii="Arial" w:eastAsia="Arial" w:hAnsi="Arial" w:cs="Arial"/>
          <w:color w:val="000000"/>
        </w:rPr>
        <w:t>los Procesos de Contratación con pluralidad de oferentes que adelante las entidades con régimen especial cuyo presupuesto oficial no supere la cuantía de US$125.000 – liquidados con la tasa de cambio que para el efecto determina cada dos años el Ministerio de Comercio, Industria y Turismo- serán susceptibles de limitarse a Mipyme</w:t>
      </w:r>
      <w:r w:rsidRPr="00F609AE">
        <w:rPr>
          <w:rFonts w:ascii="Arial" w:eastAsia="Arial" w:hAnsi="Arial" w:cs="Arial"/>
          <w:color w:val="000000"/>
        </w:rPr>
        <w:t xml:space="preserve">. </w:t>
      </w:r>
      <w:r w:rsidRPr="00C5626D">
        <w:rPr>
          <w:rFonts w:ascii="Arial" w:eastAsia="Arial" w:hAnsi="Arial" w:cs="Arial"/>
          <w:color w:val="000000"/>
        </w:rPr>
        <w:t xml:space="preserve">Para estos efectos, como lo dispone la norma, deberán establecer el plazo para recibir las solicitudes de al menos dos Mipyme a más tardar un (1) día hábil antes de la expedición del acto administrativo de apertura, o el que haga sus veces de acuerdo con la normativa aplicable a cada Proceso de Contratación. De esta forma, si dentro del procedimiento de contratación no cuentan con la etapa de expedición de un acto de apertura, se tomará en cuenta el acto que haga sus veces para recibir las solicitudes de que trata el numeral segundo del artículo 2.2.1.2.4.2.2 del Decreto 1082 del 2015. En todo caso, el plazo que se disponga para el efecto debe ser anterior a esta etapa, como lo dispone expresamente el artículo en comento. </w:t>
      </w:r>
    </w:p>
    <w:p w14:paraId="006894F1" w14:textId="5462717D" w:rsidR="00226F2F" w:rsidRPr="00DA584E" w:rsidRDefault="004609F8" w:rsidP="00EC7A48">
      <w:pPr>
        <w:spacing w:before="120" w:after="120" w:line="276" w:lineRule="auto"/>
        <w:ind w:firstLine="709"/>
        <w:jc w:val="both"/>
        <w:rPr>
          <w:rFonts w:ascii="Arial" w:eastAsia="Arial" w:hAnsi="Arial" w:cs="Arial"/>
          <w:color w:val="000000"/>
          <w:highlight w:val="yellow"/>
        </w:rPr>
      </w:pPr>
      <w:r w:rsidRPr="00C5626D">
        <w:rPr>
          <w:rFonts w:ascii="Arial" w:eastAsia="Arial" w:hAnsi="Arial" w:cs="Arial"/>
          <w:color w:val="000000"/>
        </w:rPr>
        <w:t>Ahora bien,</w:t>
      </w:r>
      <w:r w:rsidR="00226F2F">
        <w:rPr>
          <w:rFonts w:ascii="Arial" w:eastAsia="Arial" w:hAnsi="Arial" w:cs="Arial"/>
          <w:color w:val="000000"/>
        </w:rPr>
        <w:t xml:space="preserve"> su consulta apunta a determinar si los entes de régimen especial y los patrimonios autónomos constituidos por entidades estatales están obligados a aplicar lo dispuesto en el </w:t>
      </w:r>
      <w:r w:rsidR="00226F2F" w:rsidRPr="00C5626D">
        <w:rPr>
          <w:rFonts w:ascii="Arial" w:eastAsia="Arial" w:hAnsi="Arial" w:cs="Arial"/>
          <w:color w:val="000000"/>
        </w:rPr>
        <w:t xml:space="preserve">artículo 2.2.1.2.4.2.2. del Decreto 1082 de 2015, </w:t>
      </w:r>
      <w:r w:rsidR="00226F2F">
        <w:rPr>
          <w:rFonts w:ascii="Arial" w:eastAsia="Arial" w:hAnsi="Arial" w:cs="Arial"/>
          <w:color w:val="000000"/>
        </w:rPr>
        <w:t xml:space="preserve">en </w:t>
      </w:r>
      <w:r w:rsidR="008E5453">
        <w:rPr>
          <w:rFonts w:ascii="Arial" w:eastAsia="Arial" w:hAnsi="Arial" w:cs="Arial"/>
          <w:color w:val="000000"/>
        </w:rPr>
        <w:t>p</w:t>
      </w:r>
      <w:r w:rsidR="00226F2F">
        <w:rPr>
          <w:rFonts w:ascii="Arial" w:eastAsia="Arial" w:hAnsi="Arial" w:cs="Arial"/>
          <w:color w:val="000000"/>
        </w:rPr>
        <w:t xml:space="preserve">rocesos de </w:t>
      </w:r>
      <w:r w:rsidR="008E5453">
        <w:rPr>
          <w:rFonts w:ascii="Arial" w:eastAsia="Arial" w:hAnsi="Arial" w:cs="Arial"/>
          <w:color w:val="000000"/>
        </w:rPr>
        <w:t>c</w:t>
      </w:r>
      <w:r w:rsidR="00226F2F">
        <w:rPr>
          <w:rFonts w:ascii="Arial" w:eastAsia="Arial" w:hAnsi="Arial" w:cs="Arial"/>
          <w:color w:val="000000"/>
        </w:rPr>
        <w:t>ontratación</w:t>
      </w:r>
      <w:r w:rsidR="008E5453">
        <w:rPr>
          <w:rFonts w:ascii="Arial" w:eastAsia="Arial" w:hAnsi="Arial" w:cs="Arial"/>
          <w:color w:val="000000"/>
        </w:rPr>
        <w:t xml:space="preserve"> </w:t>
      </w:r>
      <w:r w:rsidR="00226F2F">
        <w:rPr>
          <w:rFonts w:ascii="Arial" w:eastAsia="Arial" w:hAnsi="Arial" w:cs="Arial"/>
          <w:color w:val="000000"/>
        </w:rPr>
        <w:t xml:space="preserve">en los que, de acuerdo con lo reglamentado por el manual de contratación, </w:t>
      </w:r>
      <w:r w:rsidR="008E5453">
        <w:rPr>
          <w:rFonts w:ascii="Arial" w:eastAsia="Arial" w:hAnsi="Arial" w:cs="Arial"/>
          <w:color w:val="000000"/>
        </w:rPr>
        <w:t xml:space="preserve">el comprador puede </w:t>
      </w:r>
      <w:r w:rsidR="008E5453">
        <w:rPr>
          <w:rFonts w:ascii="Arial" w:eastAsia="Arial" w:hAnsi="Arial" w:cs="Arial"/>
          <w:color w:val="000000"/>
        </w:rPr>
        <w:lastRenderedPageBreak/>
        <w:t xml:space="preserve">decidir a qué empresas invita a presentar oferta. </w:t>
      </w:r>
      <w:r w:rsidR="009F3D0D">
        <w:rPr>
          <w:rFonts w:ascii="Arial" w:eastAsia="Arial" w:hAnsi="Arial" w:cs="Arial"/>
          <w:color w:val="000000"/>
        </w:rPr>
        <w:t xml:space="preserve">Al respecto usted sugiere que, </w:t>
      </w:r>
      <w:r w:rsidR="00B84A86">
        <w:rPr>
          <w:rFonts w:ascii="Arial" w:eastAsia="Arial" w:hAnsi="Arial" w:cs="Arial"/>
          <w:color w:val="000000"/>
        </w:rPr>
        <w:t xml:space="preserve">la expresión </w:t>
      </w:r>
      <w:r w:rsidR="00B84A86" w:rsidRPr="00DA584E">
        <w:rPr>
          <w:rFonts w:ascii="Arial" w:eastAsia="Arial" w:hAnsi="Arial" w:cs="Arial"/>
          <w:i/>
          <w:iCs/>
          <w:color w:val="000000"/>
        </w:rPr>
        <w:t>“pluralidad de oferentes”</w:t>
      </w:r>
      <w:r w:rsidR="00B84A86">
        <w:rPr>
          <w:rFonts w:ascii="Arial" w:eastAsia="Arial" w:hAnsi="Arial" w:cs="Arial"/>
          <w:color w:val="000000"/>
        </w:rPr>
        <w:t xml:space="preserve"> contenida en el artículo indicado constituye un concepto jurídico indeterminado que, en el contexto de la norma, hace referencia a procesos de contratación en los que la participación en oferentes se da a partir de una convocatoria abierta, por lo que no estima “</w:t>
      </w:r>
      <w:r w:rsidR="00B84A86" w:rsidRPr="002E5FD4">
        <w:rPr>
          <w:rFonts w:ascii="Arial" w:hAnsi="Arial" w:cs="Arial"/>
          <w:i/>
          <w:iCs/>
        </w:rPr>
        <w:t>adecuado a los intereses buscados por el comprador permitir la participación de otros terceros que podrían estar interesados en el Proceso de Contratación o realizar la limitación de la convocatoria en función del tamaño empresaria</w:t>
      </w:r>
      <w:r w:rsidR="00B84A86">
        <w:rPr>
          <w:rFonts w:ascii="Arial" w:hAnsi="Arial" w:cs="Arial"/>
          <w:i/>
          <w:iCs/>
        </w:rPr>
        <w:t>l".</w:t>
      </w:r>
      <w:r w:rsidR="00B84A86">
        <w:rPr>
          <w:rFonts w:ascii="Arial" w:eastAsia="Arial" w:hAnsi="Arial" w:cs="Arial"/>
          <w:color w:val="000000"/>
        </w:rPr>
        <w:t xml:space="preserve">  </w:t>
      </w:r>
    </w:p>
    <w:p w14:paraId="59E69EBE" w14:textId="60CB9C55" w:rsidR="002F001C" w:rsidRPr="008916F4" w:rsidRDefault="002F001C" w:rsidP="002F001C">
      <w:pPr>
        <w:spacing w:before="120" w:after="120" w:line="276" w:lineRule="auto"/>
        <w:ind w:firstLine="709"/>
        <w:jc w:val="both"/>
        <w:rPr>
          <w:rFonts w:ascii="Arial" w:eastAsia="Arial" w:hAnsi="Arial" w:cs="Arial"/>
        </w:rPr>
      </w:pPr>
      <w:r w:rsidRPr="008916F4">
        <w:rPr>
          <w:rFonts w:ascii="Arial" w:eastAsia="Arial" w:hAnsi="Arial" w:cs="Arial"/>
        </w:rPr>
        <w:t>Ahora bien, es de precisar que con la pluralidad de oferentes se busca fomentar la competencia y la participación de diferentes proveedores o contratistas en los procesos de contratación del Estado. Este principio se basa en la idea de que, al permitir la participación de múltiples oferentes, se garantiza una mayor transparencia, eficiencia y mejores condiciones para el Estado en la selección de contratistas y la obtención de bienes, obras o servicios.</w:t>
      </w:r>
    </w:p>
    <w:p w14:paraId="2EE82AA6" w14:textId="3E528E53" w:rsidR="0090767F" w:rsidRPr="008916F4" w:rsidRDefault="002F001C" w:rsidP="0090767F">
      <w:pPr>
        <w:spacing w:before="120" w:after="120" w:line="276" w:lineRule="auto"/>
        <w:ind w:firstLine="709"/>
        <w:jc w:val="both"/>
        <w:rPr>
          <w:rFonts w:ascii="Arial" w:eastAsia="Arial" w:hAnsi="Arial" w:cs="Arial"/>
        </w:rPr>
      </w:pPr>
      <w:r w:rsidRPr="008916F4">
        <w:rPr>
          <w:rFonts w:ascii="Arial" w:eastAsia="Arial" w:hAnsi="Arial" w:cs="Arial"/>
        </w:rPr>
        <w:t xml:space="preserve">Asi las cosas, </w:t>
      </w:r>
      <w:r w:rsidR="0090767F" w:rsidRPr="008916F4">
        <w:rPr>
          <w:rFonts w:ascii="Arial" w:eastAsia="Arial" w:hAnsi="Arial" w:cs="Arial"/>
        </w:rPr>
        <w:t>el artículo 2, numeral 4, literal g), de la Ley 1150 de 2007 compilada en el artículo 2.2.1.2.1.4.8 del Decreto 1082 de 2015, establece que</w:t>
      </w:r>
      <w:r w:rsidR="00CA68B1" w:rsidRPr="008916F4">
        <w:rPr>
          <w:rFonts w:ascii="Arial" w:eastAsia="Arial" w:hAnsi="Arial" w:cs="Arial"/>
        </w:rPr>
        <w:t>:</w:t>
      </w:r>
      <w:r w:rsidR="0090767F" w:rsidRPr="008916F4">
        <w:rPr>
          <w:rFonts w:ascii="Arial" w:eastAsia="Arial" w:hAnsi="Arial" w:cs="Arial"/>
        </w:rPr>
        <w:t xml:space="preserve"> </w:t>
      </w:r>
    </w:p>
    <w:p w14:paraId="76A25E1B" w14:textId="317CC5B0" w:rsidR="0090767F" w:rsidRPr="008916F4" w:rsidRDefault="0090767F" w:rsidP="0090767F">
      <w:pPr>
        <w:spacing w:before="120" w:after="120" w:line="276" w:lineRule="auto"/>
        <w:ind w:left="567" w:right="1324"/>
        <w:jc w:val="both"/>
        <w:rPr>
          <w:rFonts w:ascii="Arial" w:eastAsia="Arial" w:hAnsi="Arial" w:cs="Arial"/>
          <w:i/>
          <w:iCs/>
        </w:rPr>
      </w:pPr>
      <w:r w:rsidRPr="008916F4">
        <w:rPr>
          <w:rFonts w:ascii="Arial" w:eastAsia="Arial" w:hAnsi="Arial" w:cs="Arial"/>
          <w:i/>
          <w:iCs/>
        </w:rPr>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p>
    <w:p w14:paraId="2E06BDF1" w14:textId="77777777" w:rsidR="0090767F" w:rsidRPr="008916F4" w:rsidRDefault="002F001C" w:rsidP="002F001C">
      <w:pPr>
        <w:spacing w:before="120" w:after="120" w:line="276" w:lineRule="auto"/>
        <w:ind w:firstLine="709"/>
        <w:jc w:val="both"/>
        <w:rPr>
          <w:rFonts w:ascii="Arial" w:eastAsia="Arial" w:hAnsi="Arial" w:cs="Arial"/>
        </w:rPr>
      </w:pPr>
      <w:r w:rsidRPr="008916F4">
        <w:rPr>
          <w:rFonts w:ascii="Arial" w:eastAsia="Arial" w:hAnsi="Arial" w:cs="Arial"/>
        </w:rPr>
        <w:t xml:space="preserve"> </w:t>
      </w:r>
      <w:r w:rsidR="0090767F" w:rsidRPr="008916F4">
        <w:rPr>
          <w:rFonts w:ascii="Arial" w:eastAsia="Arial" w:hAnsi="Arial" w:cs="Arial"/>
        </w:rPr>
        <w:t xml:space="preserve">La norma consagra dos (2) hipótesis. En primer lugar, 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0545C185" w14:textId="33F73706" w:rsidR="002F001C" w:rsidRPr="008916F4" w:rsidRDefault="0090767F" w:rsidP="002F001C">
      <w:pPr>
        <w:spacing w:before="120" w:after="120" w:line="276" w:lineRule="auto"/>
        <w:ind w:firstLine="709"/>
        <w:jc w:val="both"/>
        <w:rPr>
          <w:rFonts w:ascii="Arial" w:eastAsia="Arial" w:hAnsi="Arial" w:cs="Arial"/>
        </w:rPr>
      </w:pPr>
      <w:r w:rsidRPr="008916F4">
        <w:rPr>
          <w:rFonts w:ascii="Arial" w:eastAsia="Arial" w:hAnsi="Arial" w:cs="Arial"/>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 Por lo anterior explica que es posible la contratación directa con el oferente que es titular de una marca o privilegio, agregando lo siguiente:</w:t>
      </w:r>
    </w:p>
    <w:p w14:paraId="7F64B56A" w14:textId="37700A29" w:rsidR="002F001C" w:rsidRPr="008916F4" w:rsidRDefault="00CA68B1" w:rsidP="0090767F">
      <w:pPr>
        <w:spacing w:before="120" w:after="120" w:line="276" w:lineRule="auto"/>
        <w:ind w:left="709" w:right="1466"/>
        <w:jc w:val="both"/>
        <w:rPr>
          <w:rFonts w:ascii="Arial" w:eastAsia="Arial" w:hAnsi="Arial" w:cs="Arial"/>
          <w:i/>
          <w:iCs/>
        </w:rPr>
      </w:pPr>
      <w:r w:rsidRPr="008916F4">
        <w:rPr>
          <w:rFonts w:ascii="Arial" w:eastAsia="Arial" w:hAnsi="Arial" w:cs="Arial"/>
          <w:i/>
          <w:iCs/>
        </w:rPr>
        <w:t>“</w:t>
      </w:r>
      <w:r w:rsidR="0090767F" w:rsidRPr="008916F4">
        <w:rPr>
          <w:rFonts w:ascii="Arial" w:eastAsia="Arial" w:hAnsi="Arial" w:cs="Arial"/>
          <w:i/>
          <w:iCs/>
        </w:rPr>
        <w:t xml:space="preserve">La tutela de la propiedad intelectual del oferente o de un privilegio otorgado en modo expreso, vuelven imposible proceder por licitación, ya que solamente la persona, entidad o empresa que posee el privilegio de invención o fabricación, podría presentarse formulando ofertas. Desde </w:t>
      </w:r>
      <w:r w:rsidR="0090767F" w:rsidRPr="008916F4">
        <w:rPr>
          <w:rFonts w:ascii="Arial" w:eastAsia="Arial" w:hAnsi="Arial" w:cs="Arial"/>
          <w:i/>
          <w:iCs/>
        </w:rPr>
        <w:lastRenderedPageBreak/>
        <w:t>luego no habría pluralidad de concurrentes, ni puja que hiciera posible el cumplimiento de las finalidades básicas perseguidas por la licitación</w:t>
      </w:r>
      <w:r w:rsidR="0090767F" w:rsidRPr="008916F4">
        <w:rPr>
          <w:rStyle w:val="Refdenotaalpie"/>
          <w:rFonts w:ascii="Arial" w:eastAsia="Arial" w:hAnsi="Arial" w:cs="Arial"/>
          <w:i/>
          <w:iCs/>
        </w:rPr>
        <w:footnoteReference w:id="14"/>
      </w:r>
      <w:r w:rsidR="0090767F" w:rsidRPr="008916F4">
        <w:rPr>
          <w:rFonts w:ascii="Arial" w:eastAsia="Arial" w:hAnsi="Arial" w:cs="Arial"/>
          <w:i/>
          <w:iCs/>
        </w:rPr>
        <w:t>.</w:t>
      </w:r>
    </w:p>
    <w:p w14:paraId="46B2D02C" w14:textId="547F9A62" w:rsidR="0090767F" w:rsidRPr="008916F4" w:rsidRDefault="00CA68B1" w:rsidP="002F001C">
      <w:pPr>
        <w:spacing w:before="120" w:after="120" w:line="276" w:lineRule="auto"/>
        <w:ind w:firstLine="709"/>
        <w:jc w:val="both"/>
        <w:rPr>
          <w:rFonts w:ascii="Arial" w:eastAsia="Arial" w:hAnsi="Arial" w:cs="Arial"/>
        </w:rPr>
      </w:pPr>
      <w:r w:rsidRPr="008916F4">
        <w:rPr>
          <w:rFonts w:ascii="Arial" w:eastAsia="Arial" w:hAnsi="Arial" w:cs="Arial"/>
        </w:rPr>
        <w:t>En segundo lugar, 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p>
    <w:p w14:paraId="210AD723" w14:textId="656A9F40" w:rsidR="00B84A86" w:rsidRDefault="0050303E" w:rsidP="00DA584E">
      <w:pPr>
        <w:spacing w:before="120" w:after="120" w:line="276" w:lineRule="auto"/>
        <w:ind w:firstLine="708"/>
        <w:jc w:val="both"/>
        <w:rPr>
          <w:rFonts w:ascii="Arial" w:eastAsia="Arial" w:hAnsi="Arial" w:cs="Arial"/>
          <w:color w:val="000000"/>
        </w:rPr>
      </w:pPr>
      <w:r>
        <w:rPr>
          <w:rFonts w:ascii="Arial" w:eastAsia="Arial" w:hAnsi="Arial" w:cs="Arial"/>
          <w:color w:val="000000"/>
        </w:rPr>
        <w:t>En ese orden</w:t>
      </w:r>
      <w:r w:rsidR="00B84A86">
        <w:rPr>
          <w:rFonts w:ascii="Arial" w:eastAsia="Arial" w:hAnsi="Arial" w:cs="Arial"/>
          <w:color w:val="000000"/>
        </w:rPr>
        <w:t xml:space="preserve">, estima esta Agencia que la </w:t>
      </w:r>
      <w:r w:rsidR="00B84A86" w:rsidRPr="00DA584E">
        <w:rPr>
          <w:rFonts w:ascii="Arial" w:eastAsia="Arial" w:hAnsi="Arial" w:cs="Arial"/>
          <w:i/>
          <w:iCs/>
          <w:color w:val="000000"/>
        </w:rPr>
        <w:t>“pluralidad de oferentes”</w:t>
      </w:r>
      <w:r w:rsidR="00B84A86">
        <w:rPr>
          <w:rFonts w:ascii="Arial" w:eastAsia="Arial" w:hAnsi="Arial" w:cs="Arial"/>
          <w:color w:val="000000"/>
        </w:rPr>
        <w:t xml:space="preserve"> alude a procesos de contratación en los que la selección del contratista se hace en un escenario en el que, de acuerdo con las reglas </w:t>
      </w:r>
      <w:r w:rsidR="004C34BD">
        <w:rPr>
          <w:rFonts w:ascii="Arial" w:eastAsia="Arial" w:hAnsi="Arial" w:cs="Arial"/>
          <w:color w:val="000000"/>
        </w:rPr>
        <w:t xml:space="preserve">aplicables, es posible que un número plural de proponentes presenten oferta, a diferencia de aquellos contratos que se celebran directamente. No obstante, dicho número plural de proponentes es susceptible de presentarse tanto en convocatorias abiertas, en las que se presenta libertad de concurrencia, como en convocatorias en las que se participa a partir de una invitación previamente remitida por la entidad compradora. Esto comoquiera que, </w:t>
      </w:r>
      <w:r>
        <w:rPr>
          <w:rFonts w:ascii="Arial" w:eastAsia="Arial" w:hAnsi="Arial" w:cs="Arial"/>
          <w:color w:val="000000"/>
        </w:rPr>
        <w:t xml:space="preserve">tratándose de procesos de contratación exceptuados, </w:t>
      </w:r>
      <w:r w:rsidR="004C34BD">
        <w:rPr>
          <w:rFonts w:ascii="Arial" w:eastAsia="Arial" w:hAnsi="Arial" w:cs="Arial"/>
          <w:color w:val="000000"/>
        </w:rPr>
        <w:t xml:space="preserve">lo que determina </w:t>
      </w:r>
      <w:r>
        <w:rPr>
          <w:rFonts w:ascii="Arial" w:eastAsia="Arial" w:hAnsi="Arial" w:cs="Arial"/>
          <w:color w:val="000000"/>
        </w:rPr>
        <w:t>la posibilidad de que reciban un número plural de ofrecimientos, son las reglas incluidas en el respectivo manual de contratación.</w:t>
      </w:r>
      <w:r w:rsidR="00B84A86">
        <w:rPr>
          <w:rFonts w:ascii="Arial" w:eastAsia="Arial" w:hAnsi="Arial" w:cs="Arial"/>
          <w:color w:val="000000"/>
        </w:rPr>
        <w:t xml:space="preserve"> </w:t>
      </w:r>
    </w:p>
    <w:p w14:paraId="569C3633" w14:textId="77777777" w:rsidR="00E66606" w:rsidRDefault="00080113" w:rsidP="00E951C4">
      <w:pPr>
        <w:spacing w:before="120" w:after="0" w:line="276" w:lineRule="auto"/>
        <w:ind w:firstLine="709"/>
        <w:jc w:val="both"/>
        <w:rPr>
          <w:rFonts w:ascii="Arial" w:eastAsia="Arial" w:hAnsi="Arial" w:cs="Arial"/>
          <w:color w:val="000000"/>
        </w:rPr>
      </w:pPr>
      <w:r>
        <w:rPr>
          <w:rFonts w:ascii="Arial" w:eastAsia="Arial" w:hAnsi="Arial" w:cs="Arial"/>
          <w:color w:val="000000"/>
        </w:rPr>
        <w:t xml:space="preserve">Por otra parte, en lo relacionada con las convocatorias abiertas y cerradas es de precisar que frente a la </w:t>
      </w:r>
      <w:r w:rsidR="00E951C4">
        <w:rPr>
          <w:rFonts w:ascii="Arial" w:eastAsia="Arial" w:hAnsi="Arial" w:cs="Arial"/>
          <w:color w:val="000000"/>
        </w:rPr>
        <w:t xml:space="preserve">primera </w:t>
      </w:r>
      <w:r w:rsidR="00E951C4" w:rsidRPr="00080113">
        <w:rPr>
          <w:rFonts w:ascii="Arial" w:eastAsia="Arial" w:hAnsi="Arial" w:cs="Arial"/>
          <w:color w:val="000000"/>
        </w:rPr>
        <w:t>se</w:t>
      </w:r>
      <w:r w:rsidRPr="00080113">
        <w:rPr>
          <w:rFonts w:ascii="Arial" w:eastAsia="Arial" w:hAnsi="Arial" w:cs="Arial"/>
          <w:color w:val="000000"/>
        </w:rPr>
        <w:t xml:space="preserve"> invita a todas las personas interesadas en participar en el proceso de contratación a presentar sus propuestas. No hay restricciones ni requisitos previos para participar, lo que permite una amplia participación y competencia entre los oferentes.</w:t>
      </w:r>
    </w:p>
    <w:p w14:paraId="41D36D73" w14:textId="685198CA" w:rsidR="00080113" w:rsidRDefault="00E951C4" w:rsidP="00DA584E">
      <w:pPr>
        <w:spacing w:before="120" w:after="0" w:line="276" w:lineRule="auto"/>
        <w:ind w:firstLine="709"/>
        <w:jc w:val="both"/>
        <w:rPr>
          <w:rFonts w:ascii="Arial" w:eastAsia="Arial" w:hAnsi="Arial" w:cs="Arial"/>
          <w:color w:val="000000"/>
        </w:rPr>
      </w:pPr>
      <w:r>
        <w:rPr>
          <w:rFonts w:ascii="Arial" w:eastAsia="Arial" w:hAnsi="Arial" w:cs="Arial"/>
          <w:color w:val="000000"/>
        </w:rPr>
        <w:t xml:space="preserve"> Por su parte en la c</w:t>
      </w:r>
      <w:r w:rsidR="00080113" w:rsidRPr="00080113">
        <w:rPr>
          <w:rFonts w:ascii="Arial" w:eastAsia="Arial" w:hAnsi="Arial" w:cs="Arial"/>
          <w:color w:val="000000"/>
        </w:rPr>
        <w:t>onvocatoria cerrada</w:t>
      </w:r>
      <w:r w:rsidR="00E66606">
        <w:rPr>
          <w:rFonts w:ascii="Arial" w:eastAsia="Arial" w:hAnsi="Arial" w:cs="Arial"/>
          <w:color w:val="000000"/>
        </w:rPr>
        <w:t xml:space="preserve"> </w:t>
      </w:r>
      <w:r w:rsidR="00080113" w:rsidRPr="00080113">
        <w:rPr>
          <w:rFonts w:ascii="Arial" w:eastAsia="Arial" w:hAnsi="Arial" w:cs="Arial"/>
          <w:color w:val="000000"/>
        </w:rPr>
        <w:t>la entidad estatal selecciona directamente a los proveedores o contratistas que serán invitados a participar en el proceso de contratación. La entidad establece previamente los criterios y requisitos para la selección de los participantes y limita la participación a un grupo específico de proveedores preseleccionados</w:t>
      </w:r>
      <w:r w:rsidR="00E66606">
        <w:rPr>
          <w:rFonts w:ascii="Arial" w:eastAsia="Arial" w:hAnsi="Arial" w:cs="Arial"/>
          <w:color w:val="000000"/>
        </w:rPr>
        <w:t xml:space="preserve"> en atención a su manual de contratación </w:t>
      </w:r>
      <w:r w:rsidR="00080113" w:rsidRPr="00080113">
        <w:rPr>
          <w:rFonts w:ascii="Arial" w:eastAsia="Arial" w:hAnsi="Arial" w:cs="Arial"/>
          <w:color w:val="000000"/>
        </w:rPr>
        <w:t>.</w:t>
      </w:r>
      <w:r>
        <w:rPr>
          <w:rFonts w:ascii="Arial" w:eastAsia="Arial" w:hAnsi="Arial" w:cs="Arial"/>
          <w:color w:val="000000"/>
        </w:rPr>
        <w:t xml:space="preserve"> </w:t>
      </w:r>
    </w:p>
    <w:p w14:paraId="0F080F6A" w14:textId="006847D1" w:rsidR="004609F8" w:rsidRDefault="00080113" w:rsidP="00DA584E">
      <w:pPr>
        <w:spacing w:before="120" w:after="0" w:line="276" w:lineRule="auto"/>
        <w:ind w:firstLine="709"/>
        <w:jc w:val="both"/>
        <w:rPr>
          <w:rFonts w:ascii="Arial" w:eastAsia="Arial" w:hAnsi="Arial" w:cs="Arial"/>
          <w:color w:val="000000"/>
        </w:rPr>
      </w:pPr>
      <w:r>
        <w:rPr>
          <w:rFonts w:ascii="Arial" w:eastAsia="Arial" w:hAnsi="Arial" w:cs="Arial"/>
          <w:color w:val="000000"/>
        </w:rPr>
        <w:t>Finalmente es de precisar que</w:t>
      </w:r>
      <w:r w:rsidR="0050303E">
        <w:rPr>
          <w:rFonts w:ascii="Arial" w:eastAsia="Arial" w:hAnsi="Arial" w:cs="Arial"/>
          <w:color w:val="000000"/>
        </w:rPr>
        <w:t xml:space="preserve"> son las respectivas entidades estatales o patrimonios autónomos quienes deben establecer cuáles son los procedimientos con </w:t>
      </w:r>
      <w:r w:rsidR="0050303E" w:rsidRPr="00DA584E">
        <w:rPr>
          <w:rFonts w:ascii="Arial" w:eastAsia="Arial" w:hAnsi="Arial" w:cs="Arial"/>
          <w:i/>
          <w:iCs/>
          <w:color w:val="000000"/>
        </w:rPr>
        <w:t>“pluralidad de oferentes”</w:t>
      </w:r>
      <w:r w:rsidR="0050303E">
        <w:rPr>
          <w:rFonts w:ascii="Arial" w:eastAsia="Arial" w:hAnsi="Arial" w:cs="Arial"/>
          <w:color w:val="000000"/>
        </w:rPr>
        <w:t xml:space="preserve"> de acuerdo con las reglas establecidas en su respectivo manual. Sin embargo, </w:t>
      </w:r>
      <w:r w:rsidR="004609F8" w:rsidRPr="00C5626D">
        <w:rPr>
          <w:rFonts w:ascii="Arial" w:eastAsia="Arial" w:hAnsi="Arial" w:cs="Arial"/>
          <w:color w:val="000000"/>
        </w:rPr>
        <w:t xml:space="preserve">todos los aspectos relacionados con la convocatoria limitada a Mipyme se regularán conforme lo previsto en el artículo </w:t>
      </w:r>
      <w:bookmarkStart w:id="26" w:name="_Hlk103361867"/>
      <w:r w:rsidR="004609F8" w:rsidRPr="00C5626D">
        <w:rPr>
          <w:rFonts w:ascii="Arial" w:eastAsia="Arial" w:hAnsi="Arial" w:cs="Arial"/>
          <w:color w:val="000000"/>
        </w:rPr>
        <w:t>2.2.1.2.4.2.2. del Decreto 1082 de 2015</w:t>
      </w:r>
      <w:bookmarkEnd w:id="26"/>
      <w:r w:rsidR="004609F8" w:rsidRPr="00C5626D">
        <w:rPr>
          <w:rFonts w:ascii="Arial" w:eastAsia="Arial" w:hAnsi="Arial" w:cs="Arial"/>
          <w:color w:val="000000"/>
        </w:rPr>
        <w:t xml:space="preserve">, </w:t>
      </w:r>
      <w:r w:rsidR="00EC7A48">
        <w:rPr>
          <w:rFonts w:ascii="Arial" w:eastAsia="Arial" w:hAnsi="Arial" w:cs="Arial"/>
          <w:color w:val="000000"/>
        </w:rPr>
        <w:t>situación</w:t>
      </w:r>
      <w:r w:rsidR="00EC7A48" w:rsidRPr="00EC7A48">
        <w:rPr>
          <w:rFonts w:ascii="Arial" w:eastAsia="Arial" w:hAnsi="Arial" w:cs="Arial"/>
          <w:color w:val="000000"/>
        </w:rPr>
        <w:t xml:space="preserve"> que implica que las entidades </w:t>
      </w:r>
      <w:r w:rsidR="00EC7A48" w:rsidRPr="00EC7A48">
        <w:rPr>
          <w:rFonts w:ascii="Arial" w:eastAsia="Arial" w:hAnsi="Arial" w:cs="Arial"/>
          <w:color w:val="000000"/>
        </w:rPr>
        <w:lastRenderedPageBreak/>
        <w:t xml:space="preserve">independientemente de su régimen de contratación, </w:t>
      </w:r>
      <w:r w:rsidR="00EC7A48">
        <w:rPr>
          <w:rFonts w:ascii="Arial" w:eastAsia="Arial" w:hAnsi="Arial" w:cs="Arial"/>
          <w:color w:val="000000"/>
        </w:rPr>
        <w:t xml:space="preserve">incluido </w:t>
      </w:r>
      <w:r w:rsidR="00EC7A48" w:rsidRPr="00EC7A48">
        <w:rPr>
          <w:rFonts w:ascii="Arial" w:eastAsia="Arial" w:hAnsi="Arial" w:cs="Arial"/>
          <w:color w:val="000000"/>
        </w:rPr>
        <w:t xml:space="preserve">los patrimonios autónomos constituidos por entidades estatales, </w:t>
      </w:r>
      <w:r w:rsidR="0050303E">
        <w:rPr>
          <w:rFonts w:ascii="Arial" w:eastAsia="Arial" w:hAnsi="Arial" w:cs="Arial"/>
          <w:color w:val="000000"/>
        </w:rPr>
        <w:t xml:space="preserve">adelanten este tipo de convocatorias en los procedimientos que cumplan los presupuestos indicados en la norma. </w:t>
      </w:r>
      <w:r w:rsidR="004609F8" w:rsidRPr="00C5626D">
        <w:rPr>
          <w:rFonts w:ascii="Arial" w:eastAsia="Calibri" w:hAnsi="Arial" w:cs="Arial"/>
          <w:color w:val="000000"/>
          <w:lang w:val="es-ES_tradnl"/>
        </w:rPr>
        <w:t>Por consiguiente</w:t>
      </w:r>
      <w:r w:rsidR="004609F8" w:rsidRPr="00C5626D">
        <w:rPr>
          <w:rFonts w:ascii="Arial" w:eastAsia="Arial" w:hAnsi="Arial" w:cs="Arial"/>
          <w:color w:val="000000"/>
        </w:rPr>
        <w:t xml:space="preserve">, los manuales de contratación de esas entidades, como instrumentos reguladores de su actividad contractual, deberán contemplar procedimientos, etapas, términos, entre otros aspectos, que sean concordantes con las normas </w:t>
      </w:r>
      <w:r w:rsidR="004609F8" w:rsidRPr="006840F1">
        <w:rPr>
          <w:rFonts w:ascii="Arial" w:eastAsia="Arial" w:hAnsi="Arial" w:cs="Arial"/>
          <w:color w:val="000000"/>
        </w:rPr>
        <w:t xml:space="preserve">aplicables </w:t>
      </w:r>
      <w:r w:rsidR="004609F8" w:rsidRPr="00C5626D">
        <w:rPr>
          <w:rFonts w:ascii="Arial" w:eastAsia="Arial" w:hAnsi="Arial" w:cs="Arial"/>
          <w:color w:val="000000"/>
        </w:rPr>
        <w:t>en materia de contratación pública.</w:t>
      </w:r>
    </w:p>
    <w:p w14:paraId="2118F6EB" w14:textId="77777777" w:rsidR="00CA7937" w:rsidRDefault="00CA7937" w:rsidP="00DA584E">
      <w:pPr>
        <w:tabs>
          <w:tab w:val="left" w:pos="0"/>
        </w:tabs>
        <w:spacing w:after="0"/>
        <w:jc w:val="both"/>
        <w:rPr>
          <w:rFonts w:ascii="Arial" w:eastAsia="Calibri" w:hAnsi="Arial" w:cs="Arial"/>
          <w:b/>
          <w:color w:val="000000" w:themeColor="text1"/>
          <w:lang w:val="es-ES_tradnl"/>
        </w:rPr>
      </w:pPr>
    </w:p>
    <w:p w14:paraId="60B8307E" w14:textId="77777777" w:rsidR="00080113" w:rsidRDefault="00080113" w:rsidP="00DA584E">
      <w:pPr>
        <w:tabs>
          <w:tab w:val="left" w:pos="0"/>
        </w:tabs>
        <w:spacing w:after="0"/>
        <w:jc w:val="both"/>
        <w:rPr>
          <w:rFonts w:ascii="Arial" w:eastAsia="Calibri" w:hAnsi="Arial" w:cs="Arial"/>
          <w:b/>
          <w:color w:val="000000" w:themeColor="text1"/>
          <w:lang w:val="es-ES_tradnl"/>
        </w:rPr>
      </w:pPr>
    </w:p>
    <w:p w14:paraId="24D734AF" w14:textId="7506CDFA" w:rsidR="004609F8" w:rsidRPr="00EB027A" w:rsidRDefault="004609F8" w:rsidP="004609F8">
      <w:pPr>
        <w:tabs>
          <w:tab w:val="left" w:pos="0"/>
        </w:tabs>
        <w:jc w:val="both"/>
        <w:rPr>
          <w:rFonts w:ascii="Arial" w:eastAsia="Calibri" w:hAnsi="Arial" w:cs="Arial"/>
          <w:b/>
          <w:color w:val="000000" w:themeColor="text1"/>
          <w:lang w:val="es-ES_tradnl"/>
        </w:rPr>
      </w:pPr>
      <w:r w:rsidRPr="00EB027A">
        <w:rPr>
          <w:rFonts w:ascii="Arial" w:eastAsia="Calibri" w:hAnsi="Arial" w:cs="Arial"/>
          <w:b/>
          <w:color w:val="000000" w:themeColor="text1"/>
          <w:lang w:val="es-ES_tradnl"/>
        </w:rPr>
        <w:t>3. Respuesta</w:t>
      </w:r>
    </w:p>
    <w:p w14:paraId="5EE6F5E7" w14:textId="5851A2EE" w:rsidR="004609F8" w:rsidRPr="0090767F" w:rsidRDefault="00F30064" w:rsidP="00DA584E">
      <w:pPr>
        <w:spacing w:after="0" w:line="240" w:lineRule="auto"/>
        <w:ind w:left="709" w:right="709"/>
        <w:jc w:val="both"/>
        <w:rPr>
          <w:rFonts w:ascii="Arial" w:hAnsi="Arial" w:cs="Arial"/>
          <w:i/>
          <w:iCs/>
        </w:rPr>
      </w:pPr>
      <w:r w:rsidRPr="0090767F">
        <w:rPr>
          <w:rFonts w:ascii="Arial" w:eastAsia="Calibri" w:hAnsi="Arial" w:cs="Arial"/>
          <w:bCs/>
          <w:i/>
          <w:iCs/>
          <w:sz w:val="21"/>
          <w:szCs w:val="21"/>
        </w:rPr>
        <w:t>“</w:t>
      </w:r>
      <w:r w:rsidR="00CA7937" w:rsidRPr="0090767F">
        <w:rPr>
          <w:rFonts w:ascii="Arial" w:hAnsi="Arial" w:cs="Arial"/>
          <w:i/>
          <w:iCs/>
        </w:rPr>
        <w:t>¿En un Proceso de Contratación de régimen especial, con una cuantía inferior a ciento veinticinco mil dólares (US$125.000), en el cual el comprador de acuerdo con su Manual de Contratación pueda decidir a qué empresas invitar a presentar oferta, es procedente agotar el procedimiento para limitar la convocatoria a Mipyme?</w:t>
      </w:r>
      <w:r w:rsidR="004609F8" w:rsidRPr="0090767F">
        <w:rPr>
          <w:rFonts w:ascii="Arial" w:eastAsia="Calibri" w:hAnsi="Arial" w:cs="Arial"/>
          <w:bCs/>
          <w:i/>
          <w:iCs/>
          <w:sz w:val="21"/>
          <w:szCs w:val="21"/>
        </w:rPr>
        <w:t xml:space="preserve"> (…)</w:t>
      </w:r>
      <w:r w:rsidRPr="0090767F">
        <w:rPr>
          <w:rFonts w:ascii="Arial" w:eastAsia="Calibri" w:hAnsi="Arial" w:cs="Arial"/>
          <w:bCs/>
          <w:i/>
          <w:iCs/>
          <w:sz w:val="21"/>
          <w:szCs w:val="21"/>
        </w:rPr>
        <w:t>“</w:t>
      </w:r>
      <w:r w:rsidR="004609F8" w:rsidRPr="0090767F">
        <w:rPr>
          <w:rFonts w:ascii="Arial" w:eastAsia="Calibri" w:hAnsi="Arial" w:cs="Arial"/>
          <w:bCs/>
          <w:i/>
          <w:iCs/>
          <w:color w:val="000000"/>
          <w:sz w:val="21"/>
          <w:szCs w:val="21"/>
          <w:lang w:val="es-ES_tradnl"/>
        </w:rPr>
        <w:t>.</w:t>
      </w:r>
    </w:p>
    <w:p w14:paraId="1046ACBD" w14:textId="77777777" w:rsidR="0050303E" w:rsidRDefault="0050303E" w:rsidP="00DA584E">
      <w:pPr>
        <w:spacing w:after="0" w:line="276" w:lineRule="auto"/>
        <w:jc w:val="both"/>
        <w:rPr>
          <w:rFonts w:ascii="Arial" w:eastAsia="Calibri" w:hAnsi="Arial" w:cs="Arial"/>
          <w:color w:val="000000"/>
          <w:lang w:val="es-ES_tradnl"/>
        </w:rPr>
      </w:pPr>
    </w:p>
    <w:p w14:paraId="2D8F501B" w14:textId="148181D4" w:rsidR="00F54283" w:rsidRDefault="0050303E" w:rsidP="0050303E">
      <w:pPr>
        <w:spacing w:line="276" w:lineRule="auto"/>
        <w:jc w:val="both"/>
        <w:rPr>
          <w:rFonts w:ascii="Arial" w:eastAsia="Arial" w:hAnsi="Arial" w:cs="Arial"/>
          <w:color w:val="000000"/>
        </w:rPr>
      </w:pPr>
      <w:r>
        <w:rPr>
          <w:rFonts w:ascii="Arial" w:eastAsia="Calibri" w:hAnsi="Arial" w:cs="Arial"/>
          <w:color w:val="000000"/>
          <w:lang w:val="es-ES_tradnl"/>
        </w:rPr>
        <w:t>Conforme a lo expuesto, p</w:t>
      </w:r>
      <w:r w:rsidR="004609F8" w:rsidRPr="00EB027A">
        <w:rPr>
          <w:rFonts w:ascii="Arial" w:eastAsia="Calibri" w:hAnsi="Arial" w:cs="Arial"/>
          <w:color w:val="000000"/>
          <w:lang w:val="es-ES_tradnl"/>
        </w:rPr>
        <w:t>ara la limitación de un Proceso de Contratación a Mipyme, las entidades con régimen especial están obligadas a cumplir lo establecido en el artículo 34 de la Ley 2069 de 2020 y su norma reglamentaria</w:t>
      </w:r>
      <w:r w:rsidR="004609F8" w:rsidRPr="00EB027A">
        <w:rPr>
          <w:rFonts w:ascii="Arial" w:eastAsia="Arial" w:hAnsi="Arial" w:cs="Arial"/>
          <w:color w:val="000000"/>
        </w:rPr>
        <w:t>. Esto significa que todos los aspectos relacionados con la convocatoria limitada a Mipyme se regularán conforme las condiciones previstas en el artículo 2.2.1.2.4.2.2. del Decreto 1082 de 2015</w:t>
      </w:r>
      <w:r w:rsidR="00CA7937">
        <w:rPr>
          <w:rFonts w:ascii="Arial" w:eastAsia="Arial" w:hAnsi="Arial" w:cs="Arial"/>
          <w:color w:val="000000"/>
        </w:rPr>
        <w:t>.</w:t>
      </w:r>
      <w:r>
        <w:rPr>
          <w:rFonts w:ascii="Arial" w:eastAsia="Arial" w:hAnsi="Arial" w:cs="Arial"/>
          <w:color w:val="000000"/>
        </w:rPr>
        <w:t xml:space="preserve"> L</w:t>
      </w:r>
      <w:r w:rsidR="004609F8" w:rsidRPr="00EB027A">
        <w:rPr>
          <w:rFonts w:ascii="Arial" w:eastAsia="Arial" w:hAnsi="Arial" w:cs="Arial"/>
          <w:color w:val="000000"/>
        </w:rPr>
        <w:t>as entidades</w:t>
      </w:r>
      <w:r>
        <w:rPr>
          <w:rFonts w:ascii="Arial" w:eastAsia="Arial" w:hAnsi="Arial" w:cs="Arial"/>
          <w:color w:val="000000"/>
        </w:rPr>
        <w:t xml:space="preserve"> estatales</w:t>
      </w:r>
      <w:r w:rsidR="00F54283">
        <w:rPr>
          <w:rFonts w:ascii="Arial" w:eastAsia="Arial" w:hAnsi="Arial" w:cs="Arial"/>
          <w:color w:val="000000"/>
        </w:rPr>
        <w:t xml:space="preserve"> de régimen especial</w:t>
      </w:r>
      <w:r>
        <w:rPr>
          <w:rFonts w:ascii="Arial" w:eastAsia="Arial" w:hAnsi="Arial" w:cs="Arial"/>
          <w:color w:val="000000"/>
        </w:rPr>
        <w:t xml:space="preserve"> y patrimonios </w:t>
      </w:r>
      <w:r w:rsidR="00F54283">
        <w:rPr>
          <w:rFonts w:ascii="Arial" w:eastAsia="Arial" w:hAnsi="Arial" w:cs="Arial"/>
          <w:color w:val="000000"/>
        </w:rPr>
        <w:t>autónomos</w:t>
      </w:r>
      <w:r>
        <w:rPr>
          <w:rFonts w:ascii="Arial" w:eastAsia="Arial" w:hAnsi="Arial" w:cs="Arial"/>
          <w:color w:val="000000"/>
        </w:rPr>
        <w:t xml:space="preserve"> </w:t>
      </w:r>
      <w:r w:rsidR="00F54283">
        <w:rPr>
          <w:rFonts w:ascii="Arial" w:eastAsia="Arial" w:hAnsi="Arial" w:cs="Arial"/>
          <w:color w:val="000000"/>
        </w:rPr>
        <w:t>constituidos</w:t>
      </w:r>
      <w:r>
        <w:rPr>
          <w:rFonts w:ascii="Arial" w:eastAsia="Arial" w:hAnsi="Arial" w:cs="Arial"/>
          <w:color w:val="000000"/>
        </w:rPr>
        <w:t xml:space="preserve"> por entidades </w:t>
      </w:r>
      <w:r w:rsidR="00F54283">
        <w:rPr>
          <w:rFonts w:ascii="Arial" w:eastAsia="Arial" w:hAnsi="Arial" w:cs="Arial"/>
          <w:color w:val="000000"/>
        </w:rPr>
        <w:t>estatales</w:t>
      </w:r>
      <w:r w:rsidR="004609F8" w:rsidRPr="00EB027A">
        <w:rPr>
          <w:rFonts w:ascii="Arial" w:eastAsia="Arial" w:hAnsi="Arial" w:cs="Arial"/>
          <w:color w:val="000000"/>
        </w:rPr>
        <w:t xml:space="preserve"> deberán cumplir el mandato establecido en el artículo 2.2.1.2.4.2.2 del Decreto 1082 de 2015 y limitar los Procesos de Contratación con </w:t>
      </w:r>
      <w:r w:rsidR="00F54283" w:rsidRPr="00DA584E">
        <w:rPr>
          <w:rFonts w:ascii="Arial" w:eastAsia="Arial" w:hAnsi="Arial" w:cs="Arial"/>
          <w:i/>
          <w:iCs/>
          <w:color w:val="000000"/>
        </w:rPr>
        <w:t>“</w:t>
      </w:r>
      <w:r w:rsidR="004609F8" w:rsidRPr="00DA584E">
        <w:rPr>
          <w:rFonts w:ascii="Arial" w:eastAsia="Arial" w:hAnsi="Arial" w:cs="Arial"/>
          <w:i/>
          <w:iCs/>
          <w:color w:val="000000"/>
        </w:rPr>
        <w:t>pluralidad de oferentes</w:t>
      </w:r>
      <w:r w:rsidR="00F54283" w:rsidRPr="00DA584E">
        <w:rPr>
          <w:rFonts w:ascii="Arial" w:eastAsia="Arial" w:hAnsi="Arial" w:cs="Arial"/>
          <w:i/>
          <w:iCs/>
          <w:color w:val="000000"/>
        </w:rPr>
        <w:t>”</w:t>
      </w:r>
      <w:r w:rsidR="004609F8" w:rsidRPr="00EB027A">
        <w:rPr>
          <w:rFonts w:ascii="Arial" w:eastAsia="Arial" w:hAnsi="Arial" w:cs="Arial"/>
          <w:color w:val="000000"/>
        </w:rPr>
        <w:t xml:space="preserve"> en los términos señalados en dicha norma. </w:t>
      </w:r>
    </w:p>
    <w:p w14:paraId="1318A0EA" w14:textId="11D87739" w:rsidR="004609F8" w:rsidRDefault="004609F8" w:rsidP="00F54283">
      <w:pPr>
        <w:spacing w:line="276" w:lineRule="auto"/>
        <w:ind w:firstLine="708"/>
        <w:jc w:val="both"/>
        <w:rPr>
          <w:rFonts w:ascii="Arial" w:eastAsia="Arial" w:hAnsi="Arial" w:cs="Arial"/>
          <w:color w:val="000000"/>
        </w:rPr>
      </w:pPr>
      <w:r w:rsidRPr="00EB027A">
        <w:rPr>
          <w:rFonts w:ascii="Arial" w:eastAsia="Arial" w:hAnsi="Arial" w:cs="Arial"/>
          <w:color w:val="000000"/>
        </w:rPr>
        <w:t xml:space="preserve">En efecto, si </w:t>
      </w:r>
      <w:r w:rsidRPr="00EB027A">
        <w:rPr>
          <w:rFonts w:ascii="Arial" w:eastAsia="Calibri" w:hAnsi="Arial" w:cs="Arial"/>
          <w:color w:val="000000"/>
          <w:lang w:val="es-ES_tradnl"/>
        </w:rPr>
        <w:t>bien las entidades exceptuadas de la Ley 80 de 1993 tienen discrecionalidad en la estructuración de sus reglamentos internos</w:t>
      </w:r>
      <w:r w:rsidRPr="00EB027A">
        <w:rPr>
          <w:rFonts w:ascii="Arial" w:eastAsia="Calibri" w:hAnsi="Arial" w:cs="Arial"/>
          <w:color w:val="000000" w:themeColor="text1"/>
          <w:lang w:val="es-ES_tradnl"/>
        </w:rPr>
        <w:t>, es preciso que todos los aspectos contenidos en estos guarden armonía con las leyes que le resulten aplicables.</w:t>
      </w:r>
      <w:r w:rsidRPr="00EB027A">
        <w:rPr>
          <w:rFonts w:ascii="Arial" w:eastAsia="Calibri" w:hAnsi="Arial" w:cs="Arial"/>
          <w:color w:val="000000"/>
          <w:lang w:val="es-ES_tradnl"/>
        </w:rPr>
        <w:t xml:space="preserve"> Por consiguiente</w:t>
      </w:r>
      <w:r w:rsidRPr="00EB027A">
        <w:rPr>
          <w:rFonts w:ascii="Arial" w:eastAsia="Arial" w:hAnsi="Arial" w:cs="Arial"/>
          <w:color w:val="000000"/>
        </w:rPr>
        <w:t>, los manuales de contratación de esas entidades, como instrumentos reguladores de su actividad contractual, deberán contemplar procedimientos, etapas, términos, entre otros aspectos, que sean concordantes con las normas aplicables en materia de contratación pública.</w:t>
      </w:r>
    </w:p>
    <w:p w14:paraId="5F22E254" w14:textId="0EE83395" w:rsidR="0090767F" w:rsidRPr="00322C73" w:rsidRDefault="00F54283" w:rsidP="00322C73">
      <w:pPr>
        <w:spacing w:before="120" w:after="120" w:line="276" w:lineRule="auto"/>
        <w:ind w:firstLine="708"/>
        <w:jc w:val="both"/>
        <w:rPr>
          <w:rFonts w:ascii="Arial" w:eastAsia="Arial" w:hAnsi="Arial" w:cs="Arial"/>
          <w:color w:val="4472C4" w:themeColor="accent1"/>
        </w:rPr>
      </w:pPr>
      <w:r>
        <w:rPr>
          <w:rFonts w:ascii="Arial" w:eastAsia="Arial" w:hAnsi="Arial" w:cs="Arial"/>
          <w:color w:val="000000"/>
        </w:rPr>
        <w:t xml:space="preserve">Según se explicó </w:t>
      </w:r>
      <w:r w:rsidRPr="00DA584E">
        <w:rPr>
          <w:rFonts w:ascii="Arial" w:eastAsia="Arial" w:hAnsi="Arial" w:cs="Arial"/>
          <w:i/>
          <w:iCs/>
          <w:color w:val="000000"/>
        </w:rPr>
        <w:t>supra</w:t>
      </w:r>
      <w:r>
        <w:rPr>
          <w:rFonts w:ascii="Arial" w:eastAsia="Arial" w:hAnsi="Arial" w:cs="Arial"/>
          <w:i/>
          <w:iCs/>
          <w:color w:val="000000"/>
        </w:rPr>
        <w:t xml:space="preserve">, </w:t>
      </w:r>
      <w:r w:rsidRPr="00DA584E">
        <w:rPr>
          <w:rFonts w:ascii="Arial" w:eastAsia="Arial" w:hAnsi="Arial" w:cs="Arial"/>
          <w:color w:val="000000"/>
        </w:rPr>
        <w:t>la</w:t>
      </w:r>
      <w:r>
        <w:rPr>
          <w:rFonts w:ascii="Arial" w:eastAsia="Arial" w:hAnsi="Arial" w:cs="Arial"/>
          <w:i/>
          <w:iCs/>
          <w:color w:val="000000"/>
        </w:rPr>
        <w:t xml:space="preserve"> </w:t>
      </w:r>
      <w:r w:rsidRPr="00665991">
        <w:rPr>
          <w:rFonts w:ascii="Arial" w:eastAsia="Arial" w:hAnsi="Arial" w:cs="Arial"/>
          <w:i/>
          <w:iCs/>
          <w:color w:val="000000"/>
        </w:rPr>
        <w:t>“pluralidad de oferentes”</w:t>
      </w:r>
      <w:r>
        <w:rPr>
          <w:rFonts w:ascii="Arial" w:eastAsia="Arial" w:hAnsi="Arial" w:cs="Arial"/>
          <w:color w:val="000000"/>
        </w:rPr>
        <w:t xml:space="preserve"> se presenta en los procesos de contratación en los que la selección se desarrolla siguiendo unas reglas que permiten la presentación de un número plural de ofertas, contrario a lo que sucede con aquellos contratos estatales que se celebran directamente. Dicho supuesto puede tener lugar tanto en convocatorias abiertas como en aquellas en las que se participa a previa invitación realizada por la entidad compradora. Lo anterior en el entendido de que, en los procesos de contratación de los sujetos exceptuados del EGCAP son las reglas del manual de contratación las que permiten determinan si es posible que se presente un numero plural de proponentes, lo cual bien podría presentarse en una convocatoria cerrada en la que se invita a presentar oferta a un número significativo de </w:t>
      </w:r>
      <w:r>
        <w:rPr>
          <w:rFonts w:ascii="Arial" w:eastAsia="Arial" w:hAnsi="Arial" w:cs="Arial"/>
          <w:color w:val="000000"/>
        </w:rPr>
        <w:lastRenderedPageBreak/>
        <w:t>proponentes.</w:t>
      </w:r>
      <w:r w:rsidR="00322C73">
        <w:rPr>
          <w:rFonts w:ascii="Arial" w:eastAsia="Arial" w:hAnsi="Arial" w:cs="Arial"/>
          <w:color w:val="000000"/>
        </w:rPr>
        <w:t xml:space="preserve"> </w:t>
      </w:r>
      <w:r w:rsidR="00322C73" w:rsidRPr="00322C73">
        <w:rPr>
          <w:rFonts w:ascii="Arial" w:eastAsia="Arial" w:hAnsi="Arial" w:cs="Arial"/>
          <w:color w:val="4472C4" w:themeColor="accent1"/>
        </w:rPr>
        <w:t xml:space="preserve">Debiéndose justificar las razones de porque es la única persona </w:t>
      </w:r>
      <w:r w:rsidR="0090767F" w:rsidRPr="00322C73">
        <w:rPr>
          <w:rFonts w:ascii="Arial" w:eastAsia="Arial" w:hAnsi="Arial" w:cs="Arial"/>
          <w:color w:val="4472C4" w:themeColor="accent1"/>
        </w:rPr>
        <w:t>capaz de ejecutar el contrato</w:t>
      </w:r>
    </w:p>
    <w:p w14:paraId="0D129066" w14:textId="49A21EFB" w:rsidR="00F54283" w:rsidRDefault="00F54283" w:rsidP="00DA584E">
      <w:pPr>
        <w:spacing w:before="120" w:after="120" w:line="276" w:lineRule="auto"/>
        <w:ind w:firstLine="709"/>
        <w:jc w:val="both"/>
        <w:rPr>
          <w:rFonts w:ascii="Arial" w:eastAsia="Arial" w:hAnsi="Arial" w:cs="Arial"/>
          <w:color w:val="000000"/>
        </w:rPr>
      </w:pPr>
      <w:r>
        <w:rPr>
          <w:rFonts w:ascii="Arial" w:eastAsia="Arial" w:hAnsi="Arial" w:cs="Arial"/>
          <w:color w:val="000000"/>
        </w:rPr>
        <w:t>Con todo, son las entidades compradoras a quienes corresponde establecer</w:t>
      </w:r>
      <w:r w:rsidR="00E005D6">
        <w:rPr>
          <w:rFonts w:ascii="Arial" w:eastAsia="Arial" w:hAnsi="Arial" w:cs="Arial"/>
          <w:color w:val="000000"/>
        </w:rPr>
        <w:t xml:space="preserve">, con observancia de lo dispuesto en su respectivo manual, cuales son los procedimientos </w:t>
      </w:r>
      <w:r>
        <w:rPr>
          <w:rFonts w:ascii="Arial" w:eastAsia="Arial" w:hAnsi="Arial" w:cs="Arial"/>
          <w:color w:val="000000"/>
        </w:rPr>
        <w:t xml:space="preserve">con </w:t>
      </w:r>
      <w:r w:rsidRPr="00665991">
        <w:rPr>
          <w:rFonts w:ascii="Arial" w:eastAsia="Arial" w:hAnsi="Arial" w:cs="Arial"/>
          <w:i/>
          <w:iCs/>
          <w:color w:val="000000"/>
        </w:rPr>
        <w:t>“pluralidad de oferentes”</w:t>
      </w:r>
      <w:r>
        <w:rPr>
          <w:rFonts w:ascii="Arial" w:eastAsia="Arial" w:hAnsi="Arial" w:cs="Arial"/>
          <w:color w:val="000000"/>
        </w:rPr>
        <w:t xml:space="preserve"> de acuerdo con las reglas establecidas en su respectivo manual. </w:t>
      </w:r>
      <w:r w:rsidR="00E005D6">
        <w:rPr>
          <w:rFonts w:ascii="Arial" w:eastAsia="Arial" w:hAnsi="Arial" w:cs="Arial"/>
          <w:color w:val="000000"/>
        </w:rPr>
        <w:t>Sin perjuicio de esto</w:t>
      </w:r>
      <w:r>
        <w:rPr>
          <w:rFonts w:ascii="Arial" w:eastAsia="Arial" w:hAnsi="Arial" w:cs="Arial"/>
          <w:color w:val="000000"/>
        </w:rPr>
        <w:t xml:space="preserve">, </w:t>
      </w:r>
      <w:r w:rsidRPr="00C5626D">
        <w:rPr>
          <w:rFonts w:ascii="Arial" w:eastAsia="Arial" w:hAnsi="Arial" w:cs="Arial"/>
          <w:color w:val="000000"/>
        </w:rPr>
        <w:t xml:space="preserve">todos los aspectos relacionados con la convocatoria limitada a Mipyme se regularán conforme lo previsto en el artículo 2.2.1.2.4.2.2. del Decreto 1082 de 2015, </w:t>
      </w:r>
      <w:r>
        <w:rPr>
          <w:rFonts w:ascii="Arial" w:eastAsia="Arial" w:hAnsi="Arial" w:cs="Arial"/>
          <w:color w:val="000000"/>
        </w:rPr>
        <w:t>situación</w:t>
      </w:r>
      <w:r w:rsidRPr="00EC7A48">
        <w:rPr>
          <w:rFonts w:ascii="Arial" w:eastAsia="Arial" w:hAnsi="Arial" w:cs="Arial"/>
          <w:color w:val="000000"/>
        </w:rPr>
        <w:t xml:space="preserve"> que implica que las entidades independientemente de su régimen de contratación, </w:t>
      </w:r>
      <w:r>
        <w:rPr>
          <w:rFonts w:ascii="Arial" w:eastAsia="Arial" w:hAnsi="Arial" w:cs="Arial"/>
          <w:color w:val="000000"/>
        </w:rPr>
        <w:t xml:space="preserve">incluido </w:t>
      </w:r>
      <w:r w:rsidRPr="00EC7A48">
        <w:rPr>
          <w:rFonts w:ascii="Arial" w:eastAsia="Arial" w:hAnsi="Arial" w:cs="Arial"/>
          <w:color w:val="000000"/>
        </w:rPr>
        <w:t xml:space="preserve">los patrimonios autónomos constituidos por entidades estatales, </w:t>
      </w:r>
      <w:r>
        <w:rPr>
          <w:rFonts w:ascii="Arial" w:eastAsia="Arial" w:hAnsi="Arial" w:cs="Arial"/>
          <w:color w:val="000000"/>
        </w:rPr>
        <w:t xml:space="preserve">adelanten este tipo de convocatorias en los procedimientos que cumplan los presupuestos indicados en la norma. </w:t>
      </w:r>
      <w:r w:rsidRPr="00C5626D">
        <w:rPr>
          <w:rFonts w:ascii="Arial" w:eastAsia="Calibri" w:hAnsi="Arial" w:cs="Arial"/>
          <w:color w:val="000000"/>
          <w:lang w:val="es-ES_tradnl"/>
        </w:rPr>
        <w:t>Por consiguiente</w:t>
      </w:r>
      <w:r w:rsidRPr="00C5626D">
        <w:rPr>
          <w:rFonts w:ascii="Arial" w:eastAsia="Arial" w:hAnsi="Arial" w:cs="Arial"/>
          <w:color w:val="000000"/>
        </w:rPr>
        <w:t xml:space="preserve">, los manuales de contratación de esas entidades, como instrumentos reguladores de su actividad contractual, deberán contemplar procedimientos, etapas, términos, entre otros aspectos, que sean concordantes con las normas </w:t>
      </w:r>
      <w:r w:rsidRPr="006840F1">
        <w:rPr>
          <w:rFonts w:ascii="Arial" w:eastAsia="Arial" w:hAnsi="Arial" w:cs="Arial"/>
          <w:color w:val="000000"/>
        </w:rPr>
        <w:t xml:space="preserve">aplicables </w:t>
      </w:r>
      <w:r w:rsidRPr="00C5626D">
        <w:rPr>
          <w:rFonts w:ascii="Arial" w:eastAsia="Arial" w:hAnsi="Arial" w:cs="Arial"/>
          <w:color w:val="000000"/>
        </w:rPr>
        <w:t>en materia de contratación pública.</w:t>
      </w:r>
    </w:p>
    <w:p w14:paraId="3D551DB9" w14:textId="475E55F1" w:rsidR="00CE6BFB" w:rsidRPr="004609F8" w:rsidRDefault="00CE6BFB" w:rsidP="00EE36AD">
      <w:pPr>
        <w:spacing w:after="0" w:line="276" w:lineRule="auto"/>
        <w:ind w:firstLine="708"/>
        <w:jc w:val="both"/>
        <w:rPr>
          <w:rFonts w:ascii="Arial" w:hAnsi="Arial" w:cs="Arial"/>
          <w:bCs/>
          <w:lang w:val="es-ES"/>
        </w:rPr>
      </w:pPr>
      <w:r w:rsidRPr="004609F8">
        <w:rPr>
          <w:rFonts w:ascii="Arial" w:eastAsia="Calibri" w:hAnsi="Arial" w:cs="Arial"/>
          <w:bCs/>
          <w:lang w:eastAsia="es-CO"/>
        </w:rPr>
        <w:t xml:space="preserve">Finalmente es </w:t>
      </w:r>
      <w:r w:rsidR="00E005D6">
        <w:rPr>
          <w:rFonts w:ascii="Arial" w:eastAsia="Calibri" w:hAnsi="Arial" w:cs="Arial"/>
          <w:bCs/>
          <w:lang w:eastAsia="es-CO"/>
        </w:rPr>
        <w:t xml:space="preserve">necesario </w:t>
      </w:r>
      <w:r w:rsidRPr="004609F8">
        <w:rPr>
          <w:rFonts w:ascii="Arial" w:eastAsia="Calibri" w:hAnsi="Arial" w:cs="Arial"/>
          <w:bCs/>
          <w:lang w:eastAsia="es-CO"/>
        </w:rPr>
        <w:t xml:space="preserve">precisar que corresponde a cada entidad pública, en ejercicio de su competencia y previa valoración de los elementos fácticos y jurídicos, </w:t>
      </w:r>
      <w:r w:rsidR="004609F8" w:rsidRPr="004609F8">
        <w:rPr>
          <w:rFonts w:ascii="Arial" w:eastAsia="Calibri" w:hAnsi="Arial" w:cs="Arial"/>
          <w:bCs/>
          <w:lang w:eastAsia="es-CO"/>
        </w:rPr>
        <w:t>determinar la forma de adelantar un procedimiento de selección en específico</w:t>
      </w:r>
      <w:r w:rsidRPr="004609F8">
        <w:rPr>
          <w:rFonts w:ascii="Arial" w:eastAsia="Calibri" w:hAnsi="Arial" w:cs="Arial"/>
          <w:bCs/>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4609F8">
        <w:rPr>
          <w:rFonts w:ascii="Arial" w:hAnsi="Arial" w:cs="Arial"/>
          <w:bCs/>
          <w:lang w:val="es-ES"/>
        </w:rPr>
        <w:t xml:space="preserve"> </w:t>
      </w:r>
    </w:p>
    <w:p w14:paraId="056204E6" w14:textId="77777777" w:rsidR="00CE6BFB" w:rsidRDefault="00CE6BFB" w:rsidP="00CE6BFB">
      <w:pPr>
        <w:spacing w:after="0" w:line="276" w:lineRule="auto"/>
        <w:jc w:val="both"/>
        <w:rPr>
          <w:rFonts w:ascii="Arial" w:hAnsi="Arial" w:cs="Arial"/>
          <w:bCs/>
          <w:lang w:val="es-ES"/>
        </w:rPr>
      </w:pPr>
    </w:p>
    <w:p w14:paraId="1C6291FF" w14:textId="3BDF81B7" w:rsidR="00CE6BFB" w:rsidRDefault="00CE6BFB" w:rsidP="00CE6BFB">
      <w:pPr>
        <w:spacing w:after="0" w:line="276" w:lineRule="auto"/>
        <w:jc w:val="both"/>
        <w:rPr>
          <w:rFonts w:ascii="Arial" w:hAnsi="Arial" w:cs="Arial"/>
          <w:lang w:val="es-MX" w:eastAsia="es-CO"/>
        </w:rPr>
      </w:pPr>
      <w:r w:rsidRPr="0041726D">
        <w:rPr>
          <w:rFonts w:ascii="Arial" w:hAnsi="Arial" w:cs="Arial"/>
          <w:lang w:val="es-MX" w:eastAsia="es-CO"/>
        </w:rPr>
        <w:t>Este concepto tiene el alcance previsto en el artículo 28 del Código de Procedimiento Administrativo y de lo Contencioso Administrativo.</w:t>
      </w:r>
    </w:p>
    <w:p w14:paraId="08802CC4" w14:textId="77777777" w:rsidR="008E5453" w:rsidRPr="009A46D7" w:rsidRDefault="008E5453" w:rsidP="00CE6BFB">
      <w:pPr>
        <w:spacing w:after="0" w:line="276" w:lineRule="auto"/>
        <w:jc w:val="both"/>
        <w:rPr>
          <w:rFonts w:ascii="Arial" w:hAnsi="Arial" w:cs="Arial"/>
          <w:bCs/>
          <w:lang w:val="es-ES"/>
        </w:rPr>
      </w:pPr>
    </w:p>
    <w:p w14:paraId="0C879E16" w14:textId="77777777" w:rsidR="00CE6BFB" w:rsidRPr="00CD211F" w:rsidRDefault="00CE6BFB" w:rsidP="00CE6BFB">
      <w:pPr>
        <w:spacing w:after="0" w:line="276" w:lineRule="auto"/>
        <w:contextualSpacing/>
        <w:jc w:val="both"/>
        <w:textAlignment w:val="baseline"/>
        <w:rPr>
          <w:rFonts w:ascii="Arial" w:eastAsia="Times New Roman" w:hAnsi="Arial" w:cs="Arial"/>
          <w:lang w:eastAsia="es-CO"/>
        </w:rPr>
      </w:pPr>
      <w:r w:rsidRPr="00CD211F">
        <w:rPr>
          <w:rFonts w:ascii="Arial" w:hAnsi="Arial" w:cs="Arial"/>
          <w:lang w:val="es-ES"/>
        </w:rPr>
        <w:t>Atentamente</w:t>
      </w:r>
      <w:r w:rsidRPr="00CD211F">
        <w:rPr>
          <w:rFonts w:ascii="Arial" w:eastAsia="Times New Roman" w:hAnsi="Arial" w:cs="Arial"/>
          <w:lang w:val="es-MX" w:eastAsia="es-CO"/>
        </w:rPr>
        <w:t>,</w:t>
      </w:r>
      <w:r w:rsidRPr="00CD211F">
        <w:rPr>
          <w:rFonts w:ascii="Arial" w:eastAsia="Times New Roman" w:hAnsi="Arial" w:cs="Arial"/>
          <w:lang w:eastAsia="es-CO"/>
        </w:rPr>
        <w:t> </w:t>
      </w:r>
    </w:p>
    <w:p w14:paraId="49C8592E" w14:textId="77777777" w:rsidR="00CE6BFB" w:rsidRPr="00CD211F" w:rsidRDefault="00CE6BFB" w:rsidP="00CE6BFB">
      <w:pPr>
        <w:spacing w:after="0" w:line="276" w:lineRule="auto"/>
        <w:contextualSpacing/>
        <w:jc w:val="center"/>
        <w:textAlignment w:val="baseline"/>
        <w:rPr>
          <w:rFonts w:ascii="Arial" w:eastAsia="Times New Roman" w:hAnsi="Arial" w:cs="Arial"/>
          <w:lang w:eastAsia="es-CO"/>
        </w:rPr>
      </w:pPr>
    </w:p>
    <w:p w14:paraId="2612137A" w14:textId="431D873D" w:rsidR="00CE6BFB" w:rsidRPr="00CD211F" w:rsidRDefault="00384628" w:rsidP="00CE6BFB">
      <w:pPr>
        <w:spacing w:after="0" w:line="276" w:lineRule="auto"/>
        <w:jc w:val="center"/>
        <w:textAlignment w:val="baseline"/>
        <w:rPr>
          <w:rFonts w:ascii="Arial" w:eastAsia="Times New Roman" w:hAnsi="Arial" w:cs="Arial"/>
          <w:sz w:val="18"/>
          <w:szCs w:val="18"/>
          <w:lang w:eastAsia="es-CO"/>
        </w:rPr>
      </w:pPr>
      <w:r>
        <w:rPr>
          <w:noProof/>
        </w:rPr>
        <w:drawing>
          <wp:inline distT="0" distB="0" distL="0" distR="0" wp14:anchorId="5EDA07CC" wp14:editId="6D6A18B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1E81FA07" w14:textId="77777777" w:rsidR="00CE6BFB" w:rsidRPr="00CD211F" w:rsidRDefault="00CE6BFB" w:rsidP="00CE6BFB">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eastAsia="es-CO"/>
        </w:rPr>
        <w:t> </w:t>
      </w:r>
    </w:p>
    <w:tbl>
      <w:tblPr>
        <w:tblW w:w="85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5"/>
        <w:gridCol w:w="7706"/>
      </w:tblGrid>
      <w:tr w:rsidR="00CE6BFB" w:rsidRPr="00CD211F" w14:paraId="30E63781" w14:textId="77777777" w:rsidTr="003E75D3">
        <w:trPr>
          <w:trHeight w:val="383"/>
        </w:trPr>
        <w:tc>
          <w:tcPr>
            <w:tcW w:w="875" w:type="dxa"/>
            <w:tcBorders>
              <w:top w:val="nil"/>
              <w:left w:val="nil"/>
              <w:bottom w:val="nil"/>
              <w:right w:val="nil"/>
            </w:tcBorders>
            <w:vAlign w:val="center"/>
            <w:hideMark/>
          </w:tcPr>
          <w:p w14:paraId="7B6195B0" w14:textId="77777777" w:rsidR="00CE6BFB" w:rsidRPr="00CD211F" w:rsidRDefault="00CE6BFB" w:rsidP="003E75D3">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Elaboró:</w:t>
            </w:r>
            <w:r w:rsidRPr="00CD211F">
              <w:rPr>
                <w:rFonts w:ascii="Arial" w:eastAsia="Times New Roman" w:hAnsi="Arial" w:cs="Arial"/>
                <w:sz w:val="16"/>
                <w:szCs w:val="16"/>
                <w:lang w:eastAsia="es-CO"/>
              </w:rPr>
              <w:t> </w:t>
            </w:r>
          </w:p>
        </w:tc>
        <w:tc>
          <w:tcPr>
            <w:tcW w:w="7706" w:type="dxa"/>
            <w:tcBorders>
              <w:top w:val="nil"/>
              <w:left w:val="nil"/>
              <w:bottom w:val="dotted" w:sz="6" w:space="0" w:color="7F7F7F"/>
              <w:right w:val="nil"/>
            </w:tcBorders>
            <w:vAlign w:val="center"/>
            <w:hideMark/>
          </w:tcPr>
          <w:p w14:paraId="69B87526" w14:textId="77777777" w:rsidR="00CE6BFB" w:rsidRPr="00CD211F" w:rsidRDefault="00CE6BFB" w:rsidP="003E75D3">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r w:rsidRPr="00CD211F">
              <w:rPr>
                <w:rFonts w:ascii="Arial" w:eastAsia="Times New Roman" w:hAnsi="Arial" w:cs="Arial"/>
                <w:sz w:val="16"/>
                <w:szCs w:val="16"/>
                <w:lang w:val="es-MX" w:eastAsia="es-CO"/>
              </w:rPr>
              <w:t xml:space="preserve"> </w:t>
            </w:r>
          </w:p>
          <w:p w14:paraId="64732884" w14:textId="6C96E910" w:rsidR="00CE6BFB" w:rsidRPr="00CD211F" w:rsidRDefault="00CE6BFB" w:rsidP="003E75D3">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Contratista</w:t>
            </w:r>
            <w:r w:rsidRPr="00CD211F">
              <w:rPr>
                <w:rFonts w:ascii="Arial" w:eastAsia="Times New Roman" w:hAnsi="Arial" w:cs="Arial"/>
                <w:sz w:val="16"/>
                <w:szCs w:val="16"/>
                <w:lang w:val="es-MX" w:eastAsia="es-CO"/>
              </w:rPr>
              <w:t xml:space="preserve"> </w:t>
            </w:r>
            <w:r w:rsidR="008E5453">
              <w:rPr>
                <w:rFonts w:ascii="Arial" w:eastAsia="Times New Roman" w:hAnsi="Arial" w:cs="Arial"/>
                <w:sz w:val="16"/>
                <w:szCs w:val="16"/>
                <w:lang w:val="es-MX" w:eastAsia="es-CO"/>
              </w:rPr>
              <w:t xml:space="preserve">de la </w:t>
            </w:r>
            <w:r w:rsidRPr="00CD211F">
              <w:rPr>
                <w:rFonts w:ascii="Arial" w:eastAsia="Times New Roman" w:hAnsi="Arial" w:cs="Arial"/>
                <w:sz w:val="16"/>
                <w:szCs w:val="16"/>
                <w:lang w:eastAsia="es-CO"/>
              </w:rPr>
              <w:t>Subdirección de Gestión Contractual</w:t>
            </w:r>
          </w:p>
        </w:tc>
      </w:tr>
      <w:tr w:rsidR="00CE6BFB" w:rsidRPr="00CD211F" w14:paraId="0AE70EF5" w14:textId="77777777" w:rsidTr="003E75D3">
        <w:trPr>
          <w:trHeight w:val="383"/>
        </w:trPr>
        <w:tc>
          <w:tcPr>
            <w:tcW w:w="875" w:type="dxa"/>
            <w:tcBorders>
              <w:top w:val="nil"/>
              <w:left w:val="nil"/>
              <w:bottom w:val="nil"/>
              <w:right w:val="nil"/>
            </w:tcBorders>
            <w:vAlign w:val="center"/>
            <w:hideMark/>
          </w:tcPr>
          <w:p w14:paraId="0AEC2AC1" w14:textId="77777777" w:rsidR="00CE6BFB" w:rsidRPr="00CD211F" w:rsidRDefault="00CE6BFB" w:rsidP="003E75D3">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Revisó:</w:t>
            </w:r>
            <w:r w:rsidRPr="00CD211F">
              <w:rPr>
                <w:rFonts w:ascii="Arial" w:eastAsia="Times New Roman" w:hAnsi="Arial"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2130EE41" w14:textId="065951B4" w:rsidR="00CE6BFB" w:rsidRPr="00CD211F" w:rsidRDefault="00CE6BFB" w:rsidP="003E75D3">
            <w:pPr>
              <w:spacing w:after="0" w:line="276"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Diana Carolina Armenta</w:t>
            </w:r>
            <w:r w:rsidR="004F09A4">
              <w:rPr>
                <w:rFonts w:ascii="Arial" w:eastAsia="Times New Roman" w:hAnsi="Arial" w:cs="Arial"/>
                <w:sz w:val="16"/>
                <w:szCs w:val="16"/>
                <w:lang w:val="es-MX" w:eastAsia="es-CO"/>
              </w:rPr>
              <w:t xml:space="preserve"> Celis</w:t>
            </w:r>
          </w:p>
          <w:p w14:paraId="2D2343A3" w14:textId="02E55A44" w:rsidR="00CE6BFB" w:rsidRDefault="00CE6BFB" w:rsidP="003E75D3">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Contratista</w:t>
            </w:r>
            <w:r w:rsidRPr="00CD211F">
              <w:rPr>
                <w:rFonts w:ascii="Arial" w:eastAsia="Times New Roman" w:hAnsi="Arial" w:cs="Arial"/>
                <w:sz w:val="16"/>
                <w:szCs w:val="16"/>
                <w:lang w:val="es-MX" w:eastAsia="es-CO"/>
              </w:rPr>
              <w:t xml:space="preserve"> </w:t>
            </w:r>
            <w:r w:rsidR="008E5453">
              <w:rPr>
                <w:rFonts w:ascii="Arial" w:eastAsia="Times New Roman" w:hAnsi="Arial" w:cs="Arial"/>
                <w:sz w:val="16"/>
                <w:szCs w:val="16"/>
                <w:lang w:val="es-MX" w:eastAsia="es-CO"/>
              </w:rPr>
              <w:t xml:space="preserve">de la </w:t>
            </w:r>
            <w:r w:rsidRPr="00CD211F">
              <w:rPr>
                <w:rFonts w:ascii="Arial" w:eastAsia="Times New Roman" w:hAnsi="Arial" w:cs="Arial"/>
                <w:sz w:val="16"/>
                <w:szCs w:val="16"/>
                <w:lang w:val="es-MX" w:eastAsia="es-CO"/>
              </w:rPr>
              <w:t>Subdirección de Gestión Contractual</w:t>
            </w:r>
          </w:p>
          <w:p w14:paraId="2126FF33" w14:textId="5DB9E142" w:rsidR="00CA7937" w:rsidRDefault="00CA7937" w:rsidP="003E75D3">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Alejandro Sarmiento</w:t>
            </w:r>
            <w:r w:rsidR="008E5453">
              <w:rPr>
                <w:rFonts w:ascii="Arial" w:eastAsia="Times New Roman" w:hAnsi="Arial" w:cs="Arial"/>
                <w:sz w:val="16"/>
                <w:szCs w:val="16"/>
                <w:lang w:val="es-MX" w:eastAsia="es-CO"/>
              </w:rPr>
              <w:t xml:space="preserve"> Cantillo</w:t>
            </w:r>
          </w:p>
          <w:p w14:paraId="6D30F9AB" w14:textId="58AC2E25" w:rsidR="00CA7937" w:rsidRPr="00CD211F" w:rsidRDefault="00CA7937" w:rsidP="003E75D3">
            <w:pPr>
              <w:spacing w:after="0" w:line="240" w:lineRule="auto"/>
              <w:textAlignment w:val="baseline"/>
              <w:rPr>
                <w:rFonts w:ascii="Arial" w:eastAsia="Times New Roman" w:hAnsi="Arial" w:cs="Arial"/>
                <w:sz w:val="16"/>
                <w:szCs w:val="16"/>
                <w:lang w:eastAsia="es-CO"/>
              </w:rPr>
            </w:pPr>
            <w:r>
              <w:rPr>
                <w:rFonts w:ascii="Arial" w:eastAsia="Times New Roman" w:hAnsi="Arial" w:cs="Arial"/>
                <w:sz w:val="16"/>
                <w:szCs w:val="16"/>
                <w:lang w:val="es-MX" w:eastAsia="es-CO"/>
              </w:rPr>
              <w:t xml:space="preserve">Gestor </w:t>
            </w:r>
            <w:r w:rsidR="008E5453">
              <w:rPr>
                <w:rFonts w:ascii="Arial" w:eastAsia="Times New Roman" w:hAnsi="Arial" w:cs="Arial"/>
                <w:sz w:val="16"/>
                <w:szCs w:val="16"/>
                <w:lang w:val="es-MX" w:eastAsia="es-CO"/>
              </w:rPr>
              <w:t>T</w:t>
            </w:r>
            <w:r>
              <w:rPr>
                <w:rFonts w:ascii="Arial" w:eastAsia="Times New Roman" w:hAnsi="Arial" w:cs="Arial"/>
                <w:sz w:val="16"/>
                <w:szCs w:val="16"/>
                <w:lang w:val="es-MX" w:eastAsia="es-CO"/>
              </w:rPr>
              <w:t>1</w:t>
            </w:r>
            <w:r w:rsidR="008E5453">
              <w:rPr>
                <w:rFonts w:ascii="Arial" w:eastAsia="Times New Roman" w:hAnsi="Arial" w:cs="Arial"/>
                <w:sz w:val="16"/>
                <w:szCs w:val="16"/>
                <w:lang w:val="es-MX" w:eastAsia="es-CO"/>
              </w:rPr>
              <w:t>-</w:t>
            </w:r>
            <w:r>
              <w:rPr>
                <w:rFonts w:ascii="Arial" w:eastAsia="Times New Roman" w:hAnsi="Arial" w:cs="Arial"/>
                <w:sz w:val="16"/>
                <w:szCs w:val="16"/>
                <w:lang w:val="es-MX" w:eastAsia="es-CO"/>
              </w:rPr>
              <w:t>15</w:t>
            </w:r>
            <w:r w:rsidR="008E5453">
              <w:rPr>
                <w:rFonts w:ascii="Arial" w:eastAsia="Times New Roman" w:hAnsi="Arial" w:cs="Arial"/>
                <w:sz w:val="16"/>
                <w:szCs w:val="16"/>
                <w:lang w:val="es-MX" w:eastAsia="es-CO"/>
              </w:rPr>
              <w:t xml:space="preserve"> de la </w:t>
            </w:r>
            <w:r w:rsidR="008E5453" w:rsidRPr="00CD211F">
              <w:rPr>
                <w:rFonts w:ascii="Arial" w:eastAsia="Times New Roman" w:hAnsi="Arial" w:cs="Arial"/>
                <w:sz w:val="16"/>
                <w:szCs w:val="16"/>
                <w:lang w:val="es-MX" w:eastAsia="es-CO"/>
              </w:rPr>
              <w:t>Subdirección de Gestión Contractual</w:t>
            </w:r>
          </w:p>
        </w:tc>
      </w:tr>
      <w:tr w:rsidR="00CE6BFB" w:rsidRPr="00CD211F" w14:paraId="6FA23A7F" w14:textId="77777777" w:rsidTr="003E75D3">
        <w:trPr>
          <w:trHeight w:val="365"/>
        </w:trPr>
        <w:tc>
          <w:tcPr>
            <w:tcW w:w="875" w:type="dxa"/>
            <w:tcBorders>
              <w:top w:val="nil"/>
              <w:left w:val="nil"/>
              <w:bottom w:val="nil"/>
              <w:right w:val="nil"/>
            </w:tcBorders>
            <w:vAlign w:val="center"/>
            <w:hideMark/>
          </w:tcPr>
          <w:p w14:paraId="5D358DF7" w14:textId="77777777" w:rsidR="00CE6BFB" w:rsidRPr="00CD211F" w:rsidRDefault="00CE6BFB" w:rsidP="003E75D3">
            <w:pPr>
              <w:spacing w:after="0" w:line="276"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MX" w:eastAsia="es-CO"/>
              </w:rPr>
              <w:t>Aprobó:</w:t>
            </w:r>
            <w:r w:rsidRPr="00CD211F">
              <w:rPr>
                <w:rFonts w:ascii="Arial" w:eastAsia="Times New Roman" w:hAnsi="Arial"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6A942913" w14:textId="77777777" w:rsidR="00CE6BFB" w:rsidRPr="00CD211F" w:rsidRDefault="00CE6BFB" w:rsidP="003E75D3">
            <w:pPr>
              <w:spacing w:after="0" w:line="240" w:lineRule="auto"/>
              <w:textAlignment w:val="baseline"/>
              <w:rPr>
                <w:rFonts w:ascii="Arial" w:eastAsia="Times New Roman" w:hAnsi="Arial" w:cs="Arial"/>
                <w:sz w:val="16"/>
                <w:szCs w:val="16"/>
                <w:lang w:val="es-ES_tradnl" w:eastAsia="es-CO"/>
              </w:rPr>
            </w:pPr>
            <w:r w:rsidRPr="00CD211F">
              <w:rPr>
                <w:rFonts w:ascii="Arial" w:eastAsia="Times New Roman" w:hAnsi="Arial" w:cs="Arial"/>
                <w:sz w:val="16"/>
                <w:szCs w:val="16"/>
                <w:lang w:val="es-ES_tradnl" w:eastAsia="es-CO"/>
              </w:rPr>
              <w:t>Nohelia del Carmen Zawady Palacio</w:t>
            </w:r>
          </w:p>
          <w:p w14:paraId="50F8B0C4" w14:textId="77777777" w:rsidR="00CE6BFB" w:rsidRPr="00CD211F" w:rsidRDefault="00CE6BFB" w:rsidP="003E75D3">
            <w:pPr>
              <w:spacing w:after="0" w:line="240" w:lineRule="auto"/>
              <w:textAlignment w:val="baseline"/>
              <w:rPr>
                <w:rFonts w:ascii="Arial" w:eastAsia="Times New Roman" w:hAnsi="Arial" w:cs="Arial"/>
                <w:sz w:val="16"/>
                <w:szCs w:val="16"/>
                <w:lang w:eastAsia="es-CO"/>
              </w:rPr>
            </w:pPr>
            <w:r w:rsidRPr="00CD211F">
              <w:rPr>
                <w:rFonts w:ascii="Arial" w:eastAsia="Times New Roman" w:hAnsi="Arial" w:cs="Arial"/>
                <w:sz w:val="16"/>
                <w:szCs w:val="16"/>
                <w:lang w:val="es-ES_tradnl" w:eastAsia="es-CO"/>
              </w:rPr>
              <w:t>Subdirectora de Gestión Contractual ANCP-CCE</w:t>
            </w:r>
          </w:p>
        </w:tc>
      </w:tr>
    </w:tbl>
    <w:p w14:paraId="3FBFE565" w14:textId="77777777" w:rsidR="00CE6BFB" w:rsidRPr="007566FE" w:rsidRDefault="00CE6BFB" w:rsidP="6B8BD3AC">
      <w:pPr>
        <w:rPr>
          <w:rFonts w:ascii="Geomanist Light" w:eastAsia="Geomanist Light" w:hAnsi="Geomanist Light" w:cs="Geomanist Light"/>
          <w:color w:val="201F1E"/>
          <w:lang w:val="es-MX"/>
        </w:rPr>
      </w:pPr>
    </w:p>
    <w:sectPr w:rsidR="00CE6BFB" w:rsidRPr="007566FE" w:rsidSect="0039439C">
      <w:headerReference w:type="default" r:id="rId12"/>
      <w:footerReference w:type="default" r:id="rId13"/>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D0B6" w14:textId="77777777" w:rsidR="00767EFD" w:rsidRDefault="00767EFD" w:rsidP="004A1847">
      <w:pPr>
        <w:spacing w:after="0" w:line="240" w:lineRule="auto"/>
      </w:pPr>
      <w:r>
        <w:separator/>
      </w:r>
    </w:p>
  </w:endnote>
  <w:endnote w:type="continuationSeparator" w:id="0">
    <w:p w14:paraId="62D254B1" w14:textId="77777777" w:rsidR="00767EFD" w:rsidRDefault="00767EFD" w:rsidP="004A1847">
      <w:pPr>
        <w:spacing w:after="0" w:line="240" w:lineRule="auto"/>
      </w:pPr>
      <w:r>
        <w:continuationSeparator/>
      </w:r>
    </w:p>
  </w:endnote>
  <w:endnote w:type="continuationNotice" w:id="1">
    <w:p w14:paraId="5CDBFE55" w14:textId="77777777" w:rsidR="00767EFD" w:rsidRDefault="00767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86EA" w14:textId="77777777" w:rsidR="00767EFD" w:rsidRDefault="00767EFD" w:rsidP="004A1847">
      <w:pPr>
        <w:spacing w:after="0" w:line="240" w:lineRule="auto"/>
      </w:pPr>
      <w:r>
        <w:separator/>
      </w:r>
    </w:p>
  </w:footnote>
  <w:footnote w:type="continuationSeparator" w:id="0">
    <w:p w14:paraId="6BDF72A4" w14:textId="77777777" w:rsidR="00767EFD" w:rsidRDefault="00767EFD" w:rsidP="004A1847">
      <w:pPr>
        <w:spacing w:after="0" w:line="240" w:lineRule="auto"/>
      </w:pPr>
      <w:r>
        <w:continuationSeparator/>
      </w:r>
    </w:p>
  </w:footnote>
  <w:footnote w:type="continuationNotice" w:id="1">
    <w:p w14:paraId="430CD5AD" w14:textId="77777777" w:rsidR="00767EFD" w:rsidRDefault="00767EFD">
      <w:pPr>
        <w:spacing w:after="0" w:line="240" w:lineRule="auto"/>
      </w:pPr>
    </w:p>
  </w:footnote>
  <w:footnote w:id="2">
    <w:p w14:paraId="44186158" w14:textId="7E724279" w:rsidR="001F5E5D" w:rsidRDefault="001F5E5D" w:rsidP="001F5E5D">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 xml:space="preserve">señala, de manera precisa, las funciones de Colombia Compra Eficiente. Concretamente, el numeral 5º de este artículo establece que le corresponde a esta entidad: </w:t>
      </w:r>
      <w:r w:rsidR="004F4CC4">
        <w:rPr>
          <w:rFonts w:ascii="Arial" w:hAnsi="Arial" w:cs="Arial"/>
          <w:sz w:val="19"/>
          <w:szCs w:val="19"/>
        </w:rPr>
        <w:t>“</w:t>
      </w:r>
      <w:r>
        <w:rPr>
          <w:rFonts w:ascii="Arial" w:hAnsi="Arial" w:cs="Arial"/>
          <w:sz w:val="19"/>
          <w:szCs w:val="19"/>
        </w:rPr>
        <w:t>[a]bsolver consultas sobre la aplicación de normas de carácter general y expedir circulares externas en materia de compras y contratación pública</w:t>
      </w:r>
      <w:r w:rsidR="0063709A">
        <w:rPr>
          <w:rFonts w:ascii="Arial" w:hAnsi="Arial" w:cs="Arial"/>
          <w:sz w:val="19"/>
          <w:szCs w:val="19"/>
        </w:rPr>
        <w:t>”</w:t>
      </w:r>
      <w:r>
        <w:rPr>
          <w:rFonts w:ascii="Arial" w:hAnsi="Arial" w:cs="Arial"/>
          <w:sz w:val="19"/>
          <w:szCs w:val="19"/>
        </w:rPr>
        <w:t xml:space="preserve">. Seguidamente, el numeral 8º del artículo 11 </w:t>
      </w:r>
      <w:r w:rsidRPr="004917BD">
        <w:rPr>
          <w:rFonts w:ascii="Arial" w:hAnsi="Arial" w:cs="Arial"/>
          <w:i/>
          <w:iCs/>
          <w:sz w:val="19"/>
          <w:szCs w:val="19"/>
        </w:rPr>
        <w:t>ibidem</w:t>
      </w:r>
      <w:r>
        <w:rPr>
          <w:rFonts w:ascii="Arial" w:hAnsi="Arial" w:cs="Arial"/>
          <w:sz w:val="19"/>
          <w:szCs w:val="19"/>
        </w:rPr>
        <w:t xml:space="preserve"> señala que es función de la Subdirección de Gestión Contractual: </w:t>
      </w:r>
      <w:r w:rsidR="004F4CC4">
        <w:rPr>
          <w:rFonts w:ascii="Arial" w:hAnsi="Arial" w:cs="Arial"/>
          <w:sz w:val="19"/>
          <w:szCs w:val="19"/>
        </w:rPr>
        <w:t>“</w:t>
      </w:r>
      <w:r>
        <w:rPr>
          <w:rFonts w:ascii="Arial" w:hAnsi="Arial" w:cs="Arial"/>
          <w:sz w:val="19"/>
          <w:szCs w:val="19"/>
        </w:rPr>
        <w:t>[a]bsolver consultas sobre la aplicación de normas de carácter general</w:t>
      </w:r>
      <w:r w:rsidR="0063709A">
        <w:rPr>
          <w:rFonts w:ascii="Arial" w:hAnsi="Arial" w:cs="Arial"/>
          <w:sz w:val="19"/>
          <w:szCs w:val="19"/>
        </w:rPr>
        <w:t>”</w:t>
      </w:r>
      <w:r>
        <w:rPr>
          <w:rFonts w:ascii="Arial" w:hAnsi="Arial" w:cs="Arial"/>
          <w:sz w:val="19"/>
          <w:szCs w:val="19"/>
        </w:rPr>
        <w:t>.</w:t>
      </w:r>
    </w:p>
  </w:footnote>
  <w:footnote w:id="3">
    <w:p w14:paraId="32E1E4A2" w14:textId="77777777" w:rsidR="004609F8" w:rsidRPr="00C5626D" w:rsidRDefault="004609F8" w:rsidP="004609F8">
      <w:pPr>
        <w:pStyle w:val="Textonotapie"/>
        <w:ind w:firstLine="709"/>
        <w:jc w:val="both"/>
        <w:rPr>
          <w:rFonts w:ascii="Arial" w:hAnsi="Arial" w:cs="Arial"/>
          <w:color w:val="44546A" w:themeColor="text2"/>
          <w:sz w:val="19"/>
          <w:szCs w:val="19"/>
          <w:lang w:val="es-CO"/>
        </w:rPr>
      </w:pPr>
      <w:r w:rsidRPr="00C5626D">
        <w:rPr>
          <w:rStyle w:val="Refdenotaalpie"/>
          <w:rFonts w:ascii="Arial" w:hAnsi="Arial" w:cs="Arial"/>
          <w:sz w:val="19"/>
          <w:szCs w:val="19"/>
        </w:rPr>
        <w:footnoteRef/>
      </w:r>
      <w:r w:rsidRPr="00C5626D">
        <w:rPr>
          <w:rFonts w:ascii="Arial" w:hAnsi="Arial" w:cs="Arial"/>
          <w:sz w:val="19"/>
          <w:szCs w:val="19"/>
        </w:rPr>
        <w:t xml:space="preserve"> </w:t>
      </w:r>
      <w:r w:rsidRPr="00C5626D">
        <w:rPr>
          <w:rFonts w:ascii="Arial" w:hAnsi="Arial" w:cs="Arial"/>
          <w:sz w:val="19"/>
          <w:szCs w:val="19"/>
          <w:lang w:val="es-CO"/>
        </w:rPr>
        <w:t>Estos conceptos pueden consulta</w:t>
      </w:r>
      <w:r>
        <w:rPr>
          <w:rFonts w:ascii="Arial" w:hAnsi="Arial" w:cs="Arial"/>
          <w:sz w:val="19"/>
          <w:szCs w:val="19"/>
          <w:lang w:val="es-CO"/>
        </w:rPr>
        <w:t>rse</w:t>
      </w:r>
      <w:r w:rsidRPr="00C5626D">
        <w:rPr>
          <w:rFonts w:ascii="Arial" w:hAnsi="Arial" w:cs="Arial"/>
          <w:sz w:val="19"/>
          <w:szCs w:val="19"/>
          <w:lang w:val="es-CO"/>
        </w:rPr>
        <w:t xml:space="preserve"> en</w:t>
      </w:r>
      <w:r>
        <w:rPr>
          <w:rFonts w:ascii="Arial" w:hAnsi="Arial" w:cs="Arial"/>
          <w:sz w:val="19"/>
          <w:szCs w:val="19"/>
          <w:lang w:val="es-CO"/>
        </w:rPr>
        <w:t xml:space="preserve"> la página web:</w:t>
      </w:r>
      <w:r w:rsidRPr="00C5626D">
        <w:rPr>
          <w:rFonts w:ascii="Arial" w:hAnsi="Arial" w:cs="Arial"/>
          <w:sz w:val="19"/>
          <w:szCs w:val="19"/>
          <w:lang w:val="es-CO"/>
        </w:rPr>
        <w:t xml:space="preserve"> </w:t>
      </w:r>
      <w:hyperlink r:id="rId1" w:history="1">
        <w:r w:rsidRPr="00C5626D">
          <w:rPr>
            <w:rStyle w:val="Hipervnculo"/>
            <w:rFonts w:ascii="Arial" w:hAnsi="Arial" w:cs="Arial"/>
            <w:color w:val="44546A" w:themeColor="text2"/>
            <w:sz w:val="19"/>
            <w:szCs w:val="19"/>
            <w:lang w:val="es-CO"/>
          </w:rPr>
          <w:t>https://relatoria.colombiacompra.gov.co/busqueda/conceptos#</w:t>
        </w:r>
      </w:hyperlink>
      <w:r w:rsidRPr="00C5626D">
        <w:rPr>
          <w:rFonts w:ascii="Arial" w:hAnsi="Arial" w:cs="Arial"/>
          <w:sz w:val="19"/>
          <w:szCs w:val="19"/>
          <w:lang w:val="es-CO"/>
        </w:rPr>
        <w:t>.</w:t>
      </w:r>
    </w:p>
    <w:p w14:paraId="1F0CFA76" w14:textId="77777777" w:rsidR="004609F8" w:rsidRPr="00E9592E" w:rsidRDefault="004609F8" w:rsidP="004609F8">
      <w:pPr>
        <w:pStyle w:val="Textonotapie"/>
        <w:ind w:firstLine="709"/>
        <w:jc w:val="both"/>
        <w:rPr>
          <w:lang w:val="es-CO"/>
        </w:rPr>
      </w:pPr>
    </w:p>
  </w:footnote>
  <w:footnote w:id="4">
    <w:p w14:paraId="4FF15204" w14:textId="77777777" w:rsidR="004609F8" w:rsidRPr="00B1493D" w:rsidRDefault="004609F8" w:rsidP="004609F8">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2 al 29.</w:t>
      </w:r>
    </w:p>
    <w:p w14:paraId="77E4326D" w14:textId="77777777" w:rsidR="004609F8" w:rsidRPr="00B1493D" w:rsidRDefault="004609F8" w:rsidP="004609F8">
      <w:pPr>
        <w:pStyle w:val="Textonotapie"/>
        <w:ind w:firstLine="709"/>
        <w:jc w:val="both"/>
        <w:rPr>
          <w:rFonts w:ascii="Arial" w:hAnsi="Arial" w:cs="Arial"/>
          <w:color w:val="000000"/>
          <w:sz w:val="19"/>
          <w:szCs w:val="19"/>
          <w:lang w:val="es-ES"/>
        </w:rPr>
      </w:pPr>
    </w:p>
  </w:footnote>
  <w:footnote w:id="5">
    <w:p w14:paraId="086F6AAD" w14:textId="77777777" w:rsidR="004609F8" w:rsidRPr="00B1493D" w:rsidRDefault="004609F8" w:rsidP="004609F8">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30 al 36.</w:t>
      </w:r>
    </w:p>
    <w:p w14:paraId="355C11B1" w14:textId="77777777" w:rsidR="004609F8" w:rsidRPr="00B1493D" w:rsidRDefault="004609F8" w:rsidP="004609F8">
      <w:pPr>
        <w:pStyle w:val="Textonotapie"/>
        <w:ind w:firstLine="709"/>
        <w:jc w:val="both"/>
        <w:rPr>
          <w:rFonts w:ascii="Arial" w:hAnsi="Arial" w:cs="Arial"/>
          <w:color w:val="000000"/>
          <w:sz w:val="19"/>
          <w:szCs w:val="19"/>
          <w:lang w:val="es-ES"/>
        </w:rPr>
      </w:pPr>
    </w:p>
  </w:footnote>
  <w:footnote w:id="6">
    <w:p w14:paraId="281F7889" w14:textId="77777777" w:rsidR="004609F8" w:rsidRPr="00B1493D" w:rsidRDefault="004609F8" w:rsidP="004609F8">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37 al 45.</w:t>
      </w:r>
    </w:p>
    <w:p w14:paraId="5A5FF350" w14:textId="77777777" w:rsidR="004609F8" w:rsidRPr="00B1493D" w:rsidRDefault="004609F8" w:rsidP="004609F8">
      <w:pPr>
        <w:pStyle w:val="Textonotapie"/>
        <w:ind w:firstLine="709"/>
        <w:jc w:val="both"/>
        <w:rPr>
          <w:rFonts w:ascii="Arial" w:hAnsi="Arial" w:cs="Arial"/>
          <w:color w:val="000000"/>
          <w:sz w:val="19"/>
          <w:szCs w:val="19"/>
          <w:lang w:val="es-ES"/>
        </w:rPr>
      </w:pPr>
    </w:p>
  </w:footnote>
  <w:footnote w:id="7">
    <w:p w14:paraId="2E063235" w14:textId="77777777" w:rsidR="004609F8" w:rsidRPr="00B1493D" w:rsidRDefault="004609F8" w:rsidP="004609F8">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46 al 73.</w:t>
      </w:r>
    </w:p>
    <w:p w14:paraId="3EC0F58B" w14:textId="77777777" w:rsidR="004609F8" w:rsidRPr="00B1493D" w:rsidRDefault="004609F8" w:rsidP="004609F8">
      <w:pPr>
        <w:pStyle w:val="Textonotapie"/>
        <w:ind w:firstLine="709"/>
        <w:jc w:val="both"/>
        <w:rPr>
          <w:rFonts w:ascii="Arial" w:hAnsi="Arial" w:cs="Arial"/>
          <w:color w:val="000000"/>
          <w:sz w:val="19"/>
          <w:szCs w:val="19"/>
          <w:lang w:val="es-ES"/>
        </w:rPr>
      </w:pPr>
    </w:p>
  </w:footnote>
  <w:footnote w:id="8">
    <w:p w14:paraId="0B98AA9E" w14:textId="77777777" w:rsidR="004609F8" w:rsidRPr="00B1493D" w:rsidRDefault="004609F8" w:rsidP="004609F8">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74 al 83.</w:t>
      </w:r>
    </w:p>
    <w:p w14:paraId="7AD6300F" w14:textId="77777777" w:rsidR="004609F8" w:rsidRPr="00B1493D" w:rsidRDefault="004609F8" w:rsidP="004609F8">
      <w:pPr>
        <w:pStyle w:val="Textonotapie"/>
        <w:ind w:firstLine="709"/>
        <w:jc w:val="both"/>
        <w:rPr>
          <w:rFonts w:ascii="Arial" w:hAnsi="Arial" w:cs="Arial"/>
          <w:color w:val="000000"/>
          <w:sz w:val="19"/>
          <w:szCs w:val="19"/>
          <w:lang w:val="es-ES"/>
        </w:rPr>
      </w:pPr>
    </w:p>
  </w:footnote>
  <w:footnote w:id="9">
    <w:p w14:paraId="05FEA64A" w14:textId="1A367D6B" w:rsidR="004609F8" w:rsidRPr="00B1493D" w:rsidRDefault="004609F8" w:rsidP="004609F8">
      <w:pPr>
        <w:pStyle w:val="Textonotapie"/>
        <w:ind w:firstLine="709"/>
        <w:jc w:val="both"/>
        <w:rPr>
          <w:rFonts w:ascii="Arial" w:hAnsi="Arial" w:cs="Arial"/>
          <w:color w:val="000000"/>
          <w:sz w:val="19"/>
          <w:szCs w:val="19"/>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bCs/>
          <w:color w:val="000000"/>
          <w:sz w:val="19"/>
          <w:szCs w:val="19"/>
        </w:rPr>
        <w:t xml:space="preserve">Esta política se justifica en la medida que: </w:t>
      </w:r>
      <w:r w:rsidR="004F4CC4">
        <w:rPr>
          <w:rFonts w:ascii="Arial" w:hAnsi="Arial" w:cs="Arial"/>
          <w:bCs/>
          <w:color w:val="000000"/>
          <w:sz w:val="19"/>
          <w:szCs w:val="19"/>
        </w:rPr>
        <w:t>“</w:t>
      </w:r>
      <w:r w:rsidRPr="00B1493D">
        <w:rPr>
          <w:rFonts w:ascii="Arial" w:hAnsi="Arial" w:cs="Arial"/>
          <w:bCs/>
          <w:color w:val="000000"/>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sidR="0063709A">
        <w:rPr>
          <w:rFonts w:ascii="Arial" w:hAnsi="Arial" w:cs="Arial"/>
          <w:bCs/>
          <w:color w:val="000000"/>
          <w:sz w:val="19"/>
          <w:szCs w:val="19"/>
        </w:rPr>
        <w:t>”</w:t>
      </w:r>
      <w:r w:rsidRPr="00B1493D">
        <w:rPr>
          <w:rFonts w:ascii="Arial" w:hAnsi="Arial" w:cs="Arial"/>
          <w:bCs/>
          <w:color w:val="000000"/>
          <w:sz w:val="19"/>
          <w:szCs w:val="19"/>
        </w:rPr>
        <w:t xml:space="preserve"> (Cfr. </w:t>
      </w:r>
      <w:r w:rsidRPr="00B1493D">
        <w:rPr>
          <w:rFonts w:ascii="Arial" w:hAnsi="Arial" w:cs="Arial"/>
          <w:color w:val="000000"/>
          <w:sz w:val="19"/>
          <w:szCs w:val="19"/>
        </w:rPr>
        <w:t xml:space="preserve">CONSEJO NACIONAL DE POLÍTICA ECONÓMICA Y SOCIAL. Documento 3956 del 8 de enero de 2019: </w:t>
      </w:r>
      <w:r w:rsidR="004F4CC4">
        <w:rPr>
          <w:rFonts w:ascii="Arial" w:hAnsi="Arial" w:cs="Arial"/>
          <w:color w:val="000000"/>
          <w:sz w:val="19"/>
          <w:szCs w:val="19"/>
        </w:rPr>
        <w:t>“</w:t>
      </w:r>
      <w:r w:rsidRPr="00B1493D">
        <w:rPr>
          <w:rFonts w:ascii="Arial" w:hAnsi="Arial" w:cs="Arial"/>
          <w:color w:val="000000"/>
          <w:sz w:val="19"/>
          <w:szCs w:val="19"/>
        </w:rPr>
        <w:t>Política de formalización empresarial</w:t>
      </w:r>
      <w:r w:rsidR="0063709A">
        <w:rPr>
          <w:rFonts w:ascii="Arial" w:hAnsi="Arial" w:cs="Arial"/>
          <w:color w:val="000000"/>
          <w:sz w:val="19"/>
          <w:szCs w:val="19"/>
        </w:rPr>
        <w:t>”</w:t>
      </w:r>
      <w:r w:rsidRPr="00B1493D">
        <w:rPr>
          <w:rFonts w:ascii="Arial" w:hAnsi="Arial" w:cs="Arial"/>
          <w:color w:val="000000"/>
          <w:sz w:val="19"/>
          <w:szCs w:val="19"/>
        </w:rPr>
        <w:t xml:space="preserve">. Archivo consultado el 8 de febrero de 2021 en la página web </w:t>
      </w:r>
      <w:hyperlink r:id="rId2" w:history="1">
        <w:r w:rsidRPr="00B1493D">
          <w:rPr>
            <w:rStyle w:val="Hipervnculo"/>
            <w:rFonts w:ascii="Arial" w:hAnsi="Arial" w:cs="Arial"/>
            <w:color w:val="000000"/>
            <w:sz w:val="19"/>
            <w:szCs w:val="19"/>
          </w:rPr>
          <w:t>https://colaboracion.dnp.gov.co/CDT/Conpes/Econ%C3%B3micos/3956.pdf</w:t>
        </w:r>
      </w:hyperlink>
      <w:r w:rsidRPr="00B1493D">
        <w:rPr>
          <w:rFonts w:ascii="Arial" w:hAnsi="Arial" w:cs="Arial"/>
          <w:color w:val="000000"/>
          <w:sz w:val="19"/>
          <w:szCs w:val="19"/>
        </w:rPr>
        <w:t xml:space="preserve">). </w:t>
      </w:r>
    </w:p>
    <w:p w14:paraId="153E1BA9" w14:textId="77777777" w:rsidR="004609F8" w:rsidRPr="00B1493D" w:rsidRDefault="004609F8" w:rsidP="004609F8">
      <w:pPr>
        <w:pStyle w:val="Textonotapie"/>
        <w:ind w:firstLine="709"/>
        <w:jc w:val="both"/>
        <w:rPr>
          <w:rFonts w:ascii="Arial" w:hAnsi="Arial" w:cs="Arial"/>
          <w:color w:val="000000"/>
          <w:sz w:val="19"/>
          <w:szCs w:val="19"/>
          <w:lang w:val="es-ES"/>
        </w:rPr>
      </w:pPr>
    </w:p>
  </w:footnote>
  <w:footnote w:id="10">
    <w:p w14:paraId="0AB7CD68" w14:textId="77777777" w:rsidR="004609F8" w:rsidRPr="00B1493D" w:rsidRDefault="004609F8" w:rsidP="004609F8">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11">
    <w:p w14:paraId="484FCC4C" w14:textId="37763B01" w:rsidR="004609F8" w:rsidRDefault="004609F8" w:rsidP="004609F8">
      <w:pPr>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En efecto, el artículo 34 de la Ley 2069 de 2020 establece: </w:t>
      </w:r>
      <w:r w:rsidR="004F4CC4">
        <w:rPr>
          <w:rFonts w:ascii="Arial" w:hAnsi="Arial" w:cs="Arial"/>
          <w:sz w:val="19"/>
          <w:szCs w:val="19"/>
          <w:lang w:val="es-ES"/>
        </w:rPr>
        <w:t>“</w:t>
      </w:r>
      <w:r>
        <w:rPr>
          <w:rFonts w:ascii="Arial" w:hAnsi="Arial" w:cs="Arial"/>
          <w:sz w:val="19"/>
          <w:szCs w:val="19"/>
        </w:rPr>
        <w:t xml:space="preserve">Modifíquese el artículo 12 de la Ley 1150 de 2007, el cual quedará así: </w:t>
      </w:r>
    </w:p>
    <w:p w14:paraId="385D5E52" w14:textId="4DC253A1"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rPr>
        <w:t>“</w:t>
      </w:r>
      <w:r w:rsidR="004609F8">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70F83A0A" w14:textId="330F1F28"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7DD7920E" w14:textId="662B08F0"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520B302D" w14:textId="1C02BD00"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2440963" w14:textId="30196C5D"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5728E90A" w14:textId="5A5EEA93"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78108D0" w14:textId="42ABC4F8" w:rsidR="004609F8" w:rsidRDefault="0063709A" w:rsidP="004609F8">
      <w:pPr>
        <w:ind w:firstLine="709"/>
        <w:jc w:val="both"/>
        <w:rPr>
          <w:rFonts w:ascii="Arial" w:eastAsia="Calibri" w:hAnsi="Arial" w:cs="Arial"/>
          <w:color w:val="000000" w:themeColor="text1"/>
          <w:sz w:val="19"/>
          <w:szCs w:val="19"/>
          <w:lang w:val="es-ES_tradnl"/>
        </w:rPr>
      </w:pP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r>
        <w:rPr>
          <w:rFonts w:ascii="Arial" w:eastAsia="Calibri" w:hAnsi="Arial" w:cs="Arial"/>
          <w:color w:val="000000" w:themeColor="text1"/>
          <w:sz w:val="19"/>
          <w:szCs w:val="19"/>
          <w:lang w:val="es-ES_tradnl"/>
        </w:rPr>
        <w:t>“</w:t>
      </w:r>
      <w:r w:rsidR="004609F8">
        <w:rPr>
          <w:rFonts w:ascii="Arial" w:eastAsia="Calibri" w:hAnsi="Arial" w:cs="Arial"/>
          <w:color w:val="000000" w:themeColor="text1"/>
          <w:sz w:val="19"/>
          <w:szCs w:val="19"/>
          <w:lang w:val="es-ES_tradnl"/>
        </w:rPr>
        <w:t xml:space="preserve">  </w:t>
      </w:r>
    </w:p>
    <w:p w14:paraId="0C3BE7C9" w14:textId="77777777" w:rsidR="004609F8" w:rsidRDefault="004609F8" w:rsidP="004609F8">
      <w:pPr>
        <w:pStyle w:val="Textonotapie"/>
        <w:ind w:firstLine="709"/>
        <w:jc w:val="both"/>
        <w:rPr>
          <w:rFonts w:ascii="Arial" w:hAnsi="Arial" w:cs="Arial"/>
          <w:sz w:val="19"/>
          <w:szCs w:val="19"/>
          <w:lang w:val="es-ES_tradnl"/>
        </w:rPr>
      </w:pPr>
    </w:p>
  </w:footnote>
  <w:footnote w:id="12">
    <w:p w14:paraId="7137C3C9" w14:textId="77777777" w:rsidR="004609F8" w:rsidRPr="00EE341D" w:rsidRDefault="004609F8" w:rsidP="004609F8">
      <w:pPr>
        <w:pStyle w:val="Textonotapie"/>
        <w:ind w:firstLine="708"/>
        <w:jc w:val="both"/>
        <w:rPr>
          <w:rFonts w:ascii="Arial" w:hAnsi="Arial" w:cs="Arial"/>
          <w:sz w:val="19"/>
          <w:szCs w:val="19"/>
        </w:rPr>
      </w:pPr>
      <w:r w:rsidRPr="00EE341D">
        <w:rPr>
          <w:rStyle w:val="Refdenotaalpie"/>
          <w:rFonts w:ascii="Arial" w:hAnsi="Arial" w:cs="Arial"/>
          <w:sz w:val="19"/>
          <w:szCs w:val="19"/>
        </w:rPr>
        <w:footnoteRef/>
      </w:r>
      <w:r w:rsidRPr="00EE341D">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w:t>
      </w:r>
      <w:hyperlink r:id="rId3" w:history="1">
        <w:r w:rsidRPr="00356BCA">
          <w:rPr>
            <w:rStyle w:val="Hipervnculo"/>
            <w:rFonts w:ascii="Arial" w:hAnsi="Arial" w:cs="Arial"/>
            <w:color w:val="000000" w:themeColor="text1"/>
            <w:sz w:val="19"/>
            <w:szCs w:val="19"/>
          </w:rPr>
          <w:t>https://www.colombiacompra.gov.co/sites/cce_public/files/files_2020/vf_umbrales_actualizaciones_2022_-_2023_1.pdf</w:t>
        </w:r>
      </w:hyperlink>
      <w:r w:rsidRPr="00356BCA">
        <w:rPr>
          <w:rFonts w:ascii="Arial" w:hAnsi="Arial" w:cs="Arial"/>
          <w:color w:val="000000" w:themeColor="text1"/>
          <w:sz w:val="19"/>
          <w:szCs w:val="19"/>
        </w:rPr>
        <w:t xml:space="preserve">. </w:t>
      </w:r>
      <w:r w:rsidRPr="00EE341D">
        <w:rPr>
          <w:rFonts w:ascii="Arial" w:hAnsi="Arial" w:cs="Arial"/>
          <w:sz w:val="19"/>
          <w:szCs w:val="19"/>
        </w:rPr>
        <w:t>Allí se señala que el monto corresponde a $ 457.297.264.</w:t>
      </w:r>
    </w:p>
  </w:footnote>
  <w:footnote w:id="13">
    <w:p w14:paraId="035EF7F3" w14:textId="4E5B921D" w:rsidR="004609F8" w:rsidRDefault="004609F8" w:rsidP="004609F8">
      <w:pPr>
        <w:pStyle w:val="Textonotapie"/>
        <w:ind w:firstLine="709"/>
        <w:jc w:val="both"/>
        <w:rPr>
          <w:rFonts w:ascii="Calibri" w:hAnsi="Calibri"/>
          <w:lang w:val="es-CO"/>
        </w:rPr>
      </w:pPr>
      <w:r>
        <w:rPr>
          <w:rStyle w:val="Refdenotaalpie"/>
        </w:rPr>
        <w:footnoteRef/>
      </w:r>
      <w:r>
        <w:t xml:space="preserve"> </w:t>
      </w:r>
      <w:r w:rsidRPr="00E66BBA">
        <w:rPr>
          <w:rFonts w:ascii="Arial" w:hAnsi="Arial" w:cs="Arial"/>
          <w:color w:val="000000"/>
          <w:sz w:val="19"/>
          <w:szCs w:val="19"/>
        </w:rPr>
        <w:t xml:space="preserve">Al respecto, los Lineamientos Generales para la Expedición de Manuales de Contratación expedido por Colombia Compra Eficiente señaló que: </w:t>
      </w:r>
      <w:r w:rsidR="004F4CC4">
        <w:rPr>
          <w:rFonts w:ascii="Arial" w:hAnsi="Arial" w:cs="Arial"/>
          <w:sz w:val="19"/>
          <w:szCs w:val="19"/>
          <w:lang w:val="es-CO"/>
        </w:rPr>
        <w:t>“</w:t>
      </w:r>
      <w:r w:rsidRPr="00E66BBA">
        <w:rPr>
          <w:rFonts w:ascii="Arial" w:hAnsi="Arial" w:cs="Arial"/>
          <w:color w:val="000000"/>
          <w:sz w:val="19"/>
          <w:szCs w:val="19"/>
        </w:rPr>
        <w:t>Las Entidades Estatales sometidas a regímenes especiales de contratación deben incluir en su Manual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 del sistema de compras y contratación pública en todas las etapas del Proceso de Contratación, con base en su autonomía</w:t>
      </w:r>
      <w:r w:rsidR="0063709A">
        <w:rPr>
          <w:rFonts w:ascii="Arial" w:hAnsi="Arial" w:cs="Arial"/>
          <w:sz w:val="19"/>
          <w:szCs w:val="19"/>
          <w:lang w:val="es-CO"/>
        </w:rPr>
        <w:t>”</w:t>
      </w:r>
      <w:r w:rsidRPr="00E66BBA">
        <w:rPr>
          <w:rFonts w:ascii="Arial" w:hAnsi="Arial" w:cs="Arial"/>
          <w:color w:val="000000"/>
          <w:sz w:val="19"/>
          <w:szCs w:val="19"/>
        </w:rPr>
        <w:t>.</w:t>
      </w:r>
    </w:p>
  </w:footnote>
  <w:footnote w:id="14">
    <w:p w14:paraId="1C618C66" w14:textId="6808A6BB" w:rsidR="0090767F" w:rsidRPr="0090767F" w:rsidRDefault="0090767F" w:rsidP="0090767F">
      <w:pPr>
        <w:pStyle w:val="Textonotapie"/>
        <w:jc w:val="both"/>
        <w:rPr>
          <w:lang w:val="es-ES"/>
        </w:rPr>
      </w:pPr>
      <w:r>
        <w:rPr>
          <w:rStyle w:val="Refdenotaalpie"/>
        </w:rPr>
        <w:footnoteRef/>
      </w:r>
      <w:r>
        <w:t xml:space="preserve"> </w:t>
      </w:r>
      <w:r w:rsidRPr="0090767F">
        <w:rPr>
          <w:rFonts w:ascii="Arial" w:hAnsi="Arial" w:cs="Arial"/>
        </w:rPr>
        <w:t>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Camilo Orjuela Galeano">
    <w15:presenceInfo w15:providerId="AD" w15:userId="S::christian.orjuela@colombiacompra.gov.co::f62d0ab0-bd72-4945-9928-fd982c1d6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4FDA"/>
    <w:rsid w:val="00076527"/>
    <w:rsid w:val="00080113"/>
    <w:rsid w:val="00083334"/>
    <w:rsid w:val="000956CF"/>
    <w:rsid w:val="000A683E"/>
    <w:rsid w:val="000B3C96"/>
    <w:rsid w:val="000B579B"/>
    <w:rsid w:val="000E6E9E"/>
    <w:rsid w:val="000F102D"/>
    <w:rsid w:val="0011595A"/>
    <w:rsid w:val="001220C5"/>
    <w:rsid w:val="001267F7"/>
    <w:rsid w:val="00127233"/>
    <w:rsid w:val="00130999"/>
    <w:rsid w:val="00164D81"/>
    <w:rsid w:val="001834D5"/>
    <w:rsid w:val="001A1011"/>
    <w:rsid w:val="001A48D0"/>
    <w:rsid w:val="001F5E5D"/>
    <w:rsid w:val="00226F2F"/>
    <w:rsid w:val="002653C1"/>
    <w:rsid w:val="0026611D"/>
    <w:rsid w:val="002951A0"/>
    <w:rsid w:val="002A64FD"/>
    <w:rsid w:val="002E24AF"/>
    <w:rsid w:val="002E5FD4"/>
    <w:rsid w:val="002F001C"/>
    <w:rsid w:val="002F0839"/>
    <w:rsid w:val="002F20E9"/>
    <w:rsid w:val="00301469"/>
    <w:rsid w:val="00306EE1"/>
    <w:rsid w:val="00310B9B"/>
    <w:rsid w:val="00322C73"/>
    <w:rsid w:val="00343749"/>
    <w:rsid w:val="0036461C"/>
    <w:rsid w:val="00367884"/>
    <w:rsid w:val="00384628"/>
    <w:rsid w:val="0039439C"/>
    <w:rsid w:val="003B69E7"/>
    <w:rsid w:val="003C013B"/>
    <w:rsid w:val="003D0F4D"/>
    <w:rsid w:val="003D4FBA"/>
    <w:rsid w:val="003F58A1"/>
    <w:rsid w:val="00410DD6"/>
    <w:rsid w:val="004134C9"/>
    <w:rsid w:val="0043138C"/>
    <w:rsid w:val="004609F8"/>
    <w:rsid w:val="00462A59"/>
    <w:rsid w:val="00487856"/>
    <w:rsid w:val="004A1847"/>
    <w:rsid w:val="004B6B0E"/>
    <w:rsid w:val="004C34BD"/>
    <w:rsid w:val="004D25B3"/>
    <w:rsid w:val="004F09A4"/>
    <w:rsid w:val="004F4CC4"/>
    <w:rsid w:val="0050303E"/>
    <w:rsid w:val="00511405"/>
    <w:rsid w:val="00526E9D"/>
    <w:rsid w:val="00547856"/>
    <w:rsid w:val="00547A74"/>
    <w:rsid w:val="005566E8"/>
    <w:rsid w:val="005658FC"/>
    <w:rsid w:val="005746AB"/>
    <w:rsid w:val="0057540B"/>
    <w:rsid w:val="0058573F"/>
    <w:rsid w:val="0059357F"/>
    <w:rsid w:val="005A1130"/>
    <w:rsid w:val="005B49E9"/>
    <w:rsid w:val="005D65C8"/>
    <w:rsid w:val="005D7635"/>
    <w:rsid w:val="005D799C"/>
    <w:rsid w:val="006219F8"/>
    <w:rsid w:val="00634E3F"/>
    <w:rsid w:val="0063709A"/>
    <w:rsid w:val="006758A5"/>
    <w:rsid w:val="00681FDB"/>
    <w:rsid w:val="006A7DAD"/>
    <w:rsid w:val="006D70BA"/>
    <w:rsid w:val="00724B39"/>
    <w:rsid w:val="007566FE"/>
    <w:rsid w:val="0076726F"/>
    <w:rsid w:val="00767EFD"/>
    <w:rsid w:val="0077144B"/>
    <w:rsid w:val="0078485F"/>
    <w:rsid w:val="00793403"/>
    <w:rsid w:val="007C0CDF"/>
    <w:rsid w:val="007D712E"/>
    <w:rsid w:val="007E2A2F"/>
    <w:rsid w:val="007F2B7C"/>
    <w:rsid w:val="007F7E76"/>
    <w:rsid w:val="00811651"/>
    <w:rsid w:val="00820F5B"/>
    <w:rsid w:val="00833452"/>
    <w:rsid w:val="008614E5"/>
    <w:rsid w:val="008678EB"/>
    <w:rsid w:val="00875894"/>
    <w:rsid w:val="00881C10"/>
    <w:rsid w:val="00890411"/>
    <w:rsid w:val="008916F4"/>
    <w:rsid w:val="00893663"/>
    <w:rsid w:val="008D5C70"/>
    <w:rsid w:val="008E5453"/>
    <w:rsid w:val="009025AF"/>
    <w:rsid w:val="00904F23"/>
    <w:rsid w:val="00906B3C"/>
    <w:rsid w:val="0090767F"/>
    <w:rsid w:val="0095342C"/>
    <w:rsid w:val="009F33F2"/>
    <w:rsid w:val="009F3D0D"/>
    <w:rsid w:val="009F6C77"/>
    <w:rsid w:val="00A07532"/>
    <w:rsid w:val="00A1085C"/>
    <w:rsid w:val="00A309E2"/>
    <w:rsid w:val="00A5137B"/>
    <w:rsid w:val="00A8066E"/>
    <w:rsid w:val="00A941E1"/>
    <w:rsid w:val="00AA1248"/>
    <w:rsid w:val="00AA4B8A"/>
    <w:rsid w:val="00AA6BF7"/>
    <w:rsid w:val="00B01ED6"/>
    <w:rsid w:val="00B06D09"/>
    <w:rsid w:val="00B771A9"/>
    <w:rsid w:val="00B809BB"/>
    <w:rsid w:val="00B8248A"/>
    <w:rsid w:val="00B84A86"/>
    <w:rsid w:val="00B93C3D"/>
    <w:rsid w:val="00BB2AA9"/>
    <w:rsid w:val="00BB7726"/>
    <w:rsid w:val="00C2329E"/>
    <w:rsid w:val="00C23C40"/>
    <w:rsid w:val="00C30461"/>
    <w:rsid w:val="00C45498"/>
    <w:rsid w:val="00C754BE"/>
    <w:rsid w:val="00C845C2"/>
    <w:rsid w:val="00C87572"/>
    <w:rsid w:val="00C9405D"/>
    <w:rsid w:val="00C967D0"/>
    <w:rsid w:val="00CA68B1"/>
    <w:rsid w:val="00CA7937"/>
    <w:rsid w:val="00CC1B26"/>
    <w:rsid w:val="00CD284F"/>
    <w:rsid w:val="00CE6BFB"/>
    <w:rsid w:val="00CF23AA"/>
    <w:rsid w:val="00D01921"/>
    <w:rsid w:val="00D752B7"/>
    <w:rsid w:val="00DA1854"/>
    <w:rsid w:val="00DA584E"/>
    <w:rsid w:val="00DB0887"/>
    <w:rsid w:val="00DF1E43"/>
    <w:rsid w:val="00E005D6"/>
    <w:rsid w:val="00E20894"/>
    <w:rsid w:val="00E26B7C"/>
    <w:rsid w:val="00E63B7C"/>
    <w:rsid w:val="00E66606"/>
    <w:rsid w:val="00E66D4F"/>
    <w:rsid w:val="00E951C4"/>
    <w:rsid w:val="00EA3003"/>
    <w:rsid w:val="00EB3C91"/>
    <w:rsid w:val="00EB66DA"/>
    <w:rsid w:val="00EC3357"/>
    <w:rsid w:val="00EC7A48"/>
    <w:rsid w:val="00ED3853"/>
    <w:rsid w:val="00EE36AD"/>
    <w:rsid w:val="00F041F7"/>
    <w:rsid w:val="00F1442E"/>
    <w:rsid w:val="00F30064"/>
    <w:rsid w:val="00F54283"/>
    <w:rsid w:val="00F605F2"/>
    <w:rsid w:val="00F609AE"/>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E6BFB"/>
    <w:rPr>
      <w:rFonts w:ascii="Geomanist Light" w:hAnsi="Geomanist Light"/>
      <w:lang w:val="es-ES"/>
    </w:rPr>
  </w:style>
  <w:style w:type="paragraph" w:styleId="Textoindependiente">
    <w:name w:val="Body Text"/>
    <w:basedOn w:val="Normal"/>
    <w:link w:val="TextoindependienteCar"/>
    <w:uiPriority w:val="1"/>
    <w:qFormat/>
    <w:rsid w:val="00CE6BFB"/>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CE6BFB"/>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CE6BFB"/>
    <w:pPr>
      <w:spacing w:line="240" w:lineRule="exact"/>
    </w:pPr>
    <w:rPr>
      <w:vertAlign w:val="superscript"/>
    </w:rPr>
  </w:style>
  <w:style w:type="paragraph" w:styleId="NormalWeb">
    <w:name w:val="Normal (Web)"/>
    <w:basedOn w:val="Normal"/>
    <w:link w:val="NormalWebCar"/>
    <w:uiPriority w:val="99"/>
    <w:unhideWhenUsed/>
    <w:rsid w:val="00CE6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CE6BFB"/>
  </w:style>
  <w:style w:type="character" w:customStyle="1" w:styleId="NormalWebCar">
    <w:name w:val="Normal (Web) Car"/>
    <w:link w:val="NormalWeb"/>
    <w:uiPriority w:val="99"/>
    <w:rsid w:val="00CE6BFB"/>
    <w:rPr>
      <w:rFonts w:ascii="Times New Roman" w:eastAsia="Times New Roman" w:hAnsi="Times New Roman" w:cs="Times New Roman"/>
      <w:sz w:val="24"/>
      <w:szCs w:val="24"/>
      <w:lang w:eastAsia="es-MX"/>
    </w:rPr>
  </w:style>
  <w:style w:type="paragraph" w:customStyle="1" w:styleId="xmsonospacing">
    <w:name w:val="x_msonospacing"/>
    <w:basedOn w:val="Normal"/>
    <w:rsid w:val="00CE6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aj">
    <w:name w:val="b_aj"/>
    <w:basedOn w:val="Fuentedeprrafopredeter"/>
    <w:rsid w:val="00CE6BFB"/>
  </w:style>
  <w:style w:type="character" w:styleId="Hipervnculo">
    <w:name w:val="Hyperlink"/>
    <w:basedOn w:val="Fuentedeprrafopredeter"/>
    <w:uiPriority w:val="99"/>
    <w:unhideWhenUsed/>
    <w:rsid w:val="00CE6BFB"/>
    <w:rPr>
      <w:color w:val="0000FF"/>
      <w:u w:val="single"/>
    </w:rPr>
  </w:style>
  <w:style w:type="character" w:styleId="Textoennegrita">
    <w:name w:val="Strong"/>
    <w:uiPriority w:val="22"/>
    <w:qFormat/>
    <w:rsid w:val="00CE6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6192">
      <w:bodyDiv w:val="1"/>
      <w:marLeft w:val="0"/>
      <w:marRight w:val="0"/>
      <w:marTop w:val="0"/>
      <w:marBottom w:val="0"/>
      <w:divBdr>
        <w:top w:val="none" w:sz="0" w:space="0" w:color="auto"/>
        <w:left w:val="none" w:sz="0" w:space="0" w:color="auto"/>
        <w:bottom w:val="none" w:sz="0" w:space="0" w:color="auto"/>
        <w:right w:val="none" w:sz="0" w:space="0" w:color="auto"/>
      </w:divBdr>
    </w:div>
    <w:div w:id="876166564">
      <w:bodyDiv w:val="1"/>
      <w:marLeft w:val="0"/>
      <w:marRight w:val="0"/>
      <w:marTop w:val="0"/>
      <w:marBottom w:val="0"/>
      <w:divBdr>
        <w:top w:val="none" w:sz="0" w:space="0" w:color="auto"/>
        <w:left w:val="none" w:sz="0" w:space="0" w:color="auto"/>
        <w:bottom w:val="none" w:sz="0" w:space="0" w:color="auto"/>
        <w:right w:val="none" w:sz="0" w:space="0" w:color="auto"/>
      </w:divBdr>
      <w:divsChild>
        <w:div w:id="1497958285">
          <w:marLeft w:val="0"/>
          <w:marRight w:val="0"/>
          <w:marTop w:val="0"/>
          <w:marBottom w:val="0"/>
          <w:divBdr>
            <w:top w:val="none" w:sz="0" w:space="0" w:color="auto"/>
            <w:left w:val="none" w:sz="0" w:space="0" w:color="auto"/>
            <w:bottom w:val="none" w:sz="0" w:space="0" w:color="auto"/>
            <w:right w:val="none" w:sz="0" w:space="0" w:color="auto"/>
          </w:divBdr>
        </w:div>
      </w:divsChild>
    </w:div>
    <w:div w:id="1268393505">
      <w:bodyDiv w:val="1"/>
      <w:marLeft w:val="0"/>
      <w:marRight w:val="0"/>
      <w:marTop w:val="0"/>
      <w:marBottom w:val="0"/>
      <w:divBdr>
        <w:top w:val="none" w:sz="0" w:space="0" w:color="auto"/>
        <w:left w:val="none" w:sz="0" w:space="0" w:color="auto"/>
        <w:bottom w:val="none" w:sz="0" w:space="0" w:color="auto"/>
        <w:right w:val="none" w:sz="0" w:space="0" w:color="auto"/>
      </w:divBdr>
    </w:div>
    <w:div w:id="1994679283">
      <w:bodyDiv w:val="1"/>
      <w:marLeft w:val="0"/>
      <w:marRight w:val="0"/>
      <w:marTop w:val="0"/>
      <w:marBottom w:val="0"/>
      <w:divBdr>
        <w:top w:val="none" w:sz="0" w:space="0" w:color="auto"/>
        <w:left w:val="none" w:sz="0" w:space="0" w:color="auto"/>
        <w:bottom w:val="none" w:sz="0" w:space="0" w:color="auto"/>
        <w:right w:val="none" w:sz="0" w:space="0" w:color="auto"/>
      </w:divBdr>
    </w:div>
    <w:div w:id="20847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files_2020/vf_umbrales_actualizaciones_2022_-_2023_1.pdf" TargetMode="External"/><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BA8BFF5-2FC2-464E-B8BD-6E3823EC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6815</Words>
  <Characters>37486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5</cp:revision>
  <dcterms:created xsi:type="dcterms:W3CDTF">2023-06-20T20:59:00Z</dcterms:created>
  <dcterms:modified xsi:type="dcterms:W3CDTF">2023-07-10T17:15:00Z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