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C91DE" w14:textId="77777777" w:rsidR="00C445F5" w:rsidRDefault="00C445F5" w:rsidP="00E245AB">
      <w:pPr>
        <w:spacing w:after="0"/>
        <w:rPr>
          <w:rFonts w:ascii="Arial" w:hAnsi="Arial" w:cs="Arial"/>
        </w:rPr>
      </w:pPr>
    </w:p>
    <w:p w14:paraId="75A3E4D7" w14:textId="77777777" w:rsidR="00F1283A" w:rsidRDefault="00F1283A" w:rsidP="00E245AB">
      <w:pPr>
        <w:spacing w:after="0"/>
        <w:rPr>
          <w:rFonts w:ascii="Arial" w:hAnsi="Arial" w:cs="Arial"/>
        </w:rPr>
      </w:pPr>
    </w:p>
    <w:p w14:paraId="7CDEEA0C" w14:textId="77777777" w:rsidR="00956737" w:rsidRDefault="00956737" w:rsidP="00956737">
      <w:pPr>
        <w:spacing w:line="276" w:lineRule="auto"/>
        <w:rPr>
          <w:rFonts w:ascii="Arial" w:eastAsia="Calibri" w:hAnsi="Arial" w:cs="Arial"/>
          <w:b/>
          <w:color w:val="000000" w:themeColor="text1"/>
        </w:rPr>
      </w:pPr>
      <w:r>
        <w:rPr>
          <w:rFonts w:ascii="Arial" w:eastAsia="Calibri" w:hAnsi="Arial" w:cs="Arial"/>
          <w:b/>
          <w:color w:val="000000" w:themeColor="text1"/>
        </w:rPr>
        <w:t xml:space="preserve">CAPACIDAD RESIDUAL – Regulación </w:t>
      </w:r>
    </w:p>
    <w:p w14:paraId="0EC5CD97" w14:textId="77777777" w:rsidR="00956737" w:rsidRPr="008B79F9" w:rsidRDefault="00956737" w:rsidP="00956737">
      <w:pPr>
        <w:jc w:val="both"/>
        <w:rPr>
          <w:rFonts w:ascii="Arial" w:eastAsia="Calibri" w:hAnsi="Arial" w:cs="Arial"/>
          <w:b/>
          <w:color w:val="000000" w:themeColor="text1"/>
          <w:sz w:val="20"/>
          <w:szCs w:val="20"/>
        </w:rPr>
      </w:pPr>
    </w:p>
    <w:p w14:paraId="4C866B19" w14:textId="2618F96B" w:rsidR="00956737" w:rsidRPr="007328D2" w:rsidRDefault="00956737" w:rsidP="00956737">
      <w:pPr>
        <w:jc w:val="both"/>
        <w:rPr>
          <w:rFonts w:ascii="Arial" w:hAnsi="Arial" w:cs="Arial"/>
          <w:color w:val="000000" w:themeColor="text1"/>
          <w:sz w:val="20"/>
          <w:szCs w:val="20"/>
          <w:lang w:val="es-MX"/>
        </w:rPr>
      </w:pPr>
      <w:r>
        <w:rPr>
          <w:rFonts w:ascii="Arial" w:hAnsi="Arial" w:cs="Arial"/>
          <w:color w:val="000000" w:themeColor="text1"/>
          <w:sz w:val="20"/>
          <w:szCs w:val="20"/>
          <w:lang w:val="es-MX"/>
        </w:rPr>
        <w:t>L</w:t>
      </w:r>
      <w:r w:rsidRPr="007328D2">
        <w:rPr>
          <w:rFonts w:ascii="Arial" w:hAnsi="Arial" w:cs="Arial"/>
          <w:color w:val="000000" w:themeColor="text1"/>
          <w:sz w:val="20"/>
          <w:szCs w:val="20"/>
          <w:lang w:val="es-MX"/>
        </w:rPr>
        <w:t xml:space="preserve">a capacidad residual es la aptitud de los oferentes para cumplir de manera oportuna y a cabalidad el objeto de un contrato de obra, sin que los demás compromisos contractuales que han adquirido afecten su habilidad para cumplir el objeto del contrato que está en proceso de selección. Por su parte, el Consejo de Estado ha definido la capacidad residual como </w:t>
      </w:r>
      <w:r>
        <w:rPr>
          <w:rFonts w:ascii="Arial" w:hAnsi="Arial" w:cs="Arial"/>
          <w:color w:val="000000" w:themeColor="text1"/>
          <w:sz w:val="20"/>
          <w:szCs w:val="20"/>
          <w:lang w:val="es-MX"/>
        </w:rPr>
        <w:t>“</w:t>
      </w:r>
      <w:r w:rsidRPr="007328D2">
        <w:rPr>
          <w:rFonts w:ascii="Arial" w:hAnsi="Arial" w:cs="Arial"/>
          <w:color w:val="000000" w:themeColor="text1"/>
          <w:sz w:val="20"/>
          <w:szCs w:val="20"/>
          <w:lang w:val="es-MX"/>
        </w:rPr>
        <w:t>[…] la diferencia que existe entre el potencial de contratación que se tiene y los compromisos que haya adquirido y que se encuentren en ejecución, para la fecha de presentación de la oferta</w:t>
      </w:r>
      <w:r>
        <w:rPr>
          <w:rFonts w:ascii="Arial" w:hAnsi="Arial" w:cs="Arial"/>
          <w:color w:val="000000" w:themeColor="text1"/>
          <w:sz w:val="20"/>
          <w:szCs w:val="20"/>
          <w:lang w:val="es-MX"/>
        </w:rPr>
        <w:t>”</w:t>
      </w:r>
      <w:r w:rsidRPr="007328D2">
        <w:rPr>
          <w:rFonts w:ascii="Arial" w:hAnsi="Arial" w:cs="Arial"/>
          <w:color w:val="000000" w:themeColor="text1"/>
          <w:sz w:val="20"/>
          <w:szCs w:val="20"/>
          <w:lang w:val="es-MX"/>
        </w:rPr>
        <w:t>.</w:t>
      </w:r>
      <w:r>
        <w:rPr>
          <w:rFonts w:ascii="Arial" w:hAnsi="Arial" w:cs="Arial"/>
          <w:color w:val="000000" w:themeColor="text1"/>
          <w:sz w:val="20"/>
          <w:szCs w:val="20"/>
          <w:lang w:val="es-MX"/>
        </w:rPr>
        <w:t xml:space="preserve"> </w:t>
      </w:r>
      <w:r w:rsidRPr="007328D2">
        <w:rPr>
          <w:rFonts w:ascii="Arial" w:hAnsi="Arial" w:cs="Arial"/>
          <w:color w:val="000000" w:themeColor="text1"/>
          <w:sz w:val="20"/>
          <w:szCs w:val="20"/>
          <w:lang w:val="es-MX"/>
        </w:rPr>
        <w:t xml:space="preserve">En tales términos, la capacidad residual hace referencia a la suficiencia que tiene el proponente para asumir nuevas obligaciones que se derivan del contrato objeto del proceso de contratación, en relación con las obligaciones que ya adquirió frente a otros contratos. </w:t>
      </w:r>
    </w:p>
    <w:p w14:paraId="1B79E947" w14:textId="7ED52BF5" w:rsidR="007C1A30" w:rsidRPr="007C1A30" w:rsidRDefault="00956737" w:rsidP="00E9263B">
      <w:pPr>
        <w:jc w:val="both"/>
        <w:rPr>
          <w:rFonts w:ascii="Arial" w:hAnsi="Arial" w:cs="Arial"/>
          <w:color w:val="000000" w:themeColor="text1"/>
          <w:sz w:val="20"/>
          <w:szCs w:val="20"/>
          <w:lang w:val="es-MX"/>
        </w:rPr>
      </w:pPr>
      <w:r w:rsidRPr="007328D2">
        <w:rPr>
          <w:rFonts w:ascii="Arial" w:hAnsi="Arial" w:cs="Arial"/>
          <w:color w:val="000000" w:themeColor="text1"/>
          <w:sz w:val="20"/>
          <w:szCs w:val="20"/>
          <w:lang w:val="es-MX"/>
        </w:rPr>
        <w:t xml:space="preserve">El artículo 6 de la Ley 1150 de 2007 estableció como condición </w:t>
      </w:r>
      <w:r w:rsidR="00E9263B">
        <w:rPr>
          <w:rFonts w:ascii="Arial" w:hAnsi="Arial" w:cs="Arial"/>
          <w:color w:val="000000" w:themeColor="text1"/>
          <w:sz w:val="20"/>
          <w:szCs w:val="20"/>
          <w:lang w:val="es-MX"/>
        </w:rPr>
        <w:t>“</w:t>
      </w:r>
      <w:r w:rsidRPr="007328D2">
        <w:rPr>
          <w:rFonts w:ascii="Arial" w:hAnsi="Arial" w:cs="Arial"/>
          <w:color w:val="000000" w:themeColor="text1"/>
          <w:sz w:val="20"/>
          <w:szCs w:val="20"/>
          <w:lang w:val="es-MX"/>
        </w:rPr>
        <w:t xml:space="preserve">para poder participar en los procesos de selección de los contratos de obra, la capacidad residual del proponente o </w:t>
      </w:r>
      <w:r w:rsidRPr="007328D2">
        <w:rPr>
          <w:rFonts w:ascii="Arial" w:hAnsi="Arial" w:cs="Arial"/>
          <w:i/>
          <w:iCs/>
          <w:color w:val="000000" w:themeColor="text1"/>
          <w:sz w:val="20"/>
          <w:szCs w:val="20"/>
          <w:lang w:val="es-MX"/>
        </w:rPr>
        <w:t>K</w:t>
      </w:r>
      <w:r w:rsidRPr="007328D2">
        <w:rPr>
          <w:rFonts w:ascii="Arial" w:hAnsi="Arial" w:cs="Arial"/>
          <w:color w:val="000000" w:themeColor="text1"/>
          <w:sz w:val="20"/>
          <w:szCs w:val="20"/>
          <w:lang w:val="es-MX"/>
        </w:rPr>
        <w:t xml:space="preserve"> de contratación</w:t>
      </w:r>
      <w:r w:rsidR="00E9263B">
        <w:rPr>
          <w:rFonts w:ascii="Arial" w:hAnsi="Arial" w:cs="Arial"/>
          <w:color w:val="000000" w:themeColor="text1"/>
          <w:sz w:val="20"/>
          <w:szCs w:val="20"/>
          <w:lang w:val="es-MX"/>
        </w:rPr>
        <w:t>2</w:t>
      </w:r>
    </w:p>
    <w:p w14:paraId="6516477C" w14:textId="77777777" w:rsidR="007C1A30" w:rsidRDefault="007C1A30" w:rsidP="007C1A30">
      <w:pPr>
        <w:jc w:val="both"/>
        <w:rPr>
          <w:rFonts w:ascii="Arial" w:eastAsia="Calibri" w:hAnsi="Arial" w:cs="Arial"/>
          <w:b/>
          <w:color w:val="000000" w:themeColor="text1"/>
        </w:rPr>
      </w:pPr>
    </w:p>
    <w:p w14:paraId="3687F81D" w14:textId="53043FF4" w:rsidR="00956737" w:rsidRDefault="00956737" w:rsidP="007C1A30">
      <w:pPr>
        <w:jc w:val="both"/>
        <w:rPr>
          <w:rFonts w:ascii="Arial" w:eastAsia="Calibri" w:hAnsi="Arial" w:cs="Arial"/>
          <w:b/>
          <w:color w:val="000000" w:themeColor="text1"/>
        </w:rPr>
      </w:pPr>
      <w:r>
        <w:rPr>
          <w:rFonts w:ascii="Arial" w:eastAsia="Calibri" w:hAnsi="Arial" w:cs="Arial"/>
          <w:b/>
          <w:color w:val="000000" w:themeColor="text1"/>
        </w:rPr>
        <w:t xml:space="preserve">REQUISITOS HABILITANTES –EXPERIENCIA – Calculo </w:t>
      </w:r>
    </w:p>
    <w:p w14:paraId="6B4F1A31" w14:textId="77777777" w:rsidR="007C1A30" w:rsidRPr="007C1A30" w:rsidRDefault="007C1A30" w:rsidP="007C1A30">
      <w:pPr>
        <w:jc w:val="both"/>
        <w:rPr>
          <w:rFonts w:ascii="Arial" w:eastAsia="Calibri" w:hAnsi="Arial" w:cs="Arial"/>
          <w:b/>
          <w:color w:val="000000" w:themeColor="text1"/>
          <w:sz w:val="20"/>
          <w:szCs w:val="20"/>
        </w:rPr>
      </w:pPr>
    </w:p>
    <w:p w14:paraId="19464788" w14:textId="001031D0" w:rsidR="00956737" w:rsidRPr="007328D2" w:rsidRDefault="00956737" w:rsidP="00956737">
      <w:pPr>
        <w:spacing w:before="120" w:after="120"/>
        <w:jc w:val="both"/>
        <w:rPr>
          <w:rFonts w:ascii="Arial" w:hAnsi="Arial" w:cs="Arial"/>
          <w:color w:val="000000" w:themeColor="text1"/>
          <w:sz w:val="20"/>
          <w:szCs w:val="20"/>
        </w:rPr>
      </w:pPr>
      <w:r w:rsidRPr="007328D2">
        <w:rPr>
          <w:rFonts w:ascii="Arial" w:hAnsi="Arial" w:cs="Arial"/>
          <w:color w:val="000000" w:themeColor="text1"/>
          <w:sz w:val="20"/>
          <w:szCs w:val="20"/>
        </w:rPr>
        <w:t>Respecto de factor de experiencia (</w:t>
      </w:r>
      <w:proofErr w:type="gramStart"/>
      <w:r w:rsidRPr="007328D2">
        <w:rPr>
          <w:rFonts w:ascii="Arial" w:hAnsi="Arial" w:cs="Arial"/>
          <w:i/>
          <w:iCs/>
          <w:color w:val="000000" w:themeColor="text1"/>
          <w:sz w:val="20"/>
          <w:szCs w:val="20"/>
        </w:rPr>
        <w:t>E</w:t>
      </w:r>
      <w:r w:rsidRPr="007328D2">
        <w:rPr>
          <w:rFonts w:ascii="Arial" w:hAnsi="Arial" w:cs="Arial"/>
          <w:color w:val="000000" w:themeColor="text1"/>
          <w:sz w:val="20"/>
          <w:szCs w:val="20"/>
        </w:rPr>
        <w:t xml:space="preserve"> )</w:t>
      </w:r>
      <w:proofErr w:type="gramEnd"/>
      <w:r w:rsidRPr="007328D2">
        <w:rPr>
          <w:rFonts w:ascii="Arial" w:hAnsi="Arial" w:cs="Arial"/>
          <w:color w:val="000000" w:themeColor="text1"/>
          <w:sz w:val="20"/>
          <w:szCs w:val="20"/>
        </w:rPr>
        <w:t xml:space="preserve">, esta Agencia, en la </w:t>
      </w:r>
      <w:r w:rsidRPr="007328D2">
        <w:rPr>
          <w:rFonts w:ascii="Arial" w:hAnsi="Arial" w:cs="Arial"/>
          <w:i/>
          <w:iCs/>
          <w:color w:val="000000" w:themeColor="text1"/>
          <w:sz w:val="20"/>
          <w:szCs w:val="20"/>
        </w:rPr>
        <w:t>Guía para Determinar y Verificar la Capacidad Residual del Proponente en los Procesos de Contratación de Obra Pública</w:t>
      </w:r>
      <w:r w:rsidRPr="007328D2">
        <w:rPr>
          <w:rFonts w:ascii="Arial" w:hAnsi="Arial" w:cs="Arial"/>
          <w:color w:val="000000" w:themeColor="text1"/>
          <w:sz w:val="20"/>
          <w:szCs w:val="20"/>
        </w:rPr>
        <w:t xml:space="preserve"> estableció una fórmula particular para su cálculo. Esta se obtiene realizando una operación aritmética de </w:t>
      </w:r>
      <w:r w:rsidR="00E9263B" w:rsidRPr="007328D2">
        <w:rPr>
          <w:rFonts w:ascii="Arial" w:hAnsi="Arial" w:cs="Arial"/>
          <w:color w:val="000000" w:themeColor="text1"/>
          <w:sz w:val="20"/>
          <w:szCs w:val="20"/>
        </w:rPr>
        <w:t>división del</w:t>
      </w:r>
      <w:r w:rsidRPr="007328D2">
        <w:rPr>
          <w:rFonts w:ascii="Arial" w:hAnsi="Arial" w:cs="Arial"/>
          <w:color w:val="000000" w:themeColor="text1"/>
          <w:sz w:val="20"/>
          <w:szCs w:val="20"/>
        </w:rPr>
        <w:t xml:space="preserve"> valor total en pesos de los contratos que figuran en el RUP, entre el presupuesto oficial estimado del procedimiento contractual. El cociente de esta operación </w:t>
      </w:r>
      <w:r>
        <w:rPr>
          <w:rFonts w:ascii="Arial" w:hAnsi="Arial" w:cs="Arial"/>
          <w:color w:val="000000" w:themeColor="text1"/>
          <w:sz w:val="20"/>
          <w:szCs w:val="20"/>
        </w:rPr>
        <w:t>“</w:t>
      </w:r>
      <w:r w:rsidRPr="007328D2">
        <w:rPr>
          <w:rFonts w:ascii="Arial" w:hAnsi="Arial" w:cs="Arial"/>
          <w:color w:val="000000" w:themeColor="text1"/>
          <w:sz w:val="20"/>
          <w:szCs w:val="20"/>
        </w:rPr>
        <w:t>[…] indica el número de veces que el proponente ha ejecutado contratos equivalentes a la cuantía del Proceso de Contratación objeto de la acreditación de la Capacidad Residual</w:t>
      </w:r>
      <w:r>
        <w:rPr>
          <w:rFonts w:ascii="Arial" w:hAnsi="Arial" w:cs="Arial"/>
          <w:color w:val="000000" w:themeColor="text1"/>
          <w:sz w:val="20"/>
          <w:szCs w:val="20"/>
        </w:rPr>
        <w:t>”</w:t>
      </w:r>
      <w:r w:rsidRPr="007328D2">
        <w:rPr>
          <w:rFonts w:ascii="Arial" w:hAnsi="Arial" w:cs="Arial"/>
          <w:color w:val="000000" w:themeColor="text1"/>
          <w:sz w:val="20"/>
          <w:szCs w:val="20"/>
        </w:rPr>
        <w:t>.</w:t>
      </w:r>
    </w:p>
    <w:p w14:paraId="3832DB76" w14:textId="21D1DE0D" w:rsidR="00956737" w:rsidRPr="007328D2" w:rsidRDefault="00956737" w:rsidP="00956737">
      <w:pPr>
        <w:spacing w:before="120" w:after="120"/>
        <w:jc w:val="both"/>
        <w:rPr>
          <w:rFonts w:ascii="Arial" w:hAnsi="Arial" w:cs="Arial"/>
          <w:color w:val="000000" w:themeColor="text1"/>
          <w:sz w:val="20"/>
          <w:szCs w:val="20"/>
        </w:rPr>
      </w:pPr>
      <w:r w:rsidRPr="007328D2">
        <w:rPr>
          <w:rFonts w:ascii="Arial" w:hAnsi="Arial" w:cs="Arial"/>
          <w:color w:val="000000" w:themeColor="text1"/>
          <w:sz w:val="20"/>
          <w:szCs w:val="20"/>
        </w:rPr>
        <w:t xml:space="preserve">Debe advertirse que, para el cálculo del factor de experiencia (E), el proponente debe diligenciar el formato correspondiente al Anexo 1 de la referida Guía. Dicho anexo consiste en una tabla en la que deben identificarse los contratos inscritos en el RUP del proponente en el segmento 72 del Clasificador UNSPSC –correspondiente a </w:t>
      </w:r>
      <w:r w:rsidRPr="007328D2">
        <w:rPr>
          <w:rFonts w:ascii="Arial" w:hAnsi="Arial" w:cs="Arial"/>
          <w:color w:val="000000"/>
          <w:sz w:val="20"/>
          <w:szCs w:val="20"/>
          <w:bdr w:val="none" w:sz="0" w:space="0" w:color="auto" w:frame="1"/>
        </w:rPr>
        <w:t>“Servicios de Edificación, Construcción de Instalaciones y Mantenimiento”–</w:t>
      </w:r>
      <w:r w:rsidRPr="007328D2">
        <w:rPr>
          <w:rFonts w:ascii="Arial" w:hAnsi="Arial" w:cs="Arial"/>
          <w:color w:val="000000" w:themeColor="text1"/>
          <w:sz w:val="20"/>
          <w:szCs w:val="20"/>
        </w:rPr>
        <w:t>, su valor total en pesos colombianos liquidados con el SMMLV y el porcentaje de participación del proponente en la ejecución de cada uno de estos contratos. Tratándose de personas jurídicas con existencia inferior a tres (3) años, de conformidad con lo dispuesto en el numeral 2.5 del artículo 2.2.1.1.1.5.2. del Decreto 1082 de 2015 es posible que las mismas acrediten la experiencia de sus accionistas, socios o constituyentes, por lo que podrán tenerse en cuenta para el cálculo de la capacidad residual.</w:t>
      </w:r>
    </w:p>
    <w:p w14:paraId="121A1A68" w14:textId="77777777" w:rsidR="00956737" w:rsidRDefault="00956737" w:rsidP="00956737">
      <w:pPr>
        <w:spacing w:line="276" w:lineRule="auto"/>
        <w:rPr>
          <w:rFonts w:ascii="Arial" w:eastAsia="Calibri" w:hAnsi="Arial" w:cs="Arial"/>
          <w:b/>
          <w:color w:val="000000" w:themeColor="text1"/>
        </w:rPr>
      </w:pPr>
    </w:p>
    <w:p w14:paraId="0E73C7C6" w14:textId="77777777" w:rsidR="00956737" w:rsidRDefault="00956737" w:rsidP="00956737">
      <w:pPr>
        <w:spacing w:line="276" w:lineRule="auto"/>
        <w:rPr>
          <w:rFonts w:ascii="Arial" w:eastAsia="Calibri" w:hAnsi="Arial" w:cs="Arial"/>
          <w:b/>
          <w:color w:val="000000" w:themeColor="text1"/>
        </w:rPr>
      </w:pPr>
    </w:p>
    <w:p w14:paraId="0AC3AF0E" w14:textId="77777777" w:rsidR="00956737" w:rsidRDefault="00956737" w:rsidP="00956737">
      <w:pPr>
        <w:spacing w:line="276" w:lineRule="auto"/>
        <w:rPr>
          <w:rFonts w:ascii="Arial" w:eastAsia="Calibri" w:hAnsi="Arial" w:cs="Arial"/>
          <w:b/>
          <w:color w:val="000000" w:themeColor="text1"/>
        </w:rPr>
      </w:pPr>
    </w:p>
    <w:p w14:paraId="69278794" w14:textId="77777777" w:rsidR="00C445F5" w:rsidRDefault="00C445F5" w:rsidP="00E245AB">
      <w:pPr>
        <w:spacing w:after="0"/>
        <w:rPr>
          <w:rFonts w:ascii="Arial" w:hAnsi="Arial" w:cs="Arial"/>
        </w:rPr>
      </w:pPr>
    </w:p>
    <w:p w14:paraId="3E907ACA" w14:textId="1852FC14" w:rsidR="57489F47" w:rsidRDefault="57489F47" w:rsidP="57489F47">
      <w:pPr>
        <w:spacing w:after="0"/>
        <w:rPr>
          <w:rFonts w:ascii="Arial" w:hAnsi="Arial" w:cs="Arial"/>
        </w:rPr>
      </w:pPr>
    </w:p>
    <w:p w14:paraId="60EC2F53" w14:textId="0216C6BA" w:rsidR="57489F47" w:rsidRDefault="57489F47" w:rsidP="57489F47">
      <w:pPr>
        <w:spacing w:after="0"/>
        <w:rPr>
          <w:rFonts w:ascii="Arial" w:hAnsi="Arial" w:cs="Arial"/>
        </w:rPr>
      </w:pPr>
    </w:p>
    <w:p w14:paraId="2295AABB" w14:textId="77777777" w:rsidR="00C445F5" w:rsidRDefault="00C445F5" w:rsidP="00E245AB">
      <w:pPr>
        <w:spacing w:after="0"/>
        <w:rPr>
          <w:rFonts w:ascii="Arial" w:hAnsi="Arial" w:cs="Arial"/>
        </w:rPr>
      </w:pPr>
    </w:p>
    <w:p w14:paraId="3FE2184B" w14:textId="47A67A61" w:rsidR="00E245AB" w:rsidRPr="00F22AE5" w:rsidRDefault="00E245AB" w:rsidP="00E245AB">
      <w:pPr>
        <w:spacing w:after="0"/>
        <w:rPr>
          <w:rFonts w:ascii="Arial" w:hAnsi="Arial" w:cs="Arial"/>
        </w:rPr>
      </w:pPr>
      <w:r w:rsidRPr="00F22AE5">
        <w:rPr>
          <w:rFonts w:ascii="Arial" w:hAnsi="Arial" w:cs="Arial"/>
        </w:rPr>
        <w:t xml:space="preserve">Bogotá D.C., </w:t>
      </w:r>
      <w:r w:rsidR="00EC5959">
        <w:rPr>
          <w:rFonts w:ascii="Arial" w:hAnsi="Arial" w:cs="Arial"/>
        </w:rPr>
        <w:t>28 de Julio de 2023</w:t>
      </w:r>
      <w:r w:rsidRPr="00F22AE5">
        <w:rPr>
          <w:rFonts w:ascii="Arial" w:hAnsi="Arial" w:cs="Arial"/>
        </w:rPr>
        <w:tab/>
      </w:r>
    </w:p>
    <w:p w14:paraId="5FCADBF9" w14:textId="77777777" w:rsidR="00E245AB" w:rsidRDefault="00E245AB" w:rsidP="00E245AB">
      <w:pPr>
        <w:spacing w:after="0"/>
        <w:rPr>
          <w:rFonts w:ascii="Century Gothic" w:hAnsi="Century Gothic"/>
        </w:rPr>
      </w:pPr>
    </w:p>
    <w:p w14:paraId="1026A461" w14:textId="3E445067" w:rsidR="005F7D9B" w:rsidRDefault="005F7D9B" w:rsidP="00582636">
      <w:pPr>
        <w:pStyle w:val="Sinespaciado"/>
        <w:rPr>
          <w:rFonts w:ascii="Arial" w:hAnsi="Arial" w:cs="Arial"/>
          <w:lang w:val="es-ES"/>
        </w:rPr>
      </w:pPr>
    </w:p>
    <w:p w14:paraId="522DDAC4" w14:textId="1FDB712E" w:rsidR="00582636" w:rsidRPr="00582636" w:rsidRDefault="00582636" w:rsidP="00582636">
      <w:pPr>
        <w:pStyle w:val="Sinespaciado"/>
        <w:rPr>
          <w:rFonts w:ascii="Arial" w:hAnsi="Arial" w:cs="Arial"/>
          <w:lang w:val="es-ES"/>
        </w:rPr>
      </w:pPr>
      <w:r w:rsidRPr="00582636">
        <w:rPr>
          <w:rFonts w:ascii="Arial" w:hAnsi="Arial" w:cs="Arial"/>
          <w:lang w:val="es-ES"/>
        </w:rPr>
        <w:t>Señor</w:t>
      </w:r>
    </w:p>
    <w:p w14:paraId="442E7934" w14:textId="102153A6" w:rsidR="00582636" w:rsidRPr="00582636" w:rsidRDefault="00582636" w:rsidP="00582636">
      <w:pPr>
        <w:pStyle w:val="Sinespaciado"/>
        <w:rPr>
          <w:rFonts w:ascii="Arial" w:hAnsi="Arial" w:cs="Arial"/>
          <w:b/>
          <w:bCs/>
          <w:lang w:val="es-ES"/>
        </w:rPr>
      </w:pPr>
      <w:r w:rsidRPr="00582636">
        <w:rPr>
          <w:rFonts w:ascii="Arial" w:hAnsi="Arial" w:cs="Arial"/>
          <w:b/>
          <w:bCs/>
          <w:lang w:val="es-ES"/>
        </w:rPr>
        <w:t xml:space="preserve">Anónimo </w:t>
      </w:r>
    </w:p>
    <w:p w14:paraId="217EE4D9" w14:textId="0C84855D" w:rsidR="00582636" w:rsidRPr="00582636" w:rsidRDefault="00582636" w:rsidP="00582636">
      <w:pPr>
        <w:pStyle w:val="Sinespaciado"/>
        <w:rPr>
          <w:rFonts w:ascii="Arial" w:hAnsi="Arial" w:cs="Arial"/>
          <w:lang w:val="es-ES_tradnl"/>
        </w:rPr>
      </w:pPr>
      <w:r w:rsidRPr="43C3E351">
        <w:rPr>
          <w:rFonts w:ascii="Arial" w:hAnsi="Arial" w:cs="Arial"/>
          <w:lang w:val="es-ES"/>
        </w:rPr>
        <w:t>Ciudad</w:t>
      </w:r>
    </w:p>
    <w:p w14:paraId="69A6B9FD" w14:textId="5DCD585B" w:rsidR="43C3E351" w:rsidRDefault="009D1336" w:rsidP="43C3E351">
      <w:pPr>
        <w:pStyle w:val="Sinespaciado"/>
        <w:rPr>
          <w:rFonts w:ascii="Arial" w:hAnsi="Arial" w:cs="Arial"/>
          <w:lang w:val="es-ES"/>
        </w:rPr>
      </w:pPr>
      <w:r>
        <w:rPr>
          <w:noProof/>
        </w:rPr>
        <w:drawing>
          <wp:anchor distT="0" distB="0" distL="114300" distR="114300" simplePos="0" relativeHeight="251658241" behindDoc="0" locked="0" layoutInCell="1" allowOverlap="1" wp14:anchorId="59B70773" wp14:editId="567F7A03">
            <wp:simplePos x="0" y="0"/>
            <wp:positionH relativeFrom="column">
              <wp:posOffset>2920365</wp:posOffset>
            </wp:positionH>
            <wp:positionV relativeFrom="paragraph">
              <wp:posOffset>31115</wp:posOffset>
            </wp:positionV>
            <wp:extent cx="2466975" cy="781050"/>
            <wp:effectExtent l="0" t="0" r="9525" b="0"/>
            <wp:wrapNone/>
            <wp:docPr id="737054546" name="Picture 154991320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054546" name="Picture 1549913206"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466975" cy="781050"/>
                    </a:xfrm>
                    <a:prstGeom prst="rect">
                      <a:avLst/>
                    </a:prstGeom>
                  </pic:spPr>
                </pic:pic>
              </a:graphicData>
            </a:graphic>
          </wp:anchor>
        </w:drawing>
      </w:r>
    </w:p>
    <w:p w14:paraId="4A367BDC" w14:textId="3B678D77" w:rsidR="43C3E351" w:rsidRDefault="43C3E351" w:rsidP="43C3E351">
      <w:pPr>
        <w:pStyle w:val="Sinespaciado"/>
        <w:rPr>
          <w:rFonts w:ascii="Arial" w:hAnsi="Arial" w:cs="Arial"/>
          <w:lang w:val="es-ES"/>
        </w:rPr>
      </w:pPr>
    </w:p>
    <w:p w14:paraId="2924B52D" w14:textId="126F86DC" w:rsidR="43C3E351" w:rsidRDefault="43C3E351" w:rsidP="43C3E351">
      <w:pPr>
        <w:pStyle w:val="Sinespaciado"/>
      </w:pPr>
    </w:p>
    <w:p w14:paraId="4901FACA" w14:textId="0F4C75A1" w:rsidR="43C3E351" w:rsidRDefault="43C3E351" w:rsidP="43C3E351">
      <w:pPr>
        <w:pStyle w:val="Sinespaciado"/>
        <w:rPr>
          <w:rFonts w:ascii="Arial" w:hAnsi="Arial" w:cs="Arial"/>
          <w:lang w:val="es-ES"/>
        </w:rPr>
      </w:pPr>
    </w:p>
    <w:p w14:paraId="1162AD33" w14:textId="38A43AEB" w:rsidR="43C3E351" w:rsidRDefault="43C3E351" w:rsidP="43C3E351">
      <w:pPr>
        <w:pStyle w:val="Sinespaciado"/>
        <w:rPr>
          <w:rFonts w:ascii="Arial" w:hAnsi="Arial" w:cs="Arial"/>
          <w:lang w:val="es-ES"/>
        </w:rPr>
      </w:pPr>
    </w:p>
    <w:p w14:paraId="4AEA206B" w14:textId="77777777" w:rsidR="00582636" w:rsidRPr="00582636" w:rsidRDefault="00582636" w:rsidP="00582636">
      <w:pPr>
        <w:pStyle w:val="Sinespaciado"/>
        <w:rPr>
          <w:rFonts w:ascii="Arial" w:hAnsi="Arial" w:cs="Arial"/>
          <w:lang w:val="es-ES_tradnl"/>
        </w:rPr>
      </w:pPr>
    </w:p>
    <w:p w14:paraId="12EA8782" w14:textId="2FBB7B49" w:rsidR="00582636" w:rsidRPr="00582636" w:rsidRDefault="00582636" w:rsidP="00E43FE1">
      <w:pPr>
        <w:pStyle w:val="Sinespaciado"/>
        <w:ind w:left="709"/>
        <w:jc w:val="center"/>
        <w:rPr>
          <w:rFonts w:ascii="Arial" w:hAnsi="Arial" w:cs="Arial"/>
          <w:b/>
          <w:bCs/>
          <w:lang w:val="es-ES"/>
        </w:rPr>
      </w:pPr>
      <w:r w:rsidRPr="00582636">
        <w:rPr>
          <w:rFonts w:ascii="Arial" w:hAnsi="Arial" w:cs="Arial"/>
          <w:b/>
          <w:bCs/>
          <w:lang w:val="es-ES"/>
        </w:rPr>
        <w:t>Concepto C</w:t>
      </w:r>
      <w:r w:rsidR="00362030">
        <w:rPr>
          <w:rFonts w:ascii="Arial" w:hAnsi="Arial" w:cs="Arial"/>
          <w:b/>
          <w:bCs/>
          <w:lang w:val="es-ES"/>
        </w:rPr>
        <w:t>–</w:t>
      </w:r>
      <w:r w:rsidRPr="00582636">
        <w:rPr>
          <w:rFonts w:ascii="Arial" w:hAnsi="Arial" w:cs="Arial"/>
          <w:b/>
          <w:bCs/>
          <w:lang w:val="es-ES"/>
        </w:rPr>
        <w:t>330 de 2023</w:t>
      </w:r>
    </w:p>
    <w:p w14:paraId="4A5D4983" w14:textId="77777777" w:rsidR="00582636" w:rsidRPr="00582636" w:rsidRDefault="00582636" w:rsidP="00582636">
      <w:pPr>
        <w:pStyle w:val="Sinespaciado"/>
        <w:ind w:left="709"/>
        <w:rPr>
          <w:rFonts w:ascii="Arial" w:hAnsi="Arial" w:cs="Arial"/>
          <w:lang w:val="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56"/>
        <w:gridCol w:w="6119"/>
      </w:tblGrid>
      <w:tr w:rsidR="00582636" w:rsidRPr="00582636" w14:paraId="3FB95983" w14:textId="77777777">
        <w:trPr>
          <w:jc w:val="right"/>
        </w:trPr>
        <w:tc>
          <w:tcPr>
            <w:tcW w:w="1838" w:type="dxa"/>
          </w:tcPr>
          <w:p w14:paraId="77DA04C6" w14:textId="77777777" w:rsidR="00582636" w:rsidRPr="00582636" w:rsidRDefault="00582636" w:rsidP="00582636">
            <w:pPr>
              <w:pStyle w:val="Sinespaciado"/>
              <w:ind w:left="709"/>
              <w:rPr>
                <w:rFonts w:ascii="Arial" w:hAnsi="Arial" w:cs="Arial"/>
                <w:lang w:val="es-ES_tradnl"/>
              </w:rPr>
            </w:pPr>
            <w:r w:rsidRPr="00582636">
              <w:rPr>
                <w:rFonts w:ascii="Arial" w:hAnsi="Arial" w:cs="Arial"/>
                <w:b/>
                <w:lang w:val="es-ES_tradnl"/>
              </w:rPr>
              <w:t>Temas:</w:t>
            </w:r>
          </w:p>
        </w:tc>
        <w:tc>
          <w:tcPr>
            <w:tcW w:w="6237" w:type="dxa"/>
          </w:tcPr>
          <w:p w14:paraId="01F60623" w14:textId="77777777" w:rsidR="00582636" w:rsidRPr="00582636" w:rsidRDefault="00582636" w:rsidP="00582636">
            <w:pPr>
              <w:pStyle w:val="Sinespaciado"/>
              <w:ind w:left="709"/>
              <w:rPr>
                <w:rFonts w:ascii="Arial" w:hAnsi="Arial" w:cs="Arial"/>
                <w:bCs/>
                <w:color w:val="FF0000"/>
                <w:lang w:val="es-ES_tradnl"/>
              </w:rPr>
            </w:pPr>
            <w:r w:rsidRPr="00582636">
              <w:rPr>
                <w:rFonts w:ascii="Arial" w:hAnsi="Arial" w:cs="Arial"/>
                <w:bCs/>
                <w:lang w:val="es-MX"/>
              </w:rPr>
              <w:t>EXPERIENCIA – Concepto/</w:t>
            </w:r>
            <w:r w:rsidRPr="00582636">
              <w:rPr>
                <w:rFonts w:ascii="Arial" w:hAnsi="Arial" w:cs="Arial"/>
                <w:bCs/>
                <w:color w:val="000000" w:themeColor="text1"/>
              </w:rPr>
              <w:softHyphen/>
            </w:r>
            <w:r w:rsidRPr="00582636">
              <w:rPr>
                <w:rFonts w:ascii="Arial" w:hAnsi="Arial" w:cs="Arial"/>
                <w:bCs/>
                <w:color w:val="000000" w:themeColor="text1"/>
              </w:rPr>
              <w:softHyphen/>
            </w:r>
            <w:r w:rsidRPr="00582636">
              <w:rPr>
                <w:rFonts w:ascii="Arial" w:hAnsi="Arial" w:cs="Arial"/>
                <w:bCs/>
                <w:color w:val="000000" w:themeColor="text1"/>
              </w:rPr>
              <w:softHyphen/>
              <w:t>CAPACIDAD RESIDUAL – Regulación / REQUISITOS HABILITANTES–Experiencia/ EXPERIENCIA – Cálculo</w:t>
            </w:r>
          </w:p>
          <w:p w14:paraId="565616E6" w14:textId="77777777" w:rsidR="00582636" w:rsidRPr="00582636" w:rsidRDefault="00582636" w:rsidP="00582636">
            <w:pPr>
              <w:pStyle w:val="Sinespaciado"/>
              <w:ind w:left="709"/>
              <w:rPr>
                <w:rFonts w:ascii="Arial" w:hAnsi="Arial" w:cs="Arial"/>
                <w:color w:val="FF0000"/>
                <w:lang w:val="es-ES_tradnl"/>
              </w:rPr>
            </w:pPr>
            <w:r w:rsidRPr="00582636">
              <w:rPr>
                <w:rFonts w:ascii="Arial" w:hAnsi="Arial" w:cs="Arial"/>
                <w:bCs/>
                <w:color w:val="FF0000"/>
                <w:lang w:val="es-ES_tradnl"/>
              </w:rPr>
              <w:t xml:space="preserve"> </w:t>
            </w:r>
          </w:p>
        </w:tc>
      </w:tr>
      <w:tr w:rsidR="00582636" w:rsidRPr="00582636" w14:paraId="02C0F862" w14:textId="77777777">
        <w:trPr>
          <w:jc w:val="right"/>
        </w:trPr>
        <w:tc>
          <w:tcPr>
            <w:tcW w:w="1838" w:type="dxa"/>
          </w:tcPr>
          <w:p w14:paraId="44ABCCE8" w14:textId="77777777" w:rsidR="00582636" w:rsidRPr="00582636" w:rsidRDefault="00582636" w:rsidP="00582636">
            <w:pPr>
              <w:pStyle w:val="Sinespaciado"/>
              <w:ind w:left="709"/>
              <w:rPr>
                <w:rFonts w:ascii="Arial" w:hAnsi="Arial" w:cs="Arial"/>
                <w:b/>
                <w:lang w:val="es-ES"/>
              </w:rPr>
            </w:pPr>
            <w:r w:rsidRPr="00582636">
              <w:rPr>
                <w:rFonts w:ascii="Arial" w:hAnsi="Arial" w:cs="Arial"/>
                <w:b/>
                <w:lang w:val="es-ES"/>
              </w:rPr>
              <w:t>Radicación:</w:t>
            </w:r>
          </w:p>
        </w:tc>
        <w:tc>
          <w:tcPr>
            <w:tcW w:w="6237" w:type="dxa"/>
          </w:tcPr>
          <w:p w14:paraId="0DE0C3B7" w14:textId="77777777" w:rsidR="00582636" w:rsidRPr="00582636" w:rsidRDefault="00582636" w:rsidP="00582636">
            <w:pPr>
              <w:pStyle w:val="Sinespaciado"/>
              <w:ind w:left="709"/>
              <w:rPr>
                <w:rFonts w:ascii="Arial" w:hAnsi="Arial" w:cs="Arial"/>
                <w:lang w:val="es-ES"/>
              </w:rPr>
            </w:pPr>
            <w:r w:rsidRPr="00582636">
              <w:rPr>
                <w:rFonts w:ascii="Arial" w:hAnsi="Arial" w:cs="Arial"/>
                <w:lang w:val="es-ES"/>
              </w:rPr>
              <w:t>Respuesta a consulta P20230621012531</w:t>
            </w:r>
          </w:p>
        </w:tc>
      </w:tr>
    </w:tbl>
    <w:p w14:paraId="2EAE302A" w14:textId="77777777" w:rsidR="00582636" w:rsidRPr="00EA702B" w:rsidRDefault="00582636" w:rsidP="00582636">
      <w:pPr>
        <w:spacing w:line="276" w:lineRule="auto"/>
        <w:jc w:val="both"/>
        <w:rPr>
          <w:rFonts w:ascii="Arial" w:eastAsia="Calibri" w:hAnsi="Arial" w:cs="Arial"/>
          <w:lang w:val="es-ES_tradnl"/>
        </w:rPr>
      </w:pPr>
    </w:p>
    <w:p w14:paraId="6B7A813D" w14:textId="77777777" w:rsidR="00582636" w:rsidRPr="00EA702B" w:rsidRDefault="00582636" w:rsidP="00582636">
      <w:pPr>
        <w:spacing w:line="276" w:lineRule="auto"/>
        <w:jc w:val="both"/>
        <w:rPr>
          <w:rFonts w:ascii="Arial" w:eastAsia="Calibri" w:hAnsi="Arial" w:cs="Arial"/>
          <w:bCs/>
          <w:lang w:val="es-ES_tradnl"/>
        </w:rPr>
      </w:pPr>
      <w:r w:rsidRPr="00EA702B">
        <w:rPr>
          <w:rFonts w:ascii="Arial" w:eastAsia="Calibri" w:hAnsi="Arial" w:cs="Arial"/>
          <w:lang w:val="es-ES_tradnl"/>
        </w:rPr>
        <w:t>Estimado peticionario Anónimo</w:t>
      </w:r>
      <w:r w:rsidRPr="00EA702B">
        <w:rPr>
          <w:rFonts w:ascii="Arial" w:eastAsia="Calibri" w:hAnsi="Arial" w:cs="Arial"/>
          <w:bCs/>
          <w:lang w:val="es-ES_tradnl"/>
        </w:rPr>
        <w:t>:</w:t>
      </w:r>
    </w:p>
    <w:p w14:paraId="55BCF406" w14:textId="77777777" w:rsidR="00582636" w:rsidRPr="00EA702B" w:rsidRDefault="00582636" w:rsidP="00582636">
      <w:pPr>
        <w:spacing w:line="276" w:lineRule="auto"/>
        <w:jc w:val="both"/>
        <w:rPr>
          <w:rFonts w:ascii="Arial" w:eastAsia="Calibri" w:hAnsi="Arial" w:cs="Arial"/>
          <w:lang w:val="es-ES_tradnl"/>
        </w:rPr>
      </w:pPr>
    </w:p>
    <w:p w14:paraId="59AC873A" w14:textId="5022CA2A" w:rsidR="00582636" w:rsidRDefault="00582636" w:rsidP="00582636">
      <w:pPr>
        <w:spacing w:after="0" w:line="276" w:lineRule="auto"/>
        <w:jc w:val="both"/>
        <w:rPr>
          <w:rFonts w:ascii="Arial" w:eastAsia="Calibri" w:hAnsi="Arial" w:cs="Arial"/>
          <w:lang w:val="es-ES"/>
        </w:rPr>
      </w:pPr>
      <w:r w:rsidRPr="00EA702B">
        <w:rPr>
          <w:rFonts w:ascii="Arial" w:eastAsia="Calibri" w:hAnsi="Arial" w:cs="Arial"/>
          <w:lang w:val="es-ES"/>
        </w:rPr>
        <w:t xml:space="preserve">En ejercicio de la competencia otorgada por el numeral 8 del artículo 11 y el numeral 5 del artículo 3 del Decreto Ley 4170 de 2011, la Agencia Nacional de Contratación Pública ― Colombia Compra Eficiente responde su consulta del 21 de junio de 2023. </w:t>
      </w:r>
    </w:p>
    <w:p w14:paraId="0D083355" w14:textId="77777777" w:rsidR="00582636" w:rsidRPr="00582636" w:rsidRDefault="00582636" w:rsidP="00582636">
      <w:pPr>
        <w:spacing w:after="0" w:line="276" w:lineRule="auto"/>
        <w:jc w:val="both"/>
        <w:rPr>
          <w:rFonts w:ascii="Arial" w:eastAsia="Calibri" w:hAnsi="Arial" w:cs="Arial"/>
          <w:lang w:val="es-ES"/>
        </w:rPr>
      </w:pPr>
    </w:p>
    <w:p w14:paraId="4ACC9037" w14:textId="77777777" w:rsidR="00582636" w:rsidRPr="00EA702B" w:rsidRDefault="00582636" w:rsidP="00582636">
      <w:pPr>
        <w:pStyle w:val="Prrafodelista"/>
        <w:numPr>
          <w:ilvl w:val="0"/>
          <w:numId w:val="6"/>
        </w:numPr>
        <w:tabs>
          <w:tab w:val="left" w:pos="0"/>
          <w:tab w:val="left" w:pos="142"/>
          <w:tab w:val="left" w:pos="284"/>
        </w:tabs>
        <w:spacing w:after="0" w:line="276" w:lineRule="auto"/>
        <w:ind w:left="0" w:firstLine="0"/>
        <w:jc w:val="both"/>
        <w:rPr>
          <w:rFonts w:ascii="Arial" w:eastAsia="Calibri" w:hAnsi="Arial" w:cs="Arial"/>
          <w:b/>
          <w:lang w:val="es-ES_tradnl"/>
        </w:rPr>
      </w:pPr>
      <w:r w:rsidRPr="00EA702B">
        <w:rPr>
          <w:rFonts w:ascii="Arial" w:eastAsia="Calibri" w:hAnsi="Arial" w:cs="Arial"/>
          <w:b/>
          <w:lang w:val="es-ES_tradnl"/>
        </w:rPr>
        <w:t xml:space="preserve">Problema planteado </w:t>
      </w:r>
    </w:p>
    <w:p w14:paraId="24C56726" w14:textId="77777777" w:rsidR="00582636" w:rsidRPr="00EA702B" w:rsidRDefault="00582636" w:rsidP="00582636">
      <w:pPr>
        <w:tabs>
          <w:tab w:val="left" w:pos="426"/>
        </w:tabs>
        <w:spacing w:after="0" w:line="276" w:lineRule="auto"/>
        <w:jc w:val="both"/>
        <w:rPr>
          <w:rFonts w:ascii="Arial" w:eastAsia="Calibri" w:hAnsi="Arial" w:cs="Arial"/>
          <w:b/>
          <w:lang w:val="es-ES_tradnl"/>
        </w:rPr>
      </w:pPr>
    </w:p>
    <w:p w14:paraId="4412D620" w14:textId="1EF50730" w:rsidR="00582636" w:rsidRPr="00EA702B" w:rsidRDefault="00726C74" w:rsidP="00582636">
      <w:pPr>
        <w:spacing w:after="0" w:line="276" w:lineRule="auto"/>
        <w:rPr>
          <w:rFonts w:ascii="Arial" w:hAnsi="Arial" w:cs="Arial"/>
          <w:lang w:val="es-ES_tradnl"/>
        </w:rPr>
      </w:pPr>
      <w:r>
        <w:rPr>
          <w:rFonts w:ascii="Arial" w:hAnsi="Arial" w:cs="Arial"/>
          <w:lang w:val="es-ES_tradnl"/>
        </w:rPr>
        <w:t>U</w:t>
      </w:r>
      <w:r w:rsidR="00582636" w:rsidRPr="00EA702B">
        <w:rPr>
          <w:rFonts w:ascii="Arial" w:hAnsi="Arial" w:cs="Arial"/>
          <w:lang w:val="es-ES_tradnl"/>
        </w:rPr>
        <w:t>sted realiza la siguiente consulta:</w:t>
      </w:r>
    </w:p>
    <w:p w14:paraId="247A7A37" w14:textId="77777777" w:rsidR="00C46AF7" w:rsidRPr="00EA702B" w:rsidRDefault="00C46AF7" w:rsidP="00E43FE1">
      <w:pPr>
        <w:spacing w:after="0" w:line="276" w:lineRule="auto"/>
        <w:rPr>
          <w:rFonts w:ascii="Arial" w:hAnsi="Arial" w:cs="Arial"/>
          <w:lang w:val="es-ES_tradnl"/>
        </w:rPr>
      </w:pPr>
    </w:p>
    <w:p w14:paraId="69DBFCD2" w14:textId="73D3E26D" w:rsidR="00582636" w:rsidRDefault="00582636" w:rsidP="00582636">
      <w:pPr>
        <w:spacing w:after="0"/>
        <w:ind w:left="709" w:right="709"/>
        <w:jc w:val="both"/>
        <w:rPr>
          <w:rFonts w:ascii="Arial" w:hAnsi="Arial" w:cs="Arial"/>
          <w:i/>
          <w:iCs/>
          <w:sz w:val="21"/>
          <w:szCs w:val="21"/>
          <w:lang w:val="es-ES_tradnl"/>
        </w:rPr>
      </w:pPr>
      <w:r w:rsidRPr="0056673D">
        <w:rPr>
          <w:rFonts w:ascii="Arial" w:hAnsi="Arial" w:cs="Arial"/>
          <w:i/>
          <w:iCs/>
          <w:sz w:val="21"/>
          <w:szCs w:val="21"/>
          <w:lang w:val="es-ES_tradnl"/>
        </w:rPr>
        <w:t xml:space="preserve">“Para el cálculo del K residual en procesos de contratación se debe diligencias el anexo que refiere a la EXPERIENCIA DEL PROPONENTE, es claro que solicitan los referidos en el segmento 72, y multiplicados por el porcentaje de participación según sea el caso, la duda está en cual debe ser el valor del SMMLV que se debe diligenciar; es decir si tengo en el RUP un contrato reportado del año 2020 y este tiene un equivalente a 100 SMMLV, en el formato de experiencia debo multiplicar los 100 SMMLV por el valor del salario al año </w:t>
      </w:r>
      <w:r w:rsidRPr="0056673D">
        <w:rPr>
          <w:rFonts w:ascii="Arial" w:hAnsi="Arial" w:cs="Arial"/>
          <w:i/>
          <w:iCs/>
          <w:sz w:val="21"/>
          <w:szCs w:val="21"/>
          <w:lang w:val="es-ES_tradnl"/>
        </w:rPr>
        <w:lastRenderedPageBreak/>
        <w:t>2020? es decir por $877.803.oo? o debo multiplicarlo por el SMMLV del año en que presente mi propuesta en el proceso licitatorio? es decir cómo estamos en el año 2023 debería multiplicar por $1.1160.000.oo?”</w:t>
      </w:r>
    </w:p>
    <w:p w14:paraId="4F98907F" w14:textId="77777777" w:rsidR="005F7D9B" w:rsidRPr="00582636" w:rsidRDefault="005F7D9B" w:rsidP="00582636">
      <w:pPr>
        <w:spacing w:after="0"/>
        <w:ind w:left="709" w:right="709"/>
        <w:jc w:val="both"/>
        <w:rPr>
          <w:rFonts w:ascii="Arial" w:hAnsi="Arial" w:cs="Arial"/>
          <w:i/>
          <w:iCs/>
          <w:sz w:val="21"/>
          <w:szCs w:val="21"/>
          <w:lang w:val="es-ES_tradnl"/>
        </w:rPr>
      </w:pPr>
    </w:p>
    <w:p w14:paraId="377EF043" w14:textId="77777777" w:rsidR="00582636" w:rsidRPr="00EA702B" w:rsidRDefault="00582636" w:rsidP="00582636">
      <w:pPr>
        <w:pStyle w:val="Prrafodelista"/>
        <w:numPr>
          <w:ilvl w:val="0"/>
          <w:numId w:val="6"/>
        </w:numPr>
        <w:tabs>
          <w:tab w:val="left" w:pos="0"/>
          <w:tab w:val="left" w:pos="284"/>
        </w:tabs>
        <w:spacing w:after="0" w:line="276" w:lineRule="auto"/>
        <w:ind w:left="0" w:firstLine="0"/>
        <w:contextualSpacing w:val="0"/>
        <w:jc w:val="both"/>
        <w:rPr>
          <w:rFonts w:ascii="Arial" w:eastAsia="Calibri" w:hAnsi="Arial" w:cs="Arial"/>
          <w:b/>
          <w:lang w:val="es-ES_tradnl"/>
        </w:rPr>
      </w:pPr>
      <w:r w:rsidRPr="00EA702B">
        <w:rPr>
          <w:rFonts w:ascii="Arial" w:eastAsia="Calibri" w:hAnsi="Arial" w:cs="Arial"/>
          <w:b/>
          <w:lang w:val="es-ES_tradnl"/>
        </w:rPr>
        <w:t>Consideraciones</w:t>
      </w:r>
    </w:p>
    <w:p w14:paraId="1BD40A5E" w14:textId="77777777" w:rsidR="00582636" w:rsidRPr="00EA702B" w:rsidRDefault="00582636" w:rsidP="00582636">
      <w:pPr>
        <w:pStyle w:val="Prrafodelista"/>
        <w:tabs>
          <w:tab w:val="left" w:pos="0"/>
          <w:tab w:val="left" w:pos="284"/>
        </w:tabs>
        <w:spacing w:after="0" w:line="276" w:lineRule="auto"/>
        <w:ind w:left="0"/>
        <w:contextualSpacing w:val="0"/>
        <w:jc w:val="both"/>
        <w:rPr>
          <w:rFonts w:ascii="Arial" w:eastAsia="Calibri" w:hAnsi="Arial" w:cs="Arial"/>
          <w:b/>
          <w:lang w:val="es-ES_tradnl"/>
        </w:rPr>
      </w:pPr>
    </w:p>
    <w:p w14:paraId="309E6B53" w14:textId="3B998909" w:rsidR="00582636" w:rsidRPr="00EA702B" w:rsidRDefault="00582636" w:rsidP="00E43FE1">
      <w:pPr>
        <w:spacing w:after="120" w:line="276" w:lineRule="auto"/>
        <w:jc w:val="both"/>
        <w:rPr>
          <w:rFonts w:ascii="Arial" w:hAnsi="Arial" w:cs="Arial"/>
          <w:lang w:val="es-ES"/>
        </w:rPr>
      </w:pPr>
      <w:r w:rsidRPr="00EA702B">
        <w:rPr>
          <w:rFonts w:ascii="Arial" w:hAnsi="Arial" w:cs="Arial"/>
        </w:rPr>
        <w:t>En ejercicio de las competencias establecidas en los artículos 3</w:t>
      </w:r>
      <w:r w:rsidR="00726C74">
        <w:rPr>
          <w:rFonts w:ascii="Arial" w:hAnsi="Arial" w:cs="Arial"/>
        </w:rPr>
        <w:t xml:space="preserve">, numeral </w:t>
      </w:r>
      <w:r w:rsidRPr="00EA702B">
        <w:rPr>
          <w:rFonts w:ascii="Arial" w:hAnsi="Arial" w:cs="Arial"/>
        </w:rPr>
        <w:t>5</w:t>
      </w:r>
      <w:r w:rsidR="00726C74">
        <w:rPr>
          <w:rFonts w:ascii="Arial" w:hAnsi="Arial" w:cs="Arial"/>
        </w:rPr>
        <w:t>°</w:t>
      </w:r>
      <w:r w:rsidRPr="00EA702B">
        <w:rPr>
          <w:rFonts w:ascii="Arial" w:hAnsi="Arial" w:cs="Arial"/>
        </w:rPr>
        <w:t xml:space="preserve"> y 11</w:t>
      </w:r>
      <w:r w:rsidR="00726C74">
        <w:rPr>
          <w:rFonts w:ascii="Arial" w:hAnsi="Arial" w:cs="Arial"/>
        </w:rPr>
        <w:t xml:space="preserve">, numeral </w:t>
      </w:r>
      <w:r w:rsidRPr="00EA702B">
        <w:rPr>
          <w:rFonts w:ascii="Arial" w:hAnsi="Arial" w:cs="Arial"/>
        </w:rPr>
        <w:t>8</w:t>
      </w:r>
      <w:r w:rsidR="00726C74">
        <w:rPr>
          <w:rFonts w:ascii="Arial" w:hAnsi="Arial" w:cs="Arial"/>
        </w:rPr>
        <w:t>°</w:t>
      </w:r>
      <w:r w:rsidRPr="00EA702B">
        <w:rPr>
          <w:rFonts w:ascii="Arial" w:hAnsi="Arial" w:cs="Arial"/>
        </w:rPr>
        <w:t xml:space="preserve">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0" w:name="_Hlk61701014"/>
      <w:bookmarkStart w:id="1" w:name="_Hlk62136649"/>
      <w:r w:rsidRPr="00EA702B">
        <w:rPr>
          <w:rFonts w:ascii="Arial" w:hAnsi="Arial" w:cs="Arial"/>
        </w:rPr>
        <w:t xml:space="preserve"> </w:t>
      </w:r>
      <w:r w:rsidRPr="00EA702B">
        <w:rPr>
          <w:rFonts w:ascii="Arial" w:hAnsi="Arial" w:cs="Arial"/>
          <w:lang w:val="es-ES"/>
        </w:rPr>
        <w:t xml:space="preserve">Es necesario tener en cuenta que </w:t>
      </w:r>
      <w:bookmarkStart w:id="2" w:name="_Hlk61026958"/>
      <w:r w:rsidRPr="00EA702B">
        <w:rPr>
          <w:rFonts w:ascii="Arial"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EA702B">
        <w:rPr>
          <w:rFonts w:ascii="Arial" w:hAnsi="Arial" w:cs="Arial"/>
        </w:rPr>
        <w:t xml:space="preserve"> de todos los partícipes de la contratación estatal.</w:t>
      </w:r>
    </w:p>
    <w:p w14:paraId="48882B50" w14:textId="77777777" w:rsidR="00582636" w:rsidRPr="00EA702B" w:rsidRDefault="00582636" w:rsidP="00582636">
      <w:pPr>
        <w:spacing w:after="120" w:line="276" w:lineRule="auto"/>
        <w:ind w:firstLine="709"/>
        <w:jc w:val="both"/>
        <w:rPr>
          <w:rFonts w:ascii="Arial" w:hAnsi="Arial" w:cs="Arial"/>
          <w:lang w:val="es-ES"/>
        </w:rPr>
      </w:pPr>
      <w:r w:rsidRPr="00EA702B">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EA702B">
        <w:rPr>
          <w:rStyle w:val="Refdenotaalpie"/>
          <w:rFonts w:ascii="Arial" w:hAnsi="Arial" w:cs="Arial"/>
          <w:lang w:val="es-ES"/>
        </w:rPr>
        <w:footnoteReference w:id="2"/>
      </w:r>
      <w:r w:rsidRPr="00EA702B">
        <w:rPr>
          <w:rFonts w:ascii="Arial" w:hAnsi="Arial" w:cs="Arial"/>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2"/>
      <w:r w:rsidRPr="00EA702B">
        <w:rPr>
          <w:rFonts w:ascii="Arial" w:hAnsi="Arial" w:cs="Arial"/>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0"/>
    </w:p>
    <w:bookmarkEnd w:id="1"/>
    <w:p w14:paraId="2AF285F0" w14:textId="77777777" w:rsidR="00582636" w:rsidRPr="00EA702B" w:rsidRDefault="00582636" w:rsidP="00582636">
      <w:pPr>
        <w:spacing w:after="120" w:line="276" w:lineRule="auto"/>
        <w:ind w:firstLine="709"/>
        <w:jc w:val="both"/>
        <w:rPr>
          <w:rFonts w:ascii="Arial" w:hAnsi="Arial" w:cs="Arial"/>
          <w:lang w:val="es-ES"/>
        </w:rPr>
      </w:pPr>
      <w:r w:rsidRPr="00EA702B">
        <w:rPr>
          <w:rFonts w:ascii="Arial" w:hAnsi="Arial" w:cs="Arial"/>
        </w:rPr>
        <w:t>Sin perjuicio de lo anterior, la Subdirección –dentro de los límites de sus atribuciones, esto es, haciendo abstracción del caso particular expuesto por el peticionario– resolverá la consulta conforme a las normas generales en materia de contratación estatal. Con este objetivo se analizará i)</w:t>
      </w:r>
      <w:r w:rsidRPr="00EA702B">
        <w:rPr>
          <w:rFonts w:ascii="Arial" w:hAnsi="Arial" w:cs="Arial"/>
          <w:lang w:val="es-ES"/>
        </w:rPr>
        <w:t xml:space="preserve"> la aproximación general al concepto de experiencia en la </w:t>
      </w:r>
      <w:r w:rsidRPr="00EA702B">
        <w:rPr>
          <w:rFonts w:ascii="Arial" w:hAnsi="Arial" w:cs="Arial"/>
          <w:lang w:val="es-ES"/>
        </w:rPr>
        <w:lastRenderedPageBreak/>
        <w:t xml:space="preserve">contratación pública y </w:t>
      </w:r>
      <w:proofErr w:type="spellStart"/>
      <w:r w:rsidRPr="00EA702B">
        <w:rPr>
          <w:rFonts w:ascii="Arial" w:hAnsi="Arial" w:cs="Arial"/>
          <w:lang w:val="es-ES"/>
        </w:rPr>
        <w:t>ii</w:t>
      </w:r>
      <w:proofErr w:type="spellEnd"/>
      <w:r w:rsidRPr="00EA702B">
        <w:rPr>
          <w:rFonts w:ascii="Arial" w:hAnsi="Arial" w:cs="Arial"/>
          <w:lang w:val="es-ES"/>
        </w:rPr>
        <w:t xml:space="preserve">) </w:t>
      </w:r>
      <w:r w:rsidRPr="00EA702B">
        <w:rPr>
          <w:rFonts w:ascii="Arial" w:eastAsia="Calibri" w:hAnsi="Arial" w:cs="Arial"/>
          <w:lang w:val="es-ES"/>
        </w:rPr>
        <w:t>la</w:t>
      </w:r>
      <w:r w:rsidRPr="00EA702B">
        <w:rPr>
          <w:rFonts w:ascii="Arial" w:hAnsi="Arial" w:cs="Arial"/>
          <w:lang w:val="es-ES"/>
        </w:rPr>
        <w:t xml:space="preserve"> capacidad residual en los procesos de contratación de obra pública.  </w:t>
      </w:r>
    </w:p>
    <w:p w14:paraId="38742ED9" w14:textId="05DD8736" w:rsidR="00582636" w:rsidRDefault="00582636" w:rsidP="00582636">
      <w:pPr>
        <w:spacing w:after="0" w:line="276" w:lineRule="auto"/>
        <w:ind w:firstLine="708"/>
        <w:jc w:val="both"/>
        <w:rPr>
          <w:rFonts w:ascii="Arial" w:eastAsia="Calibri" w:hAnsi="Arial" w:cs="Arial"/>
          <w:lang w:eastAsia="es-MX"/>
        </w:rPr>
      </w:pPr>
      <w:r w:rsidRPr="00EA702B">
        <w:rPr>
          <w:rFonts w:ascii="Arial" w:hAnsi="Arial" w:cs="Arial"/>
        </w:rPr>
        <w:t>La Agencia Nacional de Contratación Pública − Colombia Compra Eficiente se ha pronunciado sobre la capacidad residual y la forma como esta se debe acreditar en los conceptos C–368 del 28 de julio de 2021, C–392 del 5 de agosto de 2021, C–513 del 23 de septiembre de 2021, C–590 del 12 de octubre de 2021, C-068 del 9 de marzo de 2022, C-220 del 22 de abril de 2022, C-306 de 16 de mayo de 2022, C-351 de 23 de mayo de 2022, C-392 del 16 de junio de 2022, C-402 del 28 de junio de 2022, C-463 del 19 de julio de 2022 y C-615 del 19 de agosto de 2022,C-849 del 7 de diciembre de 2022, C-912 del 30 de diciembre de 2022, C-017 del 28 de febrero de 2023, C-053 del 28 de marzo de 2023 y C-280 del 06 de junio de 2023, entre otros</w:t>
      </w:r>
      <w:r w:rsidRPr="00EA702B">
        <w:rPr>
          <w:rStyle w:val="Refdenotaalpie"/>
          <w:rFonts w:ascii="Arial" w:hAnsi="Arial" w:cs="Arial"/>
        </w:rPr>
        <w:footnoteReference w:id="3"/>
      </w:r>
      <w:r w:rsidRPr="00EA702B">
        <w:rPr>
          <w:rFonts w:ascii="Arial" w:hAnsi="Arial" w:cs="Arial"/>
        </w:rPr>
        <w:t xml:space="preserve">. </w:t>
      </w:r>
      <w:r w:rsidRPr="00EA702B">
        <w:rPr>
          <w:rFonts w:ascii="Arial" w:eastAsia="Calibri" w:hAnsi="Arial" w:cs="Arial"/>
          <w:lang w:eastAsia="es-MX"/>
        </w:rPr>
        <w:t xml:space="preserve">Las tesis propuestas en dichos conceptos se reiteran y, en lo pertinente, se complementan. </w:t>
      </w:r>
    </w:p>
    <w:p w14:paraId="394DE185" w14:textId="77777777" w:rsidR="00582636" w:rsidRPr="00582636" w:rsidRDefault="00582636" w:rsidP="00582636">
      <w:pPr>
        <w:spacing w:after="0" w:line="276" w:lineRule="auto"/>
        <w:ind w:firstLine="708"/>
        <w:jc w:val="both"/>
        <w:rPr>
          <w:rFonts w:ascii="Arial" w:eastAsia="Calibri" w:hAnsi="Arial" w:cs="Arial"/>
          <w:lang w:eastAsia="es-MX"/>
        </w:rPr>
      </w:pPr>
    </w:p>
    <w:p w14:paraId="4335173B" w14:textId="531D9568" w:rsidR="00582636" w:rsidRDefault="00582636" w:rsidP="00582636">
      <w:pPr>
        <w:spacing w:after="0" w:line="276" w:lineRule="auto"/>
        <w:jc w:val="both"/>
        <w:rPr>
          <w:rFonts w:ascii="Arial" w:hAnsi="Arial" w:cs="Arial"/>
          <w:b/>
          <w:bCs/>
          <w:lang w:val="es-ES"/>
        </w:rPr>
      </w:pPr>
      <w:r w:rsidRPr="00EA702B">
        <w:rPr>
          <w:rFonts w:ascii="Arial" w:eastAsia="Calibri" w:hAnsi="Arial" w:cs="Arial"/>
          <w:b/>
          <w:bCs/>
          <w:lang w:eastAsia="es-MX"/>
        </w:rPr>
        <w:t xml:space="preserve">2.2. </w:t>
      </w:r>
      <w:r w:rsidRPr="00EA702B">
        <w:rPr>
          <w:rFonts w:ascii="Arial" w:eastAsia="Calibri" w:hAnsi="Arial" w:cs="Arial"/>
          <w:b/>
          <w:bCs/>
          <w:lang w:val="es-ES"/>
        </w:rPr>
        <w:t>La</w:t>
      </w:r>
      <w:r w:rsidRPr="00EA702B">
        <w:rPr>
          <w:rFonts w:ascii="Arial" w:hAnsi="Arial" w:cs="Arial"/>
          <w:b/>
          <w:bCs/>
          <w:lang w:val="es-ES"/>
        </w:rPr>
        <w:t xml:space="preserve"> capacidad residual en los procesos de contratación de obra pública.</w:t>
      </w:r>
    </w:p>
    <w:p w14:paraId="5A134965" w14:textId="77777777" w:rsidR="00726C74" w:rsidRPr="00EA702B" w:rsidRDefault="00726C74" w:rsidP="00582636">
      <w:pPr>
        <w:spacing w:after="0" w:line="276" w:lineRule="auto"/>
        <w:jc w:val="both"/>
        <w:rPr>
          <w:rFonts w:ascii="Arial" w:hAnsi="Arial" w:cs="Arial"/>
          <w:lang w:val="es-ES"/>
        </w:rPr>
      </w:pPr>
    </w:p>
    <w:p w14:paraId="66C91988" w14:textId="766AC628" w:rsidR="00582636" w:rsidRPr="00EA702B" w:rsidRDefault="00582636" w:rsidP="00582636">
      <w:pPr>
        <w:spacing w:after="0" w:line="276" w:lineRule="auto"/>
        <w:jc w:val="both"/>
        <w:rPr>
          <w:rFonts w:ascii="Arial" w:hAnsi="Arial" w:cs="Arial"/>
          <w:color w:val="000000" w:themeColor="text1"/>
          <w:lang w:val="es-MX"/>
        </w:rPr>
      </w:pPr>
      <w:r w:rsidRPr="00EA702B">
        <w:rPr>
          <w:rFonts w:ascii="Arial" w:hAnsi="Arial" w:cs="Arial"/>
          <w:color w:val="000000" w:themeColor="text1"/>
          <w:lang w:val="es-MX"/>
        </w:rPr>
        <w:t xml:space="preserve">De acuerdo con la definición establecida en el artículo 2.2.1.1.1.3.1. del Decreto 1082 de 2015, la </w:t>
      </w:r>
      <w:r w:rsidRPr="00E43FE1">
        <w:rPr>
          <w:rFonts w:ascii="Arial" w:hAnsi="Arial" w:cs="Arial"/>
          <w:i/>
          <w:iCs/>
          <w:color w:val="000000" w:themeColor="text1"/>
          <w:lang w:val="es-MX"/>
        </w:rPr>
        <w:t>capacidad residual</w:t>
      </w:r>
      <w:r w:rsidRPr="00EA702B">
        <w:rPr>
          <w:rFonts w:ascii="Arial" w:hAnsi="Arial" w:cs="Arial"/>
          <w:color w:val="000000" w:themeColor="text1"/>
          <w:lang w:val="es-MX"/>
        </w:rPr>
        <w:t xml:space="preserve"> </w:t>
      </w:r>
      <w:r w:rsidR="00726C74">
        <w:rPr>
          <w:rFonts w:ascii="Arial" w:hAnsi="Arial" w:cs="Arial"/>
          <w:color w:val="000000" w:themeColor="text1"/>
          <w:lang w:val="es-MX"/>
        </w:rPr>
        <w:t xml:space="preserve">o </w:t>
      </w:r>
      <w:r w:rsidR="00726C74" w:rsidRPr="00E43FE1">
        <w:rPr>
          <w:rFonts w:ascii="Arial" w:hAnsi="Arial" w:cs="Arial"/>
          <w:i/>
          <w:iCs/>
          <w:color w:val="000000" w:themeColor="text1"/>
          <w:lang w:val="es-MX"/>
        </w:rPr>
        <w:t>K de contratación</w:t>
      </w:r>
      <w:r w:rsidR="00726C74">
        <w:rPr>
          <w:rFonts w:ascii="Arial" w:hAnsi="Arial" w:cs="Arial"/>
          <w:color w:val="000000" w:themeColor="text1"/>
          <w:lang w:val="es-MX"/>
        </w:rPr>
        <w:t xml:space="preserve"> </w:t>
      </w:r>
      <w:r w:rsidRPr="00EA702B">
        <w:rPr>
          <w:rFonts w:ascii="Arial" w:hAnsi="Arial" w:cs="Arial"/>
          <w:color w:val="000000" w:themeColor="text1"/>
          <w:lang w:val="es-MX"/>
        </w:rPr>
        <w:t>es la aptitud de los oferentes para cumplir de manera oportuna y a cabalidad el objeto de un contrato de obra, sin que los demás compromisos contractuales que han adquirido afecten su habilidad para cumplir el objeto del contrato que está en proceso de selección</w:t>
      </w:r>
      <w:r w:rsidRPr="00EA702B">
        <w:rPr>
          <w:rFonts w:ascii="Arial" w:hAnsi="Arial" w:cs="Arial"/>
          <w:color w:val="000000" w:themeColor="text1"/>
          <w:vertAlign w:val="superscript"/>
          <w:lang w:val="es-MX"/>
        </w:rPr>
        <w:footnoteReference w:id="4"/>
      </w:r>
      <w:r w:rsidRPr="00EA702B">
        <w:rPr>
          <w:rFonts w:ascii="Arial" w:hAnsi="Arial" w:cs="Arial"/>
          <w:color w:val="000000" w:themeColor="text1"/>
          <w:lang w:val="es-MX"/>
        </w:rPr>
        <w:t>. Por su parte, el Consejo de Estado ha definido la capacidad residual como “[…] la diferencia que existe entre el potencial de contratación que se tiene y los compromisos que haya adquirido y que se encuentren en ejecución, para la fecha de presentación de la oferta”</w:t>
      </w:r>
      <w:r w:rsidRPr="00EA702B">
        <w:rPr>
          <w:rFonts w:ascii="Arial" w:eastAsia="Calibri" w:hAnsi="Arial" w:cs="Arial"/>
          <w:color w:val="000000" w:themeColor="text1"/>
          <w:vertAlign w:val="superscript"/>
          <w:lang w:val="es-MX"/>
        </w:rPr>
        <w:footnoteReference w:id="5"/>
      </w:r>
      <w:r w:rsidRPr="00EA702B">
        <w:rPr>
          <w:rFonts w:ascii="Arial" w:hAnsi="Arial" w:cs="Arial"/>
          <w:color w:val="000000" w:themeColor="text1"/>
          <w:lang w:val="es-MX"/>
        </w:rPr>
        <w:t xml:space="preserve">.En tales términos, la capacidad residual hace referencia a la suficiencia que tiene el proponente para asumir nuevas obligaciones que se derivan del contrato objeto del proceso de contratación, en relación con las obligaciones que ya adquirió frente a otros contratos. </w:t>
      </w:r>
    </w:p>
    <w:p w14:paraId="3CA8147C" w14:textId="6DC15891" w:rsidR="00582636" w:rsidRPr="00582636" w:rsidRDefault="00582636" w:rsidP="00582636">
      <w:pPr>
        <w:spacing w:after="120" w:line="276" w:lineRule="auto"/>
        <w:ind w:firstLine="708"/>
        <w:jc w:val="both"/>
        <w:rPr>
          <w:rFonts w:ascii="Arial" w:hAnsi="Arial" w:cs="Arial"/>
          <w:color w:val="000000" w:themeColor="text1"/>
          <w:lang w:val="es-MX"/>
        </w:rPr>
      </w:pPr>
      <w:r w:rsidRPr="00EA702B">
        <w:rPr>
          <w:rFonts w:ascii="Arial" w:hAnsi="Arial" w:cs="Arial"/>
          <w:color w:val="000000" w:themeColor="text1"/>
          <w:lang w:val="es-MX"/>
        </w:rPr>
        <w:t xml:space="preserve">El parágrafo 1 artículo 6 de la Ley 1150 de 2007 estableció como condición “para poder participar en los procesos de selección de los contratos de obra, la capacidad residual </w:t>
      </w:r>
      <w:r w:rsidRPr="00EA702B">
        <w:rPr>
          <w:rFonts w:ascii="Arial" w:hAnsi="Arial" w:cs="Arial"/>
          <w:color w:val="000000" w:themeColor="text1"/>
          <w:lang w:val="es-MX"/>
        </w:rPr>
        <w:lastRenderedPageBreak/>
        <w:t xml:space="preserve">del proponente o </w:t>
      </w:r>
      <w:r w:rsidRPr="00EA702B">
        <w:rPr>
          <w:rFonts w:ascii="Arial" w:hAnsi="Arial" w:cs="Arial"/>
          <w:i/>
          <w:iCs/>
          <w:color w:val="000000" w:themeColor="text1"/>
          <w:lang w:val="es-MX"/>
        </w:rPr>
        <w:t>K</w:t>
      </w:r>
      <w:r w:rsidRPr="00EA702B">
        <w:rPr>
          <w:rFonts w:ascii="Arial" w:hAnsi="Arial" w:cs="Arial"/>
          <w:color w:val="000000" w:themeColor="text1"/>
          <w:lang w:val="es-MX"/>
        </w:rPr>
        <w:t xml:space="preserve"> de contratación”. Además, determinó que esta debe ser igual o superior a la establecida en los pliegos de condiciones, en los siguientes términos: </w:t>
      </w:r>
    </w:p>
    <w:p w14:paraId="17269CDC" w14:textId="1958EBF9" w:rsidR="00582636" w:rsidRPr="0056673D" w:rsidRDefault="00132CF3" w:rsidP="00582636">
      <w:pPr>
        <w:spacing w:after="120" w:line="276" w:lineRule="auto"/>
        <w:ind w:left="708" w:right="709"/>
        <w:jc w:val="both"/>
        <w:rPr>
          <w:rFonts w:ascii="Arial" w:eastAsia="Calibri" w:hAnsi="Arial" w:cs="Arial"/>
          <w:color w:val="000000" w:themeColor="text1"/>
          <w:sz w:val="21"/>
          <w:szCs w:val="21"/>
          <w:lang w:val="es-MX"/>
        </w:rPr>
      </w:pPr>
      <w:r>
        <w:rPr>
          <w:rFonts w:ascii="Arial" w:eastAsia="Calibri" w:hAnsi="Arial" w:cs="Arial"/>
          <w:color w:val="000000" w:themeColor="text1"/>
          <w:sz w:val="21"/>
          <w:szCs w:val="21"/>
          <w:lang w:val="es-MX"/>
        </w:rPr>
        <w:t>“</w:t>
      </w:r>
      <w:r w:rsidR="00582636" w:rsidRPr="0056673D">
        <w:rPr>
          <w:rFonts w:ascii="Arial" w:eastAsia="Calibri" w:hAnsi="Arial" w:cs="Arial"/>
          <w:color w:val="000000" w:themeColor="text1"/>
          <w:sz w:val="21"/>
          <w:szCs w:val="21"/>
          <w:lang w:val="es-MX"/>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3F5C6629" w14:textId="77777777" w:rsidR="00582636" w:rsidRPr="0056673D" w:rsidRDefault="00582636" w:rsidP="00582636">
      <w:pPr>
        <w:spacing w:after="120" w:line="276" w:lineRule="auto"/>
        <w:ind w:left="708" w:right="709"/>
        <w:jc w:val="both"/>
        <w:rPr>
          <w:rFonts w:ascii="Arial" w:eastAsia="Calibri" w:hAnsi="Arial" w:cs="Arial"/>
          <w:color w:val="000000" w:themeColor="text1"/>
          <w:sz w:val="21"/>
          <w:szCs w:val="21"/>
          <w:lang w:val="es-MX"/>
        </w:rPr>
      </w:pPr>
      <w:r w:rsidRPr="0056673D">
        <w:rPr>
          <w:rFonts w:ascii="Arial" w:eastAsia="Calibri" w:hAnsi="Arial" w:cs="Arial"/>
          <w:color w:val="000000" w:themeColor="text1"/>
          <w:sz w:val="21"/>
          <w:szCs w:val="21"/>
          <w:lang w:val="es-MX"/>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56C7FC40" w14:textId="77777777" w:rsidR="00582636" w:rsidRPr="00EA702B" w:rsidRDefault="00582636" w:rsidP="00582636">
      <w:pPr>
        <w:spacing w:after="120" w:line="276" w:lineRule="auto"/>
        <w:ind w:firstLine="709"/>
        <w:jc w:val="both"/>
        <w:rPr>
          <w:rFonts w:ascii="Arial" w:hAnsi="Arial" w:cs="Arial"/>
          <w:color w:val="000000" w:themeColor="text1"/>
          <w:lang w:val="es-MX"/>
        </w:rPr>
      </w:pPr>
      <w:r w:rsidRPr="00EA702B">
        <w:rPr>
          <w:rFonts w:ascii="Arial" w:hAnsi="Arial" w:cs="Arial"/>
          <w:color w:val="000000" w:themeColor="text1"/>
          <w:lang w:val="es-MX"/>
        </w:rPr>
        <w:t xml:space="preserve">Por su parte, el artículo 72 de la Ley 1682 de 2013, por la cual se adoptan medidas y disposiciones para los proyectos de infraestructura de transporte, estableció que la capacidad residual del proponente se debe calcular mediante la evaluación de los siguientes factores: Experiencia –E–, Capacidad Financiera –CF–, Capacidad Técnica –CT– y Capacidad de </w:t>
      </w:r>
      <w:r w:rsidRPr="00EA702B">
        <w:rPr>
          <w:rFonts w:ascii="Arial" w:eastAsia="Calibri" w:hAnsi="Arial" w:cs="Arial"/>
          <w:bCs/>
          <w:color w:val="000000" w:themeColor="text1"/>
          <w:lang w:val="es-MX"/>
        </w:rPr>
        <w:t>Organización</w:t>
      </w:r>
      <w:r w:rsidRPr="00EA702B">
        <w:rPr>
          <w:rFonts w:ascii="Arial" w:hAnsi="Arial" w:cs="Arial"/>
          <w:color w:val="000000" w:themeColor="text1"/>
          <w:lang w:val="es-MX"/>
        </w:rPr>
        <w:t xml:space="preserve"> –CO–. </w:t>
      </w:r>
    </w:p>
    <w:p w14:paraId="5124F66B" w14:textId="77777777" w:rsidR="00582636" w:rsidRPr="00EA702B" w:rsidRDefault="00582636" w:rsidP="00582636">
      <w:pPr>
        <w:spacing w:after="120" w:line="276" w:lineRule="auto"/>
        <w:ind w:firstLine="709"/>
        <w:jc w:val="both"/>
        <w:rPr>
          <w:rFonts w:ascii="Arial" w:eastAsia="Calibri" w:hAnsi="Arial" w:cs="Arial"/>
          <w:color w:val="000000" w:themeColor="text1"/>
          <w:lang w:val="es-MX"/>
        </w:rPr>
      </w:pPr>
      <w:r w:rsidRPr="00EA702B">
        <w:rPr>
          <w:rFonts w:ascii="Arial" w:eastAsia="Calibri" w:hAnsi="Arial" w:cs="Arial"/>
          <w:color w:val="000000" w:themeColor="text1"/>
          <w:lang w:val="es-MX"/>
        </w:rPr>
        <w:t xml:space="preserve">Igualmente, el artículo 2.2.1.1.1.6.4 del Decreto 1082 de 2015, establece que las entidades estatales deberán calcular la capacidad residual conforme a la metodología definida por Colombia Compre Eficiente y precisó que, para tales fines, resulta necesario tener en cuenta los factores de: i) experiencia; </w:t>
      </w:r>
      <w:proofErr w:type="spellStart"/>
      <w:r w:rsidRPr="00EA702B">
        <w:rPr>
          <w:rFonts w:ascii="Arial" w:eastAsia="Calibri" w:hAnsi="Arial" w:cs="Arial"/>
          <w:color w:val="000000" w:themeColor="text1"/>
          <w:lang w:val="es-MX"/>
        </w:rPr>
        <w:t>ii</w:t>
      </w:r>
      <w:proofErr w:type="spellEnd"/>
      <w:r w:rsidRPr="00EA702B">
        <w:rPr>
          <w:rFonts w:ascii="Arial" w:eastAsia="Calibri" w:hAnsi="Arial" w:cs="Arial"/>
          <w:color w:val="000000" w:themeColor="text1"/>
          <w:lang w:val="es-MX"/>
        </w:rPr>
        <w:t xml:space="preserve">) capacidad financiera; </w:t>
      </w:r>
      <w:proofErr w:type="spellStart"/>
      <w:r w:rsidRPr="00EA702B">
        <w:rPr>
          <w:rFonts w:ascii="Arial" w:eastAsia="Calibri" w:hAnsi="Arial" w:cs="Arial"/>
          <w:color w:val="000000" w:themeColor="text1"/>
          <w:lang w:val="es-MX"/>
        </w:rPr>
        <w:t>iii</w:t>
      </w:r>
      <w:proofErr w:type="spellEnd"/>
      <w:r w:rsidRPr="00EA702B">
        <w:rPr>
          <w:rFonts w:ascii="Arial" w:eastAsia="Calibri" w:hAnsi="Arial" w:cs="Arial"/>
          <w:color w:val="000000" w:themeColor="text1"/>
          <w:lang w:val="es-MX"/>
        </w:rPr>
        <w:t xml:space="preserve">) capacidad técnica; </w:t>
      </w:r>
      <w:proofErr w:type="spellStart"/>
      <w:r w:rsidRPr="00EA702B">
        <w:rPr>
          <w:rFonts w:ascii="Arial" w:eastAsia="Calibri" w:hAnsi="Arial" w:cs="Arial"/>
          <w:color w:val="000000" w:themeColor="text1"/>
          <w:lang w:val="es-MX"/>
        </w:rPr>
        <w:t>iv</w:t>
      </w:r>
      <w:proofErr w:type="spellEnd"/>
      <w:r w:rsidRPr="00EA702B">
        <w:rPr>
          <w:rFonts w:ascii="Arial" w:eastAsia="Calibri" w:hAnsi="Arial" w:cs="Arial"/>
          <w:color w:val="000000" w:themeColor="text1"/>
          <w:lang w:val="es-MX"/>
        </w:rPr>
        <w:t>) capacidad de organización; y v) los saldos de los contratos en ejecución, así:</w:t>
      </w:r>
    </w:p>
    <w:p w14:paraId="120E588A" w14:textId="77777777" w:rsidR="00582636" w:rsidRPr="00EA702B" w:rsidRDefault="00582636" w:rsidP="00582636">
      <w:pPr>
        <w:spacing w:after="120" w:line="276" w:lineRule="auto"/>
        <w:ind w:right="709" w:firstLine="709"/>
        <w:jc w:val="both"/>
        <w:rPr>
          <w:rFonts w:ascii="Arial" w:eastAsia="Calibri" w:hAnsi="Arial" w:cs="Arial"/>
          <w:color w:val="000000" w:themeColor="text1"/>
          <w:lang w:val="es-MX"/>
        </w:rPr>
      </w:pPr>
    </w:p>
    <w:p w14:paraId="4B676EAA" w14:textId="2353619F" w:rsidR="00582636" w:rsidRPr="0056673D" w:rsidRDefault="00132CF3" w:rsidP="00E43FE1">
      <w:pPr>
        <w:spacing w:after="120"/>
        <w:ind w:left="709" w:right="709"/>
        <w:jc w:val="both"/>
        <w:rPr>
          <w:rFonts w:ascii="Arial" w:eastAsia="Calibri" w:hAnsi="Arial" w:cs="Arial"/>
          <w:color w:val="000000" w:themeColor="text1"/>
          <w:sz w:val="21"/>
          <w:szCs w:val="21"/>
          <w:lang w:val="es-MX"/>
        </w:rPr>
      </w:pPr>
      <w:r>
        <w:rPr>
          <w:rFonts w:ascii="Arial" w:eastAsia="Calibri" w:hAnsi="Arial" w:cs="Arial"/>
          <w:color w:val="000000" w:themeColor="text1"/>
          <w:sz w:val="21"/>
          <w:szCs w:val="21"/>
          <w:lang w:val="es-MX"/>
        </w:rPr>
        <w:t>“</w:t>
      </w:r>
      <w:r w:rsidR="00582636" w:rsidRPr="0056673D">
        <w:rPr>
          <w:rFonts w:ascii="Arial" w:eastAsia="Calibri" w:hAnsi="Arial" w:cs="Arial"/>
          <w:color w:val="000000" w:themeColor="text1"/>
          <w:sz w:val="21"/>
          <w:szCs w:val="21"/>
          <w:lang w:val="es-MX"/>
        </w:rPr>
        <w:t>Artículo 2.2.1.1.1.6.4. Capacidad Residual. El interesado en celebrar contratos de obra pública con Entidades Estatales debe acreditar su Capacidad Residual o K de Contratación con los siguientes documentos: […]</w:t>
      </w:r>
    </w:p>
    <w:p w14:paraId="578BE4A0" w14:textId="3F3405E2" w:rsidR="00582636" w:rsidRPr="0056673D" w:rsidRDefault="00582636" w:rsidP="00E43FE1">
      <w:pPr>
        <w:spacing w:after="120"/>
        <w:ind w:left="709" w:right="709"/>
        <w:jc w:val="both"/>
        <w:rPr>
          <w:rFonts w:ascii="Arial" w:eastAsia="Calibri" w:hAnsi="Arial" w:cs="Arial"/>
          <w:color w:val="000000" w:themeColor="text1"/>
          <w:sz w:val="21"/>
          <w:szCs w:val="21"/>
          <w:lang w:val="es-MX"/>
        </w:rPr>
      </w:pPr>
      <w:r w:rsidRPr="0056673D">
        <w:rPr>
          <w:rFonts w:ascii="Arial" w:eastAsia="Calibri" w:hAnsi="Arial" w:cs="Arial"/>
          <w:color w:val="000000" w:themeColor="text1"/>
          <w:sz w:val="21"/>
          <w:szCs w:val="21"/>
          <w:lang w:val="es-MX"/>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r w:rsidR="00132CF3">
        <w:rPr>
          <w:rFonts w:ascii="Arial" w:eastAsia="Calibri" w:hAnsi="Arial" w:cs="Arial"/>
          <w:color w:val="000000" w:themeColor="text1"/>
          <w:sz w:val="21"/>
          <w:szCs w:val="21"/>
          <w:lang w:val="es-MX"/>
        </w:rPr>
        <w:t>”</w:t>
      </w:r>
      <w:r w:rsidRPr="0056673D">
        <w:rPr>
          <w:rFonts w:ascii="Arial" w:eastAsia="Calibri" w:hAnsi="Arial" w:cs="Arial"/>
          <w:color w:val="000000" w:themeColor="text1"/>
          <w:sz w:val="21"/>
          <w:szCs w:val="21"/>
          <w:lang w:val="es-MX"/>
        </w:rPr>
        <w:t>.</w:t>
      </w:r>
    </w:p>
    <w:p w14:paraId="0E1FEB24" w14:textId="5691F485" w:rsidR="00582636" w:rsidRPr="00EA702B" w:rsidRDefault="00582636" w:rsidP="00582636">
      <w:pPr>
        <w:widowControl w:val="0"/>
        <w:autoSpaceDE w:val="0"/>
        <w:autoSpaceDN w:val="0"/>
        <w:spacing w:after="120" w:line="276" w:lineRule="auto"/>
        <w:ind w:firstLine="709"/>
        <w:jc w:val="both"/>
        <w:rPr>
          <w:rFonts w:ascii="Arial" w:eastAsia="Arial" w:hAnsi="Arial" w:cs="Arial"/>
        </w:rPr>
      </w:pPr>
      <w:r w:rsidRPr="00EA702B">
        <w:rPr>
          <w:rFonts w:ascii="Arial" w:eastAsia="Arial" w:hAnsi="Arial" w:cs="Arial"/>
        </w:rPr>
        <w:t xml:space="preserve">De conformidad con lo anterior, esta Agencia expidió la “Guía para Determinar y Verificar la Capacidad Residual del Proponente en los Procesos de Contratación de Obra Pública”. En este documento se establece, entre otras cuestiones, que a la entidad contratante le corresponde, primero, establecer la capacidad residual del proceso de contratación “CRPC” y, segundo, determinar si los proponentes cumplen con la capacidad residual del proceso de contratación, claro está, teniendo en cuenta la siguiente información </w:t>
      </w:r>
      <w:r w:rsidRPr="00EA702B">
        <w:rPr>
          <w:rFonts w:ascii="Arial" w:eastAsia="Arial" w:hAnsi="Arial" w:cs="Arial"/>
        </w:rPr>
        <w:lastRenderedPageBreak/>
        <w:t>aportada por el proponente:</w:t>
      </w:r>
    </w:p>
    <w:p w14:paraId="1C467A99" w14:textId="7FC672EF" w:rsidR="00582636" w:rsidRPr="00582636" w:rsidRDefault="00582636" w:rsidP="00582636">
      <w:pPr>
        <w:widowControl w:val="0"/>
        <w:numPr>
          <w:ilvl w:val="0"/>
          <w:numId w:val="8"/>
        </w:numPr>
        <w:tabs>
          <w:tab w:val="left" w:pos="993"/>
        </w:tabs>
        <w:autoSpaceDE w:val="0"/>
        <w:autoSpaceDN w:val="0"/>
        <w:spacing w:after="120" w:line="240" w:lineRule="auto"/>
        <w:ind w:left="709" w:right="709"/>
        <w:jc w:val="both"/>
        <w:rPr>
          <w:rFonts w:ascii="Arial" w:eastAsia="Arial" w:hAnsi="Arial" w:cs="Arial"/>
        </w:rPr>
      </w:pPr>
      <w:r w:rsidRPr="00EA702B">
        <w:rPr>
          <w:rFonts w:ascii="Arial" w:eastAsia="Arial" w:hAnsi="Arial" w:cs="Arial"/>
        </w:rPr>
        <w:t>La lista de los Contratos en Ejecución, así como el valor y plazo de tales contratos.</w:t>
      </w:r>
    </w:p>
    <w:p w14:paraId="03C40750" w14:textId="123698E2" w:rsidR="00582636" w:rsidRPr="00582636" w:rsidRDefault="00582636" w:rsidP="00582636">
      <w:pPr>
        <w:widowControl w:val="0"/>
        <w:numPr>
          <w:ilvl w:val="0"/>
          <w:numId w:val="8"/>
        </w:numPr>
        <w:tabs>
          <w:tab w:val="left" w:pos="993"/>
        </w:tabs>
        <w:autoSpaceDE w:val="0"/>
        <w:autoSpaceDN w:val="0"/>
        <w:spacing w:after="120" w:line="240" w:lineRule="auto"/>
        <w:ind w:left="709" w:right="709"/>
        <w:jc w:val="both"/>
        <w:rPr>
          <w:rFonts w:ascii="Arial" w:eastAsia="Arial" w:hAnsi="Arial" w:cs="Arial"/>
        </w:rPr>
      </w:pPr>
      <w:r w:rsidRPr="00EA702B">
        <w:rPr>
          <w:rFonts w:ascii="Arial" w:eastAsia="Arial" w:hAnsi="Arial" w:cs="Arial"/>
        </w:rPr>
        <w:t>La lista de los Contratos en Ejecución, suscritos por sociedades, consorcios o uniones temporales, en los cuales el proponente tenga participación, así como el valor y plazo de tales contratos.</w:t>
      </w:r>
    </w:p>
    <w:p w14:paraId="04706D42" w14:textId="66B3432B" w:rsidR="00582636" w:rsidRDefault="00582636" w:rsidP="00582636">
      <w:pPr>
        <w:widowControl w:val="0"/>
        <w:numPr>
          <w:ilvl w:val="0"/>
          <w:numId w:val="8"/>
        </w:numPr>
        <w:tabs>
          <w:tab w:val="left" w:pos="993"/>
        </w:tabs>
        <w:autoSpaceDE w:val="0"/>
        <w:autoSpaceDN w:val="0"/>
        <w:spacing w:after="120" w:line="240" w:lineRule="auto"/>
        <w:ind w:left="709" w:right="709"/>
        <w:jc w:val="both"/>
        <w:rPr>
          <w:rFonts w:ascii="Arial" w:eastAsia="Arial" w:hAnsi="Arial" w:cs="Arial"/>
        </w:rPr>
      </w:pPr>
      <w:r w:rsidRPr="00EA702B">
        <w:rPr>
          <w:rFonts w:ascii="Arial" w:eastAsia="Arial" w:hAnsi="Arial" w:cs="Arial"/>
        </w:rPr>
        <w:t>El estado de resultados auditado que contiene el mejor ingreso operacional de los últimos cinco (5) años y el balance general auditado del último año, suscrito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que contiene el mejor ingreso operacional de los últimos cinco (5) años puesto que la información de la liquidez se encuentra en el RUP.</w:t>
      </w:r>
    </w:p>
    <w:p w14:paraId="681C24E9" w14:textId="77777777" w:rsidR="00582636" w:rsidRPr="00EA702B" w:rsidRDefault="00582636" w:rsidP="00582636">
      <w:pPr>
        <w:spacing w:after="120"/>
        <w:ind w:right="51" w:firstLine="709"/>
        <w:jc w:val="both"/>
        <w:rPr>
          <w:rFonts w:ascii="Arial" w:eastAsia="Arial" w:hAnsi="Arial" w:cs="Arial"/>
        </w:rPr>
      </w:pPr>
      <w:r w:rsidRPr="00EA702B">
        <w:rPr>
          <w:rFonts w:ascii="Arial" w:eastAsia="Arial" w:hAnsi="Arial" w:cs="Arial"/>
        </w:rPr>
        <w:t xml:space="preserve">Ahora bien, para lo primero, esto es, para establecer la capacidad residual del proceso de contratación “CRPC”, se debe determinar si el plazo del contrato es superior a doce meses. Si no lo es, la CRPC equivale al presupuesto oficial estimado del Proceso de Contratación menos el anticipo o pago anticipado cuando haya lugar. Si lo es, equivale a la proporción lineal de 12 meses del presupuesto oficial estimado menos el anticipo o pago anticipado. </w:t>
      </w:r>
    </w:p>
    <w:p w14:paraId="1AC0F7BB" w14:textId="77777777" w:rsidR="00582636" w:rsidRPr="00EA702B" w:rsidRDefault="00582636" w:rsidP="00582636">
      <w:pPr>
        <w:spacing w:after="120"/>
        <w:ind w:right="51" w:firstLine="709"/>
        <w:jc w:val="both"/>
        <w:rPr>
          <w:rFonts w:ascii="Arial" w:eastAsia="Arial" w:hAnsi="Arial" w:cs="Arial"/>
        </w:rPr>
      </w:pPr>
      <w:r w:rsidRPr="00EA702B">
        <w:rPr>
          <w:rFonts w:ascii="Arial" w:eastAsia="Arial" w:hAnsi="Arial" w:cs="Arial"/>
        </w:rPr>
        <w:t xml:space="preserve">Para lo segundo, es decir, para verificar que cada proponente cumple con la CRPC, la entidad pública debe verificar que la capacidad residual del proponente “CRP” sea igual o superior a la capacidad referida en el párrafo precedente. De todas formas, previamente debe establecer la CRP, con fundamento en los siguientes factores: i) experiencia “E”; </w:t>
      </w:r>
      <w:proofErr w:type="spellStart"/>
      <w:r w:rsidRPr="00EA702B">
        <w:rPr>
          <w:rFonts w:ascii="Arial" w:eastAsia="Arial" w:hAnsi="Arial" w:cs="Arial"/>
        </w:rPr>
        <w:t>ii</w:t>
      </w:r>
      <w:proofErr w:type="spellEnd"/>
      <w:r w:rsidRPr="00EA702B">
        <w:rPr>
          <w:rFonts w:ascii="Arial" w:eastAsia="Arial" w:hAnsi="Arial" w:cs="Arial"/>
        </w:rPr>
        <w:t xml:space="preserve">) capacidad financiera “CF”; </w:t>
      </w:r>
      <w:proofErr w:type="spellStart"/>
      <w:r w:rsidRPr="00EA702B">
        <w:rPr>
          <w:rFonts w:ascii="Arial" w:eastAsia="Arial" w:hAnsi="Arial" w:cs="Arial"/>
        </w:rPr>
        <w:t>iii</w:t>
      </w:r>
      <w:proofErr w:type="spellEnd"/>
      <w:r w:rsidRPr="00EA702B">
        <w:rPr>
          <w:rFonts w:ascii="Arial" w:eastAsia="Arial" w:hAnsi="Arial" w:cs="Arial"/>
        </w:rPr>
        <w:t xml:space="preserve">) capacidad técnica “CT”, </w:t>
      </w:r>
      <w:proofErr w:type="spellStart"/>
      <w:r w:rsidRPr="00EA702B">
        <w:rPr>
          <w:rFonts w:ascii="Arial" w:eastAsia="Arial" w:hAnsi="Arial" w:cs="Arial"/>
        </w:rPr>
        <w:t>iv</w:t>
      </w:r>
      <w:proofErr w:type="spellEnd"/>
      <w:r w:rsidRPr="00EA702B">
        <w:rPr>
          <w:rFonts w:ascii="Arial" w:eastAsia="Arial" w:hAnsi="Arial" w:cs="Arial"/>
        </w:rPr>
        <w:t>) capacidad de organización “CO”; y v) los saldos de los contratos en ejecución “SCE”, según la siguiente fórmula:</w:t>
      </w:r>
    </w:p>
    <w:p w14:paraId="77EC88C9" w14:textId="77777777" w:rsidR="00582636" w:rsidRPr="00EA702B" w:rsidRDefault="00582636" w:rsidP="00582636">
      <w:pPr>
        <w:spacing w:after="120"/>
        <w:ind w:right="709" w:firstLine="709"/>
        <w:jc w:val="both"/>
        <w:rPr>
          <w:rFonts w:ascii="Arial" w:eastAsia="Calibri" w:hAnsi="Arial" w:cs="Arial"/>
          <w:color w:val="000000" w:themeColor="text1"/>
          <w:lang w:val="es-MX"/>
        </w:rPr>
      </w:pPr>
    </w:p>
    <w:p w14:paraId="48488EA4" w14:textId="77777777" w:rsidR="00582636" w:rsidRPr="00EA702B" w:rsidRDefault="00582636" w:rsidP="00582636">
      <w:pPr>
        <w:spacing w:after="120" w:line="276" w:lineRule="auto"/>
        <w:ind w:firstLine="709"/>
        <w:jc w:val="both"/>
        <w:rPr>
          <w:rFonts w:ascii="Arial" w:hAnsi="Arial" w:cs="Arial"/>
          <w:color w:val="000000" w:themeColor="text1"/>
          <w:lang w:val="es-MX"/>
        </w:rPr>
      </w:pPr>
      <w:r w:rsidRPr="00EA702B">
        <w:rPr>
          <w:noProof/>
          <w:lang w:eastAsia="es-CO"/>
        </w:rPr>
        <w:drawing>
          <wp:inline distT="0" distB="0" distL="0" distR="0" wp14:anchorId="081C64B7" wp14:editId="4450851D">
            <wp:extent cx="4495800" cy="716280"/>
            <wp:effectExtent l="0" t="0" r="0" b="7620"/>
            <wp:docPr id="6" name="Imagen 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con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4495801" cy="716280"/>
                    </a:xfrm>
                    <a:prstGeom prst="rect">
                      <a:avLst/>
                    </a:prstGeom>
                  </pic:spPr>
                </pic:pic>
              </a:graphicData>
            </a:graphic>
          </wp:inline>
        </w:drawing>
      </w:r>
    </w:p>
    <w:p w14:paraId="2294FABA" w14:textId="77777777" w:rsidR="00582636" w:rsidRPr="00EA702B" w:rsidRDefault="00582636" w:rsidP="00582636">
      <w:pPr>
        <w:widowControl w:val="0"/>
        <w:autoSpaceDE w:val="0"/>
        <w:autoSpaceDN w:val="0"/>
        <w:spacing w:after="120" w:line="276" w:lineRule="auto"/>
        <w:ind w:firstLine="709"/>
        <w:jc w:val="both"/>
        <w:rPr>
          <w:rFonts w:ascii="Arial" w:eastAsia="Arial" w:hAnsi="Arial" w:cs="Arial"/>
        </w:rPr>
      </w:pPr>
    </w:p>
    <w:p w14:paraId="4863808B" w14:textId="77777777" w:rsidR="00582636" w:rsidRPr="00EA702B" w:rsidRDefault="00582636" w:rsidP="00582636">
      <w:pPr>
        <w:widowControl w:val="0"/>
        <w:autoSpaceDE w:val="0"/>
        <w:autoSpaceDN w:val="0"/>
        <w:spacing w:after="120" w:line="276" w:lineRule="auto"/>
        <w:ind w:firstLine="709"/>
        <w:jc w:val="both"/>
        <w:rPr>
          <w:rFonts w:ascii="Arial" w:eastAsia="Arial" w:hAnsi="Arial" w:cs="Arial"/>
        </w:rPr>
      </w:pPr>
      <w:r w:rsidRPr="00EA702B">
        <w:rPr>
          <w:rFonts w:ascii="Arial" w:eastAsia="Arial" w:hAnsi="Arial" w:cs="Arial"/>
        </w:rPr>
        <w:t xml:space="preserve">A cada uno de estos factores se les debe asignar el siguiente puntaje máximo: i) “E” 120; </w:t>
      </w:r>
      <w:proofErr w:type="spellStart"/>
      <w:r w:rsidRPr="00EA702B">
        <w:rPr>
          <w:rFonts w:ascii="Arial" w:eastAsia="Arial" w:hAnsi="Arial" w:cs="Arial"/>
        </w:rPr>
        <w:t>ii</w:t>
      </w:r>
      <w:proofErr w:type="spellEnd"/>
      <w:r w:rsidRPr="00EA702B">
        <w:rPr>
          <w:rFonts w:ascii="Arial" w:eastAsia="Arial" w:hAnsi="Arial" w:cs="Arial"/>
        </w:rPr>
        <w:t xml:space="preserve">) “CF” 40; y </w:t>
      </w:r>
      <w:proofErr w:type="spellStart"/>
      <w:r w:rsidRPr="00EA702B">
        <w:rPr>
          <w:rFonts w:ascii="Arial" w:eastAsia="Arial" w:hAnsi="Arial" w:cs="Arial"/>
        </w:rPr>
        <w:t>iii</w:t>
      </w:r>
      <w:proofErr w:type="spellEnd"/>
      <w:r w:rsidRPr="00EA702B">
        <w:rPr>
          <w:rFonts w:ascii="Arial" w:eastAsia="Arial" w:hAnsi="Arial" w:cs="Arial"/>
        </w:rPr>
        <w:t>) “CT” 40. La “CO” no tiene asignación de puntaje en la fórmula, por un lado, porque su unidad de medida es en pesos colombianos “COP” y, por el otro, debido a que el mismo constituye un factor multiplicador de los demás factores en la fórmula. A continuación, se explicará, en términos generales, cómo calcular cada factor:</w:t>
      </w:r>
    </w:p>
    <w:p w14:paraId="2C473F92" w14:textId="77777777" w:rsidR="00582636" w:rsidRPr="00EA702B" w:rsidRDefault="00582636" w:rsidP="00582636">
      <w:pPr>
        <w:widowControl w:val="0"/>
        <w:numPr>
          <w:ilvl w:val="0"/>
          <w:numId w:val="7"/>
        </w:numPr>
        <w:tabs>
          <w:tab w:val="left" w:pos="993"/>
        </w:tabs>
        <w:autoSpaceDE w:val="0"/>
        <w:autoSpaceDN w:val="0"/>
        <w:spacing w:after="120" w:line="276" w:lineRule="auto"/>
        <w:ind w:left="0" w:firstLine="709"/>
        <w:jc w:val="both"/>
        <w:rPr>
          <w:rFonts w:ascii="Arial" w:eastAsia="Arial" w:hAnsi="Arial" w:cs="Arial"/>
          <w:i/>
          <w:iCs/>
        </w:rPr>
      </w:pPr>
      <w:r w:rsidRPr="00EA702B">
        <w:rPr>
          <w:rFonts w:ascii="Arial" w:eastAsia="Arial" w:hAnsi="Arial" w:cs="Arial"/>
          <w:i/>
          <w:iCs/>
        </w:rPr>
        <w:lastRenderedPageBreak/>
        <w:t>Capacidad financiera.</w:t>
      </w:r>
      <w:r w:rsidRPr="00EA702B">
        <w:rPr>
          <w:rFonts w:ascii="Arial" w:eastAsia="Arial" w:hAnsi="Arial" w:cs="Arial"/>
        </w:rPr>
        <w:t xml:space="preserve"> Se mide por el “índice de liquidez” y este, a su vez, corresponde al resultado de dividir el “activo corriente” sobre el “pasivo corriente”. El resultado puede ser calificado entre 20 y cuarenta puntos, según se explica en la Guía.</w:t>
      </w:r>
    </w:p>
    <w:p w14:paraId="445E8D2B" w14:textId="77777777" w:rsidR="00582636" w:rsidRPr="00EA702B" w:rsidRDefault="00582636" w:rsidP="00582636">
      <w:pPr>
        <w:widowControl w:val="0"/>
        <w:numPr>
          <w:ilvl w:val="0"/>
          <w:numId w:val="7"/>
        </w:numPr>
        <w:tabs>
          <w:tab w:val="left" w:pos="993"/>
        </w:tabs>
        <w:autoSpaceDE w:val="0"/>
        <w:autoSpaceDN w:val="0"/>
        <w:spacing w:after="120" w:line="276" w:lineRule="auto"/>
        <w:ind w:left="0" w:firstLine="709"/>
        <w:jc w:val="both"/>
        <w:rPr>
          <w:rFonts w:ascii="Arial" w:eastAsia="Arial" w:hAnsi="Arial" w:cs="Arial"/>
          <w:i/>
          <w:iCs/>
        </w:rPr>
      </w:pPr>
      <w:r w:rsidRPr="00EA702B">
        <w:rPr>
          <w:rFonts w:ascii="Arial" w:eastAsia="Arial" w:hAnsi="Arial" w:cs="Arial"/>
          <w:i/>
          <w:iCs/>
        </w:rPr>
        <w:t>Capacidad técnica</w:t>
      </w:r>
      <w:r w:rsidRPr="00EA702B">
        <w:rPr>
          <w:rFonts w:ascii="Arial" w:eastAsia="Arial" w:hAnsi="Arial" w:cs="Arial"/>
        </w:rPr>
        <w:t>. Se determina teniendo en cuenta el número de socios y profesionales de la arquitectura, ingeniería y geología vinculados mediante una relación laboral o contractual. El puntaje para asignar, según la Guía, oscila entre 20 y 40 puntos. Para tales fines, se aclara, el proponente debe diligenciar el Anexo 2 de la “Guía para Determinar y Verificar la Capacidad Residual del Proponente en los Procesos de Contratación de Obra Pública” −este es diferente al Anexo 2 de los Documentos Tipo−.</w:t>
      </w:r>
    </w:p>
    <w:p w14:paraId="64573BED" w14:textId="00A453E8" w:rsidR="00582636" w:rsidRPr="00582636" w:rsidRDefault="00582636" w:rsidP="00582636">
      <w:pPr>
        <w:widowControl w:val="0"/>
        <w:numPr>
          <w:ilvl w:val="0"/>
          <w:numId w:val="7"/>
        </w:numPr>
        <w:tabs>
          <w:tab w:val="left" w:pos="993"/>
        </w:tabs>
        <w:autoSpaceDE w:val="0"/>
        <w:autoSpaceDN w:val="0"/>
        <w:spacing w:after="120" w:line="276" w:lineRule="auto"/>
        <w:ind w:left="0" w:firstLine="709"/>
        <w:jc w:val="both"/>
        <w:rPr>
          <w:rFonts w:ascii="Arial" w:eastAsia="Arial" w:hAnsi="Arial" w:cs="Arial"/>
          <w:i/>
          <w:iCs/>
        </w:rPr>
      </w:pPr>
      <w:r w:rsidRPr="00EA702B">
        <w:rPr>
          <w:rFonts w:ascii="Arial" w:eastAsia="Arial" w:hAnsi="Arial" w:cs="Arial"/>
          <w:i/>
          <w:iCs/>
        </w:rPr>
        <w:t>Capacidad de organización</w:t>
      </w:r>
      <w:r w:rsidRPr="00EA702B">
        <w:rPr>
          <w:rFonts w:ascii="Arial" w:eastAsia="Arial" w:hAnsi="Arial" w:cs="Arial"/>
        </w:rPr>
        <w:t>. Corresponde a los ingresos operacionales, según el siguiente cuadro:</w:t>
      </w:r>
    </w:p>
    <w:p w14:paraId="01A2DEEC" w14:textId="77777777" w:rsidR="00582636" w:rsidRPr="00EA702B" w:rsidRDefault="00582636" w:rsidP="00582636">
      <w:pPr>
        <w:widowControl w:val="0"/>
        <w:tabs>
          <w:tab w:val="left" w:pos="993"/>
        </w:tabs>
        <w:autoSpaceDE w:val="0"/>
        <w:autoSpaceDN w:val="0"/>
        <w:spacing w:after="120" w:line="276" w:lineRule="auto"/>
        <w:ind w:right="51" w:firstLine="709"/>
        <w:jc w:val="both"/>
        <w:rPr>
          <w:rFonts w:ascii="Arial" w:eastAsia="Arial" w:hAnsi="Arial" w:cs="Arial"/>
          <w:i/>
          <w:iCs/>
        </w:rPr>
      </w:pPr>
    </w:p>
    <w:tbl>
      <w:tblPr>
        <w:tblStyle w:val="Tablaconcuadrcula"/>
        <w:tblW w:w="7366" w:type="dxa"/>
        <w:tblInd w:w="709" w:type="dxa"/>
        <w:tblLook w:val="04A0" w:firstRow="1" w:lastRow="0" w:firstColumn="1" w:lastColumn="0" w:noHBand="0" w:noVBand="1"/>
      </w:tblPr>
      <w:tblGrid>
        <w:gridCol w:w="4053"/>
        <w:gridCol w:w="3313"/>
      </w:tblGrid>
      <w:tr w:rsidR="00582636" w:rsidRPr="00EA702B" w14:paraId="4FD1F86A" w14:textId="77777777">
        <w:tc>
          <w:tcPr>
            <w:tcW w:w="4053" w:type="dxa"/>
            <w:shd w:val="clear" w:color="auto" w:fill="D9D9D9" w:themeFill="background1" w:themeFillShade="D9"/>
          </w:tcPr>
          <w:p w14:paraId="604EC5D2" w14:textId="77777777" w:rsidR="00582636" w:rsidRPr="00EA702B" w:rsidRDefault="00582636">
            <w:pPr>
              <w:widowControl w:val="0"/>
              <w:tabs>
                <w:tab w:val="left" w:pos="993"/>
              </w:tabs>
              <w:spacing w:after="120" w:line="276" w:lineRule="auto"/>
              <w:ind w:right="51" w:firstLine="709"/>
              <w:jc w:val="center"/>
              <w:rPr>
                <w:rFonts w:ascii="Arial" w:eastAsia="Arial" w:hAnsi="Arial" w:cs="Arial"/>
                <w:b/>
                <w:bCs/>
              </w:rPr>
            </w:pPr>
            <w:r w:rsidRPr="00EA702B">
              <w:rPr>
                <w:rFonts w:ascii="Arial" w:eastAsia="Arial" w:hAnsi="Arial" w:cs="Arial"/>
                <w:b/>
                <w:bCs/>
              </w:rPr>
              <w:t>Años de información financiera</w:t>
            </w:r>
          </w:p>
        </w:tc>
        <w:tc>
          <w:tcPr>
            <w:tcW w:w="3313" w:type="dxa"/>
            <w:shd w:val="clear" w:color="auto" w:fill="D9D9D9" w:themeFill="background1" w:themeFillShade="D9"/>
          </w:tcPr>
          <w:p w14:paraId="4907EB12" w14:textId="77777777" w:rsidR="00582636" w:rsidRPr="00EA702B" w:rsidRDefault="00582636">
            <w:pPr>
              <w:widowControl w:val="0"/>
              <w:tabs>
                <w:tab w:val="left" w:pos="993"/>
              </w:tabs>
              <w:spacing w:after="120" w:line="276" w:lineRule="auto"/>
              <w:ind w:right="51" w:firstLine="709"/>
              <w:jc w:val="center"/>
              <w:rPr>
                <w:rFonts w:ascii="Arial" w:eastAsia="Arial" w:hAnsi="Arial" w:cs="Arial"/>
                <w:b/>
                <w:bCs/>
              </w:rPr>
            </w:pPr>
            <w:r w:rsidRPr="00EA702B">
              <w:rPr>
                <w:rFonts w:ascii="Arial" w:eastAsia="Arial" w:hAnsi="Arial" w:cs="Arial"/>
                <w:b/>
                <w:bCs/>
              </w:rPr>
              <w:t>Capacidad de organización</w:t>
            </w:r>
          </w:p>
        </w:tc>
      </w:tr>
      <w:tr w:rsidR="00582636" w:rsidRPr="00EA702B" w14:paraId="2FFC1FC7" w14:textId="77777777">
        <w:tc>
          <w:tcPr>
            <w:tcW w:w="4053" w:type="dxa"/>
          </w:tcPr>
          <w:p w14:paraId="4533E368" w14:textId="77777777" w:rsidR="00582636" w:rsidRPr="00EA702B" w:rsidRDefault="00582636">
            <w:pPr>
              <w:widowControl w:val="0"/>
              <w:tabs>
                <w:tab w:val="left" w:pos="993"/>
              </w:tabs>
              <w:spacing w:after="120" w:line="276" w:lineRule="auto"/>
              <w:ind w:right="51" w:firstLine="709"/>
              <w:jc w:val="both"/>
              <w:rPr>
                <w:rFonts w:ascii="Arial" w:eastAsia="Arial" w:hAnsi="Arial" w:cs="Arial"/>
              </w:rPr>
            </w:pPr>
            <w:r w:rsidRPr="00EA702B">
              <w:rPr>
                <w:rFonts w:ascii="Arial" w:eastAsia="Arial" w:hAnsi="Arial" w:cs="Arial"/>
              </w:rPr>
              <w:t>Cinco (5) años o más</w:t>
            </w:r>
          </w:p>
        </w:tc>
        <w:tc>
          <w:tcPr>
            <w:tcW w:w="3313" w:type="dxa"/>
          </w:tcPr>
          <w:p w14:paraId="72A7F202" w14:textId="77777777" w:rsidR="00582636" w:rsidRPr="00EA702B" w:rsidRDefault="00582636">
            <w:pPr>
              <w:widowControl w:val="0"/>
              <w:tabs>
                <w:tab w:val="left" w:pos="993"/>
              </w:tabs>
              <w:spacing w:after="120" w:line="276" w:lineRule="auto"/>
              <w:ind w:right="51" w:firstLine="709"/>
              <w:jc w:val="both"/>
              <w:rPr>
                <w:rFonts w:ascii="Arial" w:eastAsia="Arial" w:hAnsi="Arial" w:cs="Arial"/>
              </w:rPr>
            </w:pPr>
            <w:r w:rsidRPr="00EA702B">
              <w:rPr>
                <w:rFonts w:ascii="Arial" w:eastAsia="Arial" w:hAnsi="Arial" w:cs="Arial"/>
              </w:rPr>
              <w:t>Mayor ingreso operacional de los últimos cinco años</w:t>
            </w:r>
          </w:p>
        </w:tc>
      </w:tr>
      <w:tr w:rsidR="00582636" w:rsidRPr="00EA702B" w14:paraId="209E4387" w14:textId="77777777">
        <w:tc>
          <w:tcPr>
            <w:tcW w:w="4053" w:type="dxa"/>
          </w:tcPr>
          <w:p w14:paraId="765BE23E" w14:textId="77777777" w:rsidR="00582636" w:rsidRPr="00EA702B" w:rsidRDefault="00582636">
            <w:pPr>
              <w:widowControl w:val="0"/>
              <w:tabs>
                <w:tab w:val="left" w:pos="993"/>
              </w:tabs>
              <w:spacing w:after="120" w:line="276" w:lineRule="auto"/>
              <w:ind w:right="51" w:firstLine="709"/>
              <w:jc w:val="both"/>
              <w:rPr>
                <w:rFonts w:ascii="Arial" w:eastAsia="Arial" w:hAnsi="Arial" w:cs="Arial"/>
              </w:rPr>
            </w:pPr>
            <w:r w:rsidRPr="00EA702B">
              <w:rPr>
                <w:rFonts w:ascii="Arial" w:eastAsia="Arial" w:hAnsi="Arial" w:cs="Arial"/>
              </w:rPr>
              <w:t>Entre uno (1) y cinco (5) años</w:t>
            </w:r>
          </w:p>
        </w:tc>
        <w:tc>
          <w:tcPr>
            <w:tcW w:w="3313" w:type="dxa"/>
          </w:tcPr>
          <w:p w14:paraId="3E035345" w14:textId="77777777" w:rsidR="00582636" w:rsidRPr="00EA702B" w:rsidRDefault="00582636">
            <w:pPr>
              <w:widowControl w:val="0"/>
              <w:tabs>
                <w:tab w:val="left" w:pos="993"/>
              </w:tabs>
              <w:spacing w:after="120" w:line="276" w:lineRule="auto"/>
              <w:ind w:right="51" w:firstLine="709"/>
              <w:jc w:val="both"/>
              <w:rPr>
                <w:rFonts w:ascii="Arial" w:eastAsia="Arial" w:hAnsi="Arial" w:cs="Arial"/>
              </w:rPr>
            </w:pPr>
            <w:r w:rsidRPr="00EA702B">
              <w:rPr>
                <w:rFonts w:ascii="Arial" w:eastAsia="Arial" w:hAnsi="Arial" w:cs="Arial"/>
              </w:rPr>
              <w:t>Mayor ingreso operacional de los años de vida del oferente</w:t>
            </w:r>
          </w:p>
        </w:tc>
      </w:tr>
      <w:tr w:rsidR="00582636" w:rsidRPr="00EA702B" w14:paraId="0114FC0F" w14:textId="77777777">
        <w:tc>
          <w:tcPr>
            <w:tcW w:w="4053" w:type="dxa"/>
          </w:tcPr>
          <w:p w14:paraId="72915421" w14:textId="77777777" w:rsidR="00582636" w:rsidRPr="00EA702B" w:rsidRDefault="00582636">
            <w:pPr>
              <w:widowControl w:val="0"/>
              <w:tabs>
                <w:tab w:val="left" w:pos="993"/>
              </w:tabs>
              <w:spacing w:after="120" w:line="276" w:lineRule="auto"/>
              <w:ind w:right="51" w:firstLine="709"/>
              <w:jc w:val="both"/>
              <w:rPr>
                <w:rFonts w:ascii="Arial" w:eastAsia="Arial" w:hAnsi="Arial" w:cs="Arial"/>
              </w:rPr>
            </w:pPr>
            <w:r w:rsidRPr="00EA702B">
              <w:rPr>
                <w:rFonts w:ascii="Arial" w:eastAsia="Arial" w:hAnsi="Arial" w:cs="Arial"/>
              </w:rPr>
              <w:t>Menos de un (1) año</w:t>
            </w:r>
          </w:p>
        </w:tc>
        <w:tc>
          <w:tcPr>
            <w:tcW w:w="3313" w:type="dxa"/>
          </w:tcPr>
          <w:p w14:paraId="4C5557C5" w14:textId="77777777" w:rsidR="00582636" w:rsidRPr="00EA702B" w:rsidRDefault="00582636">
            <w:pPr>
              <w:widowControl w:val="0"/>
              <w:tabs>
                <w:tab w:val="left" w:pos="993"/>
              </w:tabs>
              <w:spacing w:after="120" w:line="276" w:lineRule="auto"/>
              <w:ind w:right="51" w:firstLine="709"/>
              <w:jc w:val="both"/>
              <w:rPr>
                <w:rFonts w:ascii="Arial" w:eastAsia="Arial" w:hAnsi="Arial" w:cs="Arial"/>
              </w:rPr>
            </w:pPr>
            <w:r w:rsidRPr="00EA702B">
              <w:rPr>
                <w:rFonts w:ascii="Arial" w:eastAsia="Arial" w:hAnsi="Arial" w:cs="Arial"/>
              </w:rPr>
              <w:t>USD 125.000</w:t>
            </w:r>
          </w:p>
        </w:tc>
      </w:tr>
    </w:tbl>
    <w:p w14:paraId="1D16769C" w14:textId="77777777" w:rsidR="00582636" w:rsidRPr="00EA702B" w:rsidRDefault="00582636" w:rsidP="00582636">
      <w:pPr>
        <w:widowControl w:val="0"/>
        <w:tabs>
          <w:tab w:val="left" w:pos="993"/>
        </w:tabs>
        <w:autoSpaceDE w:val="0"/>
        <w:autoSpaceDN w:val="0"/>
        <w:spacing w:after="120" w:line="276" w:lineRule="auto"/>
        <w:ind w:right="51" w:firstLine="709"/>
        <w:jc w:val="both"/>
        <w:rPr>
          <w:rFonts w:ascii="Arial" w:eastAsia="Arial" w:hAnsi="Arial" w:cs="Arial"/>
          <w:i/>
          <w:iCs/>
        </w:rPr>
      </w:pPr>
    </w:p>
    <w:p w14:paraId="01D10A21" w14:textId="77777777" w:rsidR="00582636" w:rsidRPr="00EA702B" w:rsidRDefault="00582636" w:rsidP="00582636">
      <w:pPr>
        <w:widowControl w:val="0"/>
        <w:numPr>
          <w:ilvl w:val="0"/>
          <w:numId w:val="7"/>
        </w:numPr>
        <w:tabs>
          <w:tab w:val="left" w:pos="993"/>
        </w:tabs>
        <w:autoSpaceDE w:val="0"/>
        <w:autoSpaceDN w:val="0"/>
        <w:spacing w:after="120" w:line="276" w:lineRule="auto"/>
        <w:ind w:left="0" w:firstLine="709"/>
        <w:jc w:val="both"/>
        <w:rPr>
          <w:rFonts w:ascii="Arial" w:eastAsia="Arial" w:hAnsi="Arial" w:cs="Arial"/>
        </w:rPr>
      </w:pPr>
      <w:r w:rsidRPr="00EA702B">
        <w:rPr>
          <w:rFonts w:ascii="Arial" w:eastAsia="Arial" w:hAnsi="Arial" w:cs="Arial"/>
          <w:i/>
          <w:iCs/>
        </w:rPr>
        <w:t>Saldos de los contratos en ejecución</w:t>
      </w:r>
      <w:r w:rsidRPr="00EA702B">
        <w:rPr>
          <w:rFonts w:ascii="Arial" w:eastAsia="Arial" w:hAnsi="Arial" w:cs="Arial"/>
        </w:rPr>
        <w:t>. Debe hacerse linealmente y calculando una “ejecución diaria equivalente al valor del contrato dividido por el plazo del contrato expresado en días”. El resultado obtenido se debe multiplicar por el número de días pendientes para cumplir el plazo del contrato. Si el número de días por ejecutar un contrato es superior a 360 días, solo se tendrá en cuenta la proporción lineal de 12 meses.</w:t>
      </w:r>
    </w:p>
    <w:p w14:paraId="4B7E4F98" w14:textId="77777777" w:rsidR="00582636" w:rsidRPr="00EA702B" w:rsidRDefault="00582636" w:rsidP="00582636">
      <w:pPr>
        <w:widowControl w:val="0"/>
        <w:numPr>
          <w:ilvl w:val="0"/>
          <w:numId w:val="7"/>
        </w:numPr>
        <w:tabs>
          <w:tab w:val="left" w:pos="993"/>
        </w:tabs>
        <w:autoSpaceDE w:val="0"/>
        <w:autoSpaceDN w:val="0"/>
        <w:spacing w:after="120" w:line="276" w:lineRule="auto"/>
        <w:ind w:left="0" w:firstLine="709"/>
        <w:jc w:val="both"/>
        <w:rPr>
          <w:rFonts w:ascii="Arial" w:eastAsia="Arial" w:hAnsi="Arial" w:cs="Arial"/>
        </w:rPr>
      </w:pPr>
      <w:r w:rsidRPr="00EA702B">
        <w:rPr>
          <w:rFonts w:ascii="Arial" w:eastAsia="Arial" w:hAnsi="Arial" w:cs="Arial"/>
          <w:i/>
          <w:iCs/>
        </w:rPr>
        <w:t>Experiencia</w:t>
      </w:r>
      <w:r w:rsidRPr="00EA702B">
        <w:rPr>
          <w:rFonts w:ascii="Arial" w:eastAsia="Arial" w:hAnsi="Arial" w:cs="Arial"/>
        </w:rPr>
        <w:t xml:space="preserve">. Para los efectos de la capacidad residual −no para la experiencia general que debe acreditar el contratista según la Matriz 1−, corresponde de un lado, a la relación entre “el valor total en pesos de los contratos relacionados con la actividad de la construcción inscritos por el proponente en el Registro Único de Proponentes “RUP” en el segmento 72 […] del Clasificador de Bienes y Servicios”, y del otro, al presupuesto oficial estimado del Proceso de Contratación. La relación indica el número de veces que el proponente ha ejecutado contratos equivalentes a la cuantía del proceso de contratación.  </w:t>
      </w:r>
    </w:p>
    <w:p w14:paraId="47C053DF" w14:textId="77777777" w:rsidR="00582636" w:rsidRPr="00EA702B" w:rsidRDefault="00582636" w:rsidP="00582636">
      <w:pPr>
        <w:widowControl w:val="0"/>
        <w:autoSpaceDE w:val="0"/>
        <w:autoSpaceDN w:val="0"/>
        <w:spacing w:after="120" w:line="276" w:lineRule="auto"/>
        <w:ind w:firstLine="709"/>
        <w:jc w:val="both"/>
        <w:rPr>
          <w:rFonts w:ascii="Arial" w:eastAsia="Arial" w:hAnsi="Arial" w:cs="Arial"/>
        </w:rPr>
      </w:pPr>
      <w:r w:rsidRPr="00EA702B">
        <w:rPr>
          <w:rFonts w:ascii="Arial" w:eastAsia="Arial" w:hAnsi="Arial" w:cs="Arial"/>
        </w:rPr>
        <w:t xml:space="preserve">En este contexto, resulta oportuno precisar que, si bien es cierto la entidad estatal </w:t>
      </w:r>
      <w:r w:rsidRPr="00EA702B">
        <w:rPr>
          <w:rFonts w:ascii="Arial" w:eastAsia="Arial" w:hAnsi="Arial" w:cs="Arial"/>
        </w:rPr>
        <w:lastRenderedPageBreak/>
        <w:t>es la que debe calcular la capacidad residual de los proponentes, también lo es que estos últimos, como se referenció, tienen la carga de aportar los documentos para acreditar su capacidad residual</w:t>
      </w:r>
      <w:r w:rsidRPr="00EA702B">
        <w:rPr>
          <w:rFonts w:ascii="Arial" w:eastAsia="Arial" w:hAnsi="Arial" w:cs="Arial"/>
          <w:vertAlign w:val="superscript"/>
        </w:rPr>
        <w:footnoteReference w:id="6"/>
      </w:r>
      <w:r w:rsidRPr="00EA702B">
        <w:rPr>
          <w:rFonts w:ascii="Arial" w:eastAsia="Arial" w:hAnsi="Arial" w:cs="Arial"/>
        </w:rPr>
        <w:t>.</w:t>
      </w:r>
    </w:p>
    <w:p w14:paraId="385E7C69" w14:textId="77777777" w:rsidR="00582636" w:rsidRPr="00EA702B" w:rsidRDefault="00582636" w:rsidP="00582636">
      <w:pPr>
        <w:spacing w:before="120" w:after="120" w:line="276" w:lineRule="auto"/>
        <w:ind w:firstLine="709"/>
        <w:jc w:val="both"/>
        <w:rPr>
          <w:rFonts w:ascii="Arial" w:hAnsi="Arial" w:cs="Arial"/>
          <w:color w:val="000000" w:themeColor="text1"/>
        </w:rPr>
      </w:pPr>
      <w:r w:rsidRPr="00EA702B">
        <w:rPr>
          <w:rFonts w:ascii="Arial" w:hAnsi="Arial" w:cs="Arial"/>
          <w:color w:val="000000" w:themeColor="text1"/>
        </w:rPr>
        <w:t>Respecto de factor de experiencia (</w:t>
      </w:r>
      <w:r w:rsidRPr="00EA702B">
        <w:rPr>
          <w:rFonts w:ascii="Arial" w:hAnsi="Arial" w:cs="Arial"/>
          <w:i/>
          <w:iCs/>
          <w:color w:val="000000" w:themeColor="text1"/>
        </w:rPr>
        <w:t>E</w:t>
      </w:r>
      <w:r w:rsidRPr="00EA702B">
        <w:rPr>
          <w:rFonts w:ascii="Arial" w:hAnsi="Arial" w:cs="Arial"/>
          <w:color w:val="000000" w:themeColor="text1"/>
        </w:rPr>
        <w:t xml:space="preserve">), esta Agencia, en la </w:t>
      </w:r>
      <w:r w:rsidRPr="00EA702B">
        <w:rPr>
          <w:rFonts w:ascii="Arial" w:hAnsi="Arial" w:cs="Arial"/>
          <w:i/>
          <w:iCs/>
          <w:color w:val="000000" w:themeColor="text1"/>
        </w:rPr>
        <w:t>Guía para Determinar y Verificar la Capacidad Residual del Proponente en los Procesos de Contratación de Obra Pública</w:t>
      </w:r>
      <w:r w:rsidRPr="00EA702B">
        <w:rPr>
          <w:rFonts w:ascii="Arial" w:hAnsi="Arial" w:cs="Arial"/>
          <w:color w:val="000000" w:themeColor="text1"/>
        </w:rPr>
        <w:t xml:space="preserve"> estableció una fórmula particular para su cálculo. Esta se obtiene realizando una operación aritmética de división del valor total en pesos de los contratos que figuran en el RUP, entre el presupuesto oficial estimado del procedimiento contractual. El cociente de esta operación “[…] indica el número de veces que el proponente ha ejecutado contratos equivalentes a la cuantía del Proceso de Contratación objeto de la acreditación de la Capacidad Residual”. Dicha formula se expresa de la siguiente forma:</w:t>
      </w:r>
    </w:p>
    <w:p w14:paraId="1BD79F4A" w14:textId="77777777" w:rsidR="00582636" w:rsidRPr="00EA702B" w:rsidRDefault="00582636" w:rsidP="00582636">
      <w:pPr>
        <w:widowControl w:val="0"/>
        <w:autoSpaceDE w:val="0"/>
        <w:autoSpaceDN w:val="0"/>
        <w:spacing w:after="120" w:line="276" w:lineRule="auto"/>
        <w:ind w:firstLine="709"/>
        <w:jc w:val="both"/>
        <w:rPr>
          <w:rFonts w:ascii="Arial" w:eastAsia="Arial" w:hAnsi="Arial" w:cs="Arial"/>
        </w:rPr>
      </w:pPr>
      <w:r w:rsidRPr="00EA702B">
        <w:rPr>
          <w:rFonts w:ascii="Arial" w:eastAsia="Arial" w:hAnsi="Arial" w:cs="Arial"/>
        </w:rPr>
        <w:t xml:space="preserve"> </w:t>
      </w:r>
      <w:r w:rsidRPr="00EA702B">
        <w:rPr>
          <w:rFonts w:ascii="Arial" w:hAnsi="Arial" w:cs="Arial"/>
          <w:noProof/>
          <w:color w:val="000000" w:themeColor="text1"/>
        </w:rPr>
        <w:drawing>
          <wp:inline distT="0" distB="0" distL="0" distR="0" wp14:anchorId="600F920F" wp14:editId="50633233">
            <wp:extent cx="6180788" cy="662400"/>
            <wp:effectExtent l="0" t="0" r="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3">
                      <a:extLst>
                        <a:ext uri="{28A0092B-C50C-407E-A947-70E740481C1C}">
                          <a14:useLocalDpi xmlns:a14="http://schemas.microsoft.com/office/drawing/2010/main" val="0"/>
                        </a:ext>
                      </a:extLst>
                    </a:blip>
                    <a:stretch>
                      <a:fillRect/>
                    </a:stretch>
                  </pic:blipFill>
                  <pic:spPr>
                    <a:xfrm>
                      <a:off x="0" y="0"/>
                      <a:ext cx="6237845" cy="668515"/>
                    </a:xfrm>
                    <a:prstGeom prst="rect">
                      <a:avLst/>
                    </a:prstGeom>
                  </pic:spPr>
                </pic:pic>
              </a:graphicData>
            </a:graphic>
          </wp:inline>
        </w:drawing>
      </w:r>
    </w:p>
    <w:p w14:paraId="3A0696E0" w14:textId="77777777" w:rsidR="00582636" w:rsidRPr="00EA702B" w:rsidRDefault="00582636" w:rsidP="00582636">
      <w:pPr>
        <w:spacing w:before="120" w:after="120" w:line="276" w:lineRule="auto"/>
        <w:ind w:firstLine="709"/>
        <w:jc w:val="both"/>
        <w:rPr>
          <w:rFonts w:ascii="Arial" w:hAnsi="Arial" w:cs="Arial"/>
          <w:color w:val="000000" w:themeColor="text1"/>
        </w:rPr>
      </w:pPr>
    </w:p>
    <w:p w14:paraId="29D6E3AC" w14:textId="77777777" w:rsidR="00582636" w:rsidRPr="00EA702B" w:rsidRDefault="00582636" w:rsidP="00582636">
      <w:pPr>
        <w:spacing w:before="120" w:after="120" w:line="276" w:lineRule="auto"/>
        <w:ind w:firstLine="709"/>
        <w:jc w:val="both"/>
        <w:rPr>
          <w:rFonts w:ascii="Arial" w:hAnsi="Arial" w:cs="Arial"/>
          <w:color w:val="000000" w:themeColor="text1"/>
        </w:rPr>
      </w:pPr>
      <w:r w:rsidRPr="00EA702B">
        <w:rPr>
          <w:rFonts w:ascii="Arial" w:hAnsi="Arial" w:cs="Arial"/>
          <w:color w:val="000000" w:themeColor="text1"/>
        </w:rPr>
        <w:t xml:space="preserve">Debe advertirse que, para el cálculo del factor de experiencia (E), el proponente debe diligenciar el formato correspondiente al Anexo 1 de la referida Guía. Dicho anexo consiste en una tabla en la que deben identificarse los contratos inscritos en el RUP del proponente en el segmento 72 del Clasificador UNSPSC –correspondiente a </w:t>
      </w:r>
      <w:r w:rsidRPr="00EA702B">
        <w:rPr>
          <w:rFonts w:ascii="Arial" w:hAnsi="Arial" w:cs="Arial"/>
          <w:color w:val="000000"/>
          <w:bdr w:val="none" w:sz="0" w:space="0" w:color="auto" w:frame="1"/>
        </w:rPr>
        <w:t>“Servicios de Edificación, Construcción de Instalaciones y Mantenimiento”–</w:t>
      </w:r>
      <w:r w:rsidRPr="00EA702B">
        <w:rPr>
          <w:rFonts w:ascii="Arial" w:hAnsi="Arial" w:cs="Arial"/>
          <w:color w:val="000000" w:themeColor="text1"/>
        </w:rPr>
        <w:t xml:space="preserve">, su valor total en pesos colombianos liquidados con el SMMLV y el porcentaje de participación del proponente en la ejecución de cada uno de estos contratos. Tratándose de personas jurídicas con </w:t>
      </w:r>
      <w:r w:rsidRPr="00EA702B">
        <w:rPr>
          <w:rFonts w:ascii="Arial" w:hAnsi="Arial" w:cs="Arial"/>
          <w:color w:val="000000" w:themeColor="text1"/>
        </w:rPr>
        <w:lastRenderedPageBreak/>
        <w:t>existencia inferior a tres (3) años, de conformidad con lo dispuesto en el numeral 2.5 del artículo 2.2.1.1.1.5.2. del Decreto 1082 de 2015</w:t>
      </w:r>
      <w:r w:rsidRPr="00EA702B">
        <w:rPr>
          <w:rStyle w:val="Refdenotaalpie"/>
          <w:rFonts w:ascii="Arial" w:hAnsi="Arial" w:cs="Arial"/>
          <w:color w:val="000000" w:themeColor="text1"/>
        </w:rPr>
        <w:footnoteReference w:id="7"/>
      </w:r>
      <w:r w:rsidRPr="00EA702B">
        <w:rPr>
          <w:rFonts w:ascii="Arial" w:hAnsi="Arial" w:cs="Arial"/>
          <w:color w:val="000000" w:themeColor="text1"/>
        </w:rPr>
        <w:t xml:space="preserve"> es posible que las mismas acrediten la experiencia de sus accionistas, socios o constituyentes, por lo que podrán tenerse en cuenta para el cálculo de la capacidad residual</w:t>
      </w:r>
      <w:r w:rsidRPr="00EA702B">
        <w:rPr>
          <w:rStyle w:val="Refdenotaalpie"/>
          <w:rFonts w:ascii="Arial" w:hAnsi="Arial" w:cs="Arial"/>
          <w:color w:val="000000" w:themeColor="text1"/>
        </w:rPr>
        <w:footnoteReference w:id="8"/>
      </w:r>
      <w:r w:rsidRPr="00EA702B">
        <w:rPr>
          <w:rFonts w:ascii="Arial" w:hAnsi="Arial" w:cs="Arial"/>
          <w:color w:val="000000" w:themeColor="text1"/>
        </w:rPr>
        <w:t>.</w:t>
      </w:r>
    </w:p>
    <w:p w14:paraId="33E8FE39" w14:textId="77777777" w:rsidR="00582636" w:rsidRPr="00EA702B" w:rsidRDefault="00582636" w:rsidP="00582636">
      <w:pPr>
        <w:spacing w:before="120" w:after="120" w:line="276" w:lineRule="auto"/>
        <w:ind w:firstLine="709"/>
        <w:jc w:val="both"/>
        <w:rPr>
          <w:rFonts w:ascii="Arial" w:hAnsi="Arial" w:cs="Arial"/>
          <w:color w:val="000000" w:themeColor="text1"/>
        </w:rPr>
      </w:pPr>
      <w:r w:rsidRPr="00EA702B">
        <w:rPr>
          <w:rFonts w:ascii="Arial" w:hAnsi="Arial" w:cs="Arial"/>
          <w:color w:val="000000" w:themeColor="text1"/>
        </w:rPr>
        <w:t>Ahora bien, el cociente surgido de la aplicación de esta última formula sirve para establecer el valor que se remplazará en el factor (E) de la fórmula establecida supra para determinar la CRP. Para ello es necesario revisar la tabla establecida en el literal B del numeral 4 de la referida guía. Esta tabla establece cuatro rangos dentro de los que debe ubicarse el valor obtenido al realizar el cálculo del factor (E), en función de lo cual corresponde un determinado puntaje, el cual será el valor que corresponderá por el factor (E) en la fórmula para el calcula de la CRP.  La tabla consta de lo siguiente:</w:t>
      </w:r>
    </w:p>
    <w:tbl>
      <w:tblPr>
        <w:tblStyle w:val="Tablaconcuadrcula4-nfasis6"/>
        <w:tblW w:w="0" w:type="auto"/>
        <w:jc w:val="center"/>
        <w:tblLook w:val="04A0" w:firstRow="1" w:lastRow="0" w:firstColumn="1" w:lastColumn="0" w:noHBand="0" w:noVBand="1"/>
      </w:tblPr>
      <w:tblGrid>
        <w:gridCol w:w="1946"/>
        <w:gridCol w:w="1769"/>
        <w:gridCol w:w="2357"/>
      </w:tblGrid>
      <w:tr w:rsidR="00582636" w:rsidRPr="00EA702B" w14:paraId="48DFF330" w14:textId="77777777" w:rsidTr="0023560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46" w:type="dxa"/>
          </w:tcPr>
          <w:p w14:paraId="65D892AB" w14:textId="77777777" w:rsidR="00582636" w:rsidRPr="00EA702B" w:rsidRDefault="00582636">
            <w:pPr>
              <w:ind w:right="709"/>
              <w:jc w:val="center"/>
              <w:rPr>
                <w:rFonts w:ascii="Arial" w:hAnsi="Arial" w:cs="Arial"/>
                <w:i/>
                <w:iCs/>
                <w:color w:val="262626" w:themeColor="text1" w:themeTint="D9"/>
                <w:sz w:val="22"/>
                <w:szCs w:val="22"/>
              </w:rPr>
            </w:pPr>
            <w:r w:rsidRPr="00EA702B">
              <w:rPr>
                <w:rFonts w:ascii="Arial" w:hAnsi="Arial" w:cs="Arial"/>
                <w:i/>
                <w:iCs/>
                <w:color w:val="262626" w:themeColor="text1" w:themeTint="D9"/>
                <w:sz w:val="22"/>
                <w:szCs w:val="22"/>
              </w:rPr>
              <w:t>Mayor a</w:t>
            </w:r>
          </w:p>
        </w:tc>
        <w:tc>
          <w:tcPr>
            <w:tcW w:w="1769" w:type="dxa"/>
          </w:tcPr>
          <w:p w14:paraId="407F944B" w14:textId="77777777" w:rsidR="00582636" w:rsidRPr="00EA702B" w:rsidRDefault="00582636">
            <w:pPr>
              <w:ind w:right="-146"/>
              <w:cnfStyle w:val="100000000000" w:firstRow="1" w:lastRow="0" w:firstColumn="0" w:lastColumn="0" w:oddVBand="0" w:evenVBand="0" w:oddHBand="0" w:evenHBand="0" w:firstRowFirstColumn="0" w:firstRowLastColumn="0" w:lastRowFirstColumn="0" w:lastRowLastColumn="0"/>
              <w:rPr>
                <w:rFonts w:ascii="Arial" w:hAnsi="Arial" w:cs="Arial"/>
                <w:i/>
                <w:iCs/>
                <w:color w:val="262626" w:themeColor="text1" w:themeTint="D9"/>
                <w:sz w:val="22"/>
                <w:szCs w:val="22"/>
              </w:rPr>
            </w:pPr>
            <w:r w:rsidRPr="00EA702B">
              <w:rPr>
                <w:rFonts w:ascii="Arial" w:hAnsi="Arial" w:cs="Arial"/>
                <w:i/>
                <w:iCs/>
                <w:color w:val="262626" w:themeColor="text1" w:themeTint="D9"/>
                <w:sz w:val="22"/>
                <w:szCs w:val="22"/>
              </w:rPr>
              <w:t>Menor o igual a</w:t>
            </w:r>
          </w:p>
        </w:tc>
        <w:tc>
          <w:tcPr>
            <w:tcW w:w="2357" w:type="dxa"/>
          </w:tcPr>
          <w:p w14:paraId="7968E9D8" w14:textId="77777777" w:rsidR="00582636" w:rsidRPr="00EA702B" w:rsidRDefault="00582636">
            <w:pPr>
              <w:ind w:right="709"/>
              <w:jc w:val="center"/>
              <w:cnfStyle w:val="100000000000" w:firstRow="1" w:lastRow="0" w:firstColumn="0" w:lastColumn="0" w:oddVBand="0" w:evenVBand="0" w:oddHBand="0" w:evenHBand="0" w:firstRowFirstColumn="0" w:firstRowLastColumn="0" w:lastRowFirstColumn="0" w:lastRowLastColumn="0"/>
              <w:rPr>
                <w:rFonts w:ascii="Arial" w:hAnsi="Arial" w:cs="Arial"/>
                <w:i/>
                <w:iCs/>
                <w:color w:val="262626" w:themeColor="text1" w:themeTint="D9"/>
                <w:sz w:val="22"/>
                <w:szCs w:val="22"/>
              </w:rPr>
            </w:pPr>
            <w:r w:rsidRPr="00EA702B">
              <w:rPr>
                <w:rFonts w:ascii="Arial" w:hAnsi="Arial" w:cs="Arial"/>
                <w:i/>
                <w:iCs/>
                <w:color w:val="262626" w:themeColor="text1" w:themeTint="D9"/>
                <w:sz w:val="22"/>
                <w:szCs w:val="22"/>
              </w:rPr>
              <w:t>Puntaje</w:t>
            </w:r>
          </w:p>
        </w:tc>
      </w:tr>
      <w:tr w:rsidR="00582636" w:rsidRPr="00EA702B" w14:paraId="7D44BD24" w14:textId="77777777" w:rsidTr="002356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46" w:type="dxa"/>
          </w:tcPr>
          <w:p w14:paraId="52814BAF" w14:textId="77777777" w:rsidR="00582636" w:rsidRPr="00EA702B" w:rsidRDefault="00582636">
            <w:pPr>
              <w:ind w:right="709"/>
              <w:jc w:val="center"/>
              <w:rPr>
                <w:rFonts w:ascii="Arial" w:hAnsi="Arial" w:cs="Arial"/>
                <w:b w:val="0"/>
                <w:bCs w:val="0"/>
                <w:i/>
                <w:iCs/>
                <w:color w:val="262626" w:themeColor="text1" w:themeTint="D9"/>
                <w:sz w:val="22"/>
                <w:szCs w:val="22"/>
              </w:rPr>
            </w:pPr>
            <w:r w:rsidRPr="00EA702B">
              <w:rPr>
                <w:rFonts w:ascii="Arial" w:hAnsi="Arial" w:cs="Arial"/>
                <w:i/>
                <w:iCs/>
                <w:color w:val="262626" w:themeColor="text1" w:themeTint="D9"/>
                <w:sz w:val="22"/>
                <w:szCs w:val="22"/>
              </w:rPr>
              <w:t>0</w:t>
            </w:r>
          </w:p>
        </w:tc>
        <w:tc>
          <w:tcPr>
            <w:tcW w:w="1769" w:type="dxa"/>
          </w:tcPr>
          <w:p w14:paraId="45414AD8" w14:textId="77777777" w:rsidR="00582636" w:rsidRPr="00EA702B" w:rsidRDefault="00582636">
            <w:pPr>
              <w:ind w:right="709"/>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262626" w:themeColor="text1" w:themeTint="D9"/>
                <w:sz w:val="22"/>
                <w:szCs w:val="22"/>
              </w:rPr>
            </w:pPr>
            <w:r w:rsidRPr="00EA702B">
              <w:rPr>
                <w:rFonts w:ascii="Arial" w:hAnsi="Arial" w:cs="Arial"/>
                <w:i/>
                <w:iCs/>
                <w:color w:val="262626" w:themeColor="text1" w:themeTint="D9"/>
                <w:sz w:val="22"/>
                <w:szCs w:val="22"/>
              </w:rPr>
              <w:t>3</w:t>
            </w:r>
          </w:p>
        </w:tc>
        <w:tc>
          <w:tcPr>
            <w:tcW w:w="2357" w:type="dxa"/>
          </w:tcPr>
          <w:p w14:paraId="74E12B3D" w14:textId="77777777" w:rsidR="00582636" w:rsidRPr="00EA702B" w:rsidRDefault="00582636">
            <w:pPr>
              <w:ind w:right="709"/>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262626" w:themeColor="text1" w:themeTint="D9"/>
                <w:sz w:val="22"/>
                <w:szCs w:val="22"/>
              </w:rPr>
            </w:pPr>
            <w:r w:rsidRPr="00EA702B">
              <w:rPr>
                <w:rFonts w:ascii="Arial" w:hAnsi="Arial" w:cs="Arial"/>
                <w:i/>
                <w:iCs/>
                <w:color w:val="262626" w:themeColor="text1" w:themeTint="D9"/>
                <w:sz w:val="22"/>
                <w:szCs w:val="22"/>
              </w:rPr>
              <w:t>60</w:t>
            </w:r>
          </w:p>
        </w:tc>
      </w:tr>
      <w:tr w:rsidR="00582636" w:rsidRPr="00EA702B" w14:paraId="2A52CEE4" w14:textId="77777777" w:rsidTr="00235600">
        <w:trPr>
          <w:jc w:val="center"/>
        </w:trPr>
        <w:tc>
          <w:tcPr>
            <w:cnfStyle w:val="001000000000" w:firstRow="0" w:lastRow="0" w:firstColumn="1" w:lastColumn="0" w:oddVBand="0" w:evenVBand="0" w:oddHBand="0" w:evenHBand="0" w:firstRowFirstColumn="0" w:firstRowLastColumn="0" w:lastRowFirstColumn="0" w:lastRowLastColumn="0"/>
            <w:tcW w:w="1946" w:type="dxa"/>
          </w:tcPr>
          <w:p w14:paraId="51190331" w14:textId="77777777" w:rsidR="00582636" w:rsidRPr="00EA702B" w:rsidRDefault="00582636">
            <w:pPr>
              <w:ind w:right="709"/>
              <w:jc w:val="center"/>
              <w:rPr>
                <w:rFonts w:ascii="Arial" w:hAnsi="Arial" w:cs="Arial"/>
                <w:b w:val="0"/>
                <w:bCs w:val="0"/>
                <w:i/>
                <w:iCs/>
                <w:color w:val="262626" w:themeColor="text1" w:themeTint="D9"/>
                <w:sz w:val="22"/>
                <w:szCs w:val="22"/>
              </w:rPr>
            </w:pPr>
            <w:r w:rsidRPr="00EA702B">
              <w:rPr>
                <w:rFonts w:ascii="Arial" w:hAnsi="Arial" w:cs="Arial"/>
                <w:i/>
                <w:iCs/>
                <w:color w:val="262626" w:themeColor="text1" w:themeTint="D9"/>
                <w:sz w:val="22"/>
                <w:szCs w:val="22"/>
              </w:rPr>
              <w:t>3</w:t>
            </w:r>
          </w:p>
        </w:tc>
        <w:tc>
          <w:tcPr>
            <w:tcW w:w="1769" w:type="dxa"/>
          </w:tcPr>
          <w:p w14:paraId="479C450B" w14:textId="77777777" w:rsidR="00582636" w:rsidRPr="00EA702B" w:rsidRDefault="00582636">
            <w:pPr>
              <w:ind w:right="709"/>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262626" w:themeColor="text1" w:themeTint="D9"/>
                <w:sz w:val="22"/>
                <w:szCs w:val="22"/>
              </w:rPr>
            </w:pPr>
            <w:r w:rsidRPr="00EA702B">
              <w:rPr>
                <w:rFonts w:ascii="Arial" w:hAnsi="Arial" w:cs="Arial"/>
                <w:i/>
                <w:iCs/>
                <w:color w:val="262626" w:themeColor="text1" w:themeTint="D9"/>
                <w:sz w:val="22"/>
                <w:szCs w:val="22"/>
              </w:rPr>
              <w:t>6</w:t>
            </w:r>
          </w:p>
        </w:tc>
        <w:tc>
          <w:tcPr>
            <w:tcW w:w="2357" w:type="dxa"/>
          </w:tcPr>
          <w:p w14:paraId="51119375" w14:textId="77777777" w:rsidR="00582636" w:rsidRPr="00EA702B" w:rsidRDefault="00582636">
            <w:pPr>
              <w:ind w:right="709"/>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262626" w:themeColor="text1" w:themeTint="D9"/>
                <w:sz w:val="22"/>
                <w:szCs w:val="22"/>
              </w:rPr>
            </w:pPr>
            <w:r w:rsidRPr="00EA702B">
              <w:rPr>
                <w:rFonts w:ascii="Arial" w:hAnsi="Arial" w:cs="Arial"/>
                <w:i/>
                <w:iCs/>
                <w:color w:val="262626" w:themeColor="text1" w:themeTint="D9"/>
                <w:sz w:val="22"/>
                <w:szCs w:val="22"/>
              </w:rPr>
              <w:t>80</w:t>
            </w:r>
          </w:p>
        </w:tc>
      </w:tr>
      <w:tr w:rsidR="00582636" w:rsidRPr="00EA702B" w14:paraId="7E6B58D8" w14:textId="77777777" w:rsidTr="00235600">
        <w:trPr>
          <w:cnfStyle w:val="000000100000" w:firstRow="0" w:lastRow="0" w:firstColumn="0" w:lastColumn="0" w:oddVBand="0" w:evenVBand="0" w:oddHBand="1" w:evenHBand="0" w:firstRowFirstColumn="0" w:firstRowLastColumn="0" w:lastRowFirstColumn="0" w:lastRowLastColumn="0"/>
          <w:trHeight w:val="209"/>
          <w:jc w:val="center"/>
        </w:trPr>
        <w:tc>
          <w:tcPr>
            <w:cnfStyle w:val="001000000000" w:firstRow="0" w:lastRow="0" w:firstColumn="1" w:lastColumn="0" w:oddVBand="0" w:evenVBand="0" w:oddHBand="0" w:evenHBand="0" w:firstRowFirstColumn="0" w:firstRowLastColumn="0" w:lastRowFirstColumn="0" w:lastRowLastColumn="0"/>
            <w:tcW w:w="1946" w:type="dxa"/>
          </w:tcPr>
          <w:p w14:paraId="45D7BD12" w14:textId="77777777" w:rsidR="00582636" w:rsidRPr="00EA702B" w:rsidRDefault="00582636">
            <w:pPr>
              <w:ind w:right="709"/>
              <w:jc w:val="center"/>
              <w:rPr>
                <w:rFonts w:ascii="Arial" w:hAnsi="Arial" w:cs="Arial"/>
                <w:b w:val="0"/>
                <w:bCs w:val="0"/>
                <w:i/>
                <w:iCs/>
                <w:color w:val="262626" w:themeColor="text1" w:themeTint="D9"/>
                <w:sz w:val="22"/>
                <w:szCs w:val="22"/>
              </w:rPr>
            </w:pPr>
            <w:r w:rsidRPr="00EA702B">
              <w:rPr>
                <w:rFonts w:ascii="Arial" w:hAnsi="Arial" w:cs="Arial"/>
                <w:i/>
                <w:iCs/>
                <w:color w:val="262626" w:themeColor="text1" w:themeTint="D9"/>
                <w:sz w:val="22"/>
                <w:szCs w:val="22"/>
              </w:rPr>
              <w:t>6</w:t>
            </w:r>
          </w:p>
        </w:tc>
        <w:tc>
          <w:tcPr>
            <w:tcW w:w="1769" w:type="dxa"/>
          </w:tcPr>
          <w:p w14:paraId="007D36E1" w14:textId="77777777" w:rsidR="00582636" w:rsidRPr="00EA702B" w:rsidRDefault="00582636">
            <w:pPr>
              <w:ind w:right="709"/>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262626" w:themeColor="text1" w:themeTint="D9"/>
                <w:sz w:val="22"/>
                <w:szCs w:val="22"/>
              </w:rPr>
            </w:pPr>
            <w:r w:rsidRPr="00EA702B">
              <w:rPr>
                <w:rFonts w:ascii="Arial" w:hAnsi="Arial" w:cs="Arial"/>
                <w:i/>
                <w:iCs/>
                <w:color w:val="262626" w:themeColor="text1" w:themeTint="D9"/>
                <w:sz w:val="22"/>
                <w:szCs w:val="22"/>
              </w:rPr>
              <w:t>10</w:t>
            </w:r>
          </w:p>
        </w:tc>
        <w:tc>
          <w:tcPr>
            <w:tcW w:w="2357" w:type="dxa"/>
          </w:tcPr>
          <w:p w14:paraId="5EAF1952" w14:textId="77777777" w:rsidR="00582636" w:rsidRPr="00EA702B" w:rsidRDefault="00582636">
            <w:pPr>
              <w:ind w:right="709"/>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262626" w:themeColor="text1" w:themeTint="D9"/>
                <w:sz w:val="22"/>
                <w:szCs w:val="22"/>
              </w:rPr>
            </w:pPr>
            <w:r w:rsidRPr="00EA702B">
              <w:rPr>
                <w:rFonts w:ascii="Arial" w:hAnsi="Arial" w:cs="Arial"/>
                <w:i/>
                <w:iCs/>
                <w:color w:val="262626" w:themeColor="text1" w:themeTint="D9"/>
                <w:sz w:val="22"/>
                <w:szCs w:val="22"/>
              </w:rPr>
              <w:t>100</w:t>
            </w:r>
          </w:p>
        </w:tc>
      </w:tr>
      <w:tr w:rsidR="00582636" w:rsidRPr="00EA702B" w14:paraId="7F554A97" w14:textId="77777777" w:rsidTr="00235600">
        <w:trPr>
          <w:jc w:val="center"/>
        </w:trPr>
        <w:tc>
          <w:tcPr>
            <w:cnfStyle w:val="001000000000" w:firstRow="0" w:lastRow="0" w:firstColumn="1" w:lastColumn="0" w:oddVBand="0" w:evenVBand="0" w:oddHBand="0" w:evenHBand="0" w:firstRowFirstColumn="0" w:firstRowLastColumn="0" w:lastRowFirstColumn="0" w:lastRowLastColumn="0"/>
            <w:tcW w:w="1946" w:type="dxa"/>
          </w:tcPr>
          <w:p w14:paraId="773C5E03" w14:textId="77777777" w:rsidR="00582636" w:rsidRPr="00EA702B" w:rsidRDefault="00582636">
            <w:pPr>
              <w:ind w:right="709"/>
              <w:jc w:val="center"/>
              <w:rPr>
                <w:rFonts w:ascii="Arial" w:hAnsi="Arial" w:cs="Arial"/>
                <w:b w:val="0"/>
                <w:bCs w:val="0"/>
                <w:i/>
                <w:iCs/>
                <w:color w:val="262626" w:themeColor="text1" w:themeTint="D9"/>
                <w:sz w:val="22"/>
                <w:szCs w:val="22"/>
              </w:rPr>
            </w:pPr>
            <w:r w:rsidRPr="00EA702B">
              <w:rPr>
                <w:rFonts w:ascii="Arial" w:hAnsi="Arial" w:cs="Arial"/>
                <w:i/>
                <w:iCs/>
                <w:color w:val="262626" w:themeColor="text1" w:themeTint="D9"/>
                <w:sz w:val="22"/>
                <w:szCs w:val="22"/>
              </w:rPr>
              <w:t>10</w:t>
            </w:r>
          </w:p>
        </w:tc>
        <w:tc>
          <w:tcPr>
            <w:tcW w:w="1769" w:type="dxa"/>
          </w:tcPr>
          <w:p w14:paraId="61EF898E" w14:textId="77777777" w:rsidR="00582636" w:rsidRPr="00EA702B" w:rsidRDefault="00582636">
            <w:pPr>
              <w:ind w:right="709"/>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262626" w:themeColor="text1" w:themeTint="D9"/>
                <w:sz w:val="22"/>
                <w:szCs w:val="22"/>
              </w:rPr>
            </w:pPr>
            <w:r w:rsidRPr="00EA702B">
              <w:rPr>
                <w:rFonts w:ascii="Arial" w:hAnsi="Arial" w:cs="Arial"/>
                <w:i/>
                <w:iCs/>
                <w:color w:val="262626" w:themeColor="text1" w:themeTint="D9"/>
                <w:sz w:val="22"/>
                <w:szCs w:val="22"/>
              </w:rPr>
              <w:t>Mayores</w:t>
            </w:r>
          </w:p>
        </w:tc>
        <w:tc>
          <w:tcPr>
            <w:tcW w:w="2357" w:type="dxa"/>
          </w:tcPr>
          <w:p w14:paraId="3D7CFF27" w14:textId="77777777" w:rsidR="00582636" w:rsidRPr="00EA702B" w:rsidRDefault="00582636">
            <w:pPr>
              <w:ind w:right="709"/>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262626" w:themeColor="text1" w:themeTint="D9"/>
                <w:sz w:val="22"/>
                <w:szCs w:val="22"/>
              </w:rPr>
            </w:pPr>
            <w:r w:rsidRPr="00EA702B">
              <w:rPr>
                <w:rFonts w:ascii="Arial" w:hAnsi="Arial" w:cs="Arial"/>
                <w:i/>
                <w:iCs/>
                <w:color w:val="262626" w:themeColor="text1" w:themeTint="D9"/>
                <w:sz w:val="22"/>
                <w:szCs w:val="22"/>
              </w:rPr>
              <w:t>120</w:t>
            </w:r>
          </w:p>
        </w:tc>
      </w:tr>
    </w:tbl>
    <w:p w14:paraId="321EA776" w14:textId="77777777" w:rsidR="000B326B" w:rsidRDefault="000B326B" w:rsidP="00235600">
      <w:pPr>
        <w:pStyle w:val="NormalWeb"/>
        <w:spacing w:before="0" w:beforeAutospacing="0" w:after="120" w:afterAutospacing="0" w:line="276" w:lineRule="auto"/>
        <w:ind w:firstLine="709"/>
        <w:jc w:val="both"/>
        <w:rPr>
          <w:rFonts w:ascii="Arial" w:hAnsi="Arial" w:cs="Arial"/>
          <w:color w:val="000000"/>
          <w:sz w:val="22"/>
          <w:szCs w:val="22"/>
          <w:bdr w:val="none" w:sz="0" w:space="0" w:color="auto" w:frame="1"/>
        </w:rPr>
      </w:pPr>
    </w:p>
    <w:p w14:paraId="56E6AEAD" w14:textId="77777777" w:rsidR="00F0217E" w:rsidRDefault="000B326B" w:rsidP="00AE0394">
      <w:pPr>
        <w:pStyle w:val="NormalWeb"/>
        <w:spacing w:before="0" w:beforeAutospacing="0" w:after="120" w:afterAutospacing="0" w:line="276" w:lineRule="auto"/>
        <w:ind w:firstLine="709"/>
        <w:jc w:val="both"/>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Conforme a lo </w:t>
      </w:r>
      <w:r w:rsidR="00B80CE0">
        <w:rPr>
          <w:rFonts w:ascii="Arial" w:hAnsi="Arial" w:cs="Arial"/>
          <w:color w:val="000000"/>
          <w:sz w:val="22"/>
          <w:szCs w:val="22"/>
          <w:bdr w:val="none" w:sz="0" w:space="0" w:color="auto" w:frame="1"/>
        </w:rPr>
        <w:t>anterior, la referida guía es</w:t>
      </w:r>
      <w:r w:rsidR="00235600" w:rsidRPr="00EA702B">
        <w:rPr>
          <w:rFonts w:ascii="Arial" w:hAnsi="Arial" w:cs="Arial"/>
          <w:color w:val="000000"/>
          <w:sz w:val="22"/>
          <w:szCs w:val="22"/>
          <w:bdr w:val="none" w:sz="0" w:space="0" w:color="auto" w:frame="1"/>
        </w:rPr>
        <w:t xml:space="preserve"> clara al establecer que el factor de experiencia (E) se obtiene realizando una división del valor total en pesos de los contratos que inscritos en el RUP del proponente en el segmento 72 del Clasificador </w:t>
      </w:r>
      <w:r w:rsidR="00235600" w:rsidRPr="00EA702B">
        <w:rPr>
          <w:rFonts w:ascii="Arial" w:hAnsi="Arial" w:cs="Arial"/>
          <w:color w:val="000000" w:themeColor="text1"/>
          <w:sz w:val="22"/>
          <w:szCs w:val="22"/>
        </w:rPr>
        <w:t>UNSPSC, entre</w:t>
      </w:r>
      <w:r w:rsidR="00235600" w:rsidRPr="00EA702B">
        <w:rPr>
          <w:rFonts w:ascii="Arial" w:hAnsi="Arial" w:cs="Arial"/>
          <w:color w:val="000000"/>
          <w:sz w:val="22"/>
          <w:szCs w:val="22"/>
          <w:bdr w:val="none" w:sz="0" w:space="0" w:color="auto" w:frame="1"/>
        </w:rPr>
        <w:t xml:space="preserve"> el presupuesto oficial estimado del procedimiento contractual multiplicado por el porcentaje de participación en el proponente.  La relación indica el número de veces que el proponente </w:t>
      </w:r>
      <w:r w:rsidR="00235600" w:rsidRPr="00EA702B">
        <w:rPr>
          <w:rFonts w:ascii="Arial" w:hAnsi="Arial" w:cs="Arial"/>
          <w:color w:val="000000"/>
          <w:sz w:val="22"/>
          <w:szCs w:val="22"/>
          <w:bdr w:val="none" w:sz="0" w:space="0" w:color="auto" w:frame="1"/>
        </w:rPr>
        <w:lastRenderedPageBreak/>
        <w:t xml:space="preserve">ha ejecutado contratos equivalentes a la cuantía del Proceso de Contratación objeto de la acreditación de la Capacidad Residual. </w:t>
      </w:r>
    </w:p>
    <w:p w14:paraId="1339A74A" w14:textId="44D04345" w:rsidR="00235600" w:rsidRPr="00EA702B" w:rsidRDefault="005F7D9B" w:rsidP="00E43FE1">
      <w:pPr>
        <w:pStyle w:val="NormalWeb"/>
        <w:spacing w:before="0" w:beforeAutospacing="0" w:after="120" w:line="276" w:lineRule="auto"/>
        <w:ind w:firstLine="709"/>
        <w:jc w:val="both"/>
        <w:rPr>
          <w:rFonts w:ascii="Arial" w:eastAsia="Arial" w:hAnsi="Arial" w:cs="Arial"/>
        </w:rPr>
      </w:pPr>
      <w:r w:rsidRPr="00EA702B">
        <w:rPr>
          <w:noProof/>
          <w14:ligatures w14:val="standardContextual"/>
        </w:rPr>
        <mc:AlternateContent>
          <mc:Choice Requires="wps">
            <w:drawing>
              <wp:anchor distT="0" distB="0" distL="114300" distR="114300" simplePos="0" relativeHeight="251658240" behindDoc="0" locked="0" layoutInCell="1" allowOverlap="1" wp14:anchorId="6202C597" wp14:editId="551A968C">
                <wp:simplePos x="0" y="0"/>
                <wp:positionH relativeFrom="column">
                  <wp:posOffset>3527034</wp:posOffset>
                </wp:positionH>
                <wp:positionV relativeFrom="paragraph">
                  <wp:posOffset>1313278</wp:posOffset>
                </wp:positionV>
                <wp:extent cx="1547446" cy="660204"/>
                <wp:effectExtent l="0" t="0" r="15240" b="26035"/>
                <wp:wrapNone/>
                <wp:docPr id="1330042618" name="Elipse 1330042618"/>
                <wp:cNvGraphicFramePr/>
                <a:graphic xmlns:a="http://schemas.openxmlformats.org/drawingml/2006/main">
                  <a:graphicData uri="http://schemas.microsoft.com/office/word/2010/wordprocessingShape">
                    <wps:wsp>
                      <wps:cNvSpPr/>
                      <wps:spPr>
                        <a:xfrm>
                          <a:off x="0" y="0"/>
                          <a:ext cx="1547446" cy="660204"/>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05003C9B">
              <v:oval id="Elipse 4" style="position:absolute;margin-left:277.7pt;margin-top:103.4pt;width:121.85pt;height: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9101d [484]" strokeweight="1pt" w14:anchorId="0E7B13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">
                <v:stroke joinstyle="miter"/>
              </v:oval>
            </w:pict>
          </mc:Fallback>
        </mc:AlternateContent>
      </w:r>
      <w:r w:rsidR="00E67608">
        <w:rPr>
          <w:rFonts w:ascii="Arial" w:hAnsi="Arial" w:cs="Arial"/>
          <w:color w:val="000000"/>
          <w:sz w:val="22"/>
          <w:szCs w:val="22"/>
          <w:bdr w:val="none" w:sz="0" w:space="0" w:color="auto" w:frame="1"/>
        </w:rPr>
        <w:t xml:space="preserve">Ahora bien, en cuanto a la acreditación de la información, </w:t>
      </w:r>
      <w:r w:rsidR="007B65AE">
        <w:rPr>
          <w:rFonts w:ascii="Arial" w:hAnsi="Arial" w:cs="Arial"/>
          <w:color w:val="000000"/>
          <w:sz w:val="22"/>
          <w:szCs w:val="22"/>
          <w:bdr w:val="none" w:sz="0" w:space="0" w:color="auto" w:frame="1"/>
        </w:rPr>
        <w:t xml:space="preserve">el literal B del numeral 4 de </w:t>
      </w:r>
      <w:r w:rsidR="00E67608">
        <w:rPr>
          <w:rFonts w:ascii="Arial" w:hAnsi="Arial" w:cs="Arial"/>
          <w:color w:val="000000"/>
          <w:sz w:val="22"/>
          <w:szCs w:val="22"/>
          <w:bdr w:val="none" w:sz="0" w:space="0" w:color="auto" w:frame="1"/>
        </w:rPr>
        <w:t>la</w:t>
      </w:r>
      <w:r w:rsidR="007B65AE">
        <w:rPr>
          <w:rFonts w:ascii="Arial" w:hAnsi="Arial" w:cs="Arial"/>
          <w:color w:val="000000"/>
          <w:sz w:val="22"/>
          <w:szCs w:val="22"/>
          <w:bdr w:val="none" w:sz="0" w:space="0" w:color="auto" w:frame="1"/>
        </w:rPr>
        <w:t xml:space="preserve"> referida</w:t>
      </w:r>
      <w:r w:rsidR="00E67608">
        <w:rPr>
          <w:rFonts w:ascii="Arial" w:hAnsi="Arial" w:cs="Arial"/>
          <w:color w:val="000000"/>
          <w:sz w:val="22"/>
          <w:szCs w:val="22"/>
          <w:bdr w:val="none" w:sz="0" w:space="0" w:color="auto" w:frame="1"/>
        </w:rPr>
        <w:t xml:space="preserve"> gu</w:t>
      </w:r>
      <w:r w:rsidR="004E3F28">
        <w:rPr>
          <w:rFonts w:ascii="Arial" w:hAnsi="Arial" w:cs="Arial"/>
          <w:color w:val="000000"/>
          <w:sz w:val="22"/>
          <w:szCs w:val="22"/>
          <w:bdr w:val="none" w:sz="0" w:space="0" w:color="auto" w:frame="1"/>
        </w:rPr>
        <w:t>ía indica que:</w:t>
      </w:r>
      <w:r w:rsidR="00E67608">
        <w:rPr>
          <w:rFonts w:ascii="Arial" w:hAnsi="Arial" w:cs="Arial"/>
          <w:color w:val="000000"/>
          <w:sz w:val="22"/>
          <w:szCs w:val="22"/>
          <w:bdr w:val="none" w:sz="0" w:space="0" w:color="auto" w:frame="1"/>
        </w:rPr>
        <w:t xml:space="preserve"> </w:t>
      </w:r>
      <w:r w:rsidR="004E3F28" w:rsidRPr="00E43FE1">
        <w:rPr>
          <w:rFonts w:ascii="Arial" w:hAnsi="Arial" w:cs="Arial"/>
          <w:i/>
          <w:iCs/>
          <w:color w:val="000000"/>
          <w:sz w:val="22"/>
          <w:szCs w:val="22"/>
          <w:bdr w:val="none" w:sz="0" w:space="0" w:color="auto" w:frame="1"/>
        </w:rPr>
        <w:t>“</w:t>
      </w:r>
      <w:r w:rsidR="00F0217E" w:rsidRPr="00E43FE1">
        <w:rPr>
          <w:rFonts w:ascii="Arial" w:hAnsi="Arial" w:cs="Arial"/>
          <w:i/>
          <w:iCs/>
          <w:color w:val="000000"/>
          <w:sz w:val="22"/>
          <w:szCs w:val="22"/>
          <w:bdr w:val="none" w:sz="0" w:space="0" w:color="auto" w:frame="1"/>
        </w:rPr>
        <w:t>Para acreditar el factor de experiencia (E), el proponente debe diligenciar el formato correspondiente al Anexo 1, el cual contiene los contratos inscritos en el segmento 72 y su valor total en pesos colombianos liquidados con el SMMLV</w:t>
      </w:r>
      <w:r w:rsidR="004E3F28">
        <w:rPr>
          <w:rFonts w:ascii="Arial" w:hAnsi="Arial" w:cs="Arial"/>
          <w:i/>
          <w:iCs/>
          <w:color w:val="000000"/>
          <w:sz w:val="22"/>
          <w:szCs w:val="22"/>
          <w:bdr w:val="none" w:sz="0" w:space="0" w:color="auto" w:frame="1"/>
        </w:rPr>
        <w:t>”</w:t>
      </w:r>
      <w:r w:rsidR="00F0217E" w:rsidRPr="00E43FE1">
        <w:rPr>
          <w:rFonts w:ascii="Arial" w:hAnsi="Arial" w:cs="Arial"/>
          <w:i/>
          <w:iCs/>
          <w:color w:val="000000"/>
          <w:sz w:val="22"/>
          <w:szCs w:val="22"/>
          <w:bdr w:val="none" w:sz="0" w:space="0" w:color="auto" w:frame="1"/>
        </w:rPr>
        <w:t>.</w:t>
      </w:r>
      <w:r w:rsidR="004E3F28">
        <w:rPr>
          <w:rFonts w:ascii="Arial" w:hAnsi="Arial" w:cs="Arial"/>
          <w:color w:val="000000"/>
          <w:sz w:val="22"/>
          <w:szCs w:val="22"/>
          <w:bdr w:val="none" w:sz="0" w:space="0" w:color="auto" w:frame="1"/>
        </w:rPr>
        <w:t xml:space="preserve"> Dicho </w:t>
      </w:r>
      <w:r w:rsidR="00AE0394">
        <w:rPr>
          <w:rFonts w:ascii="Arial" w:hAnsi="Arial" w:cs="Arial"/>
          <w:color w:val="000000"/>
          <w:sz w:val="22"/>
          <w:szCs w:val="22"/>
          <w:bdr w:val="none" w:sz="0" w:space="0" w:color="auto" w:frame="1"/>
        </w:rPr>
        <w:t>a</w:t>
      </w:r>
      <w:r w:rsidR="004E3F28">
        <w:rPr>
          <w:rFonts w:ascii="Arial" w:hAnsi="Arial" w:cs="Arial"/>
          <w:color w:val="000000"/>
          <w:sz w:val="22"/>
          <w:szCs w:val="22"/>
          <w:bdr w:val="none" w:sz="0" w:space="0" w:color="auto" w:frame="1"/>
        </w:rPr>
        <w:t>nexo</w:t>
      </w:r>
      <w:r w:rsidR="00AE0394">
        <w:rPr>
          <w:rFonts w:ascii="Arial" w:hAnsi="Arial" w:cs="Arial"/>
          <w:color w:val="000000"/>
          <w:sz w:val="22"/>
          <w:szCs w:val="22"/>
          <w:bdr w:val="none" w:sz="0" w:space="0" w:color="auto" w:frame="1"/>
        </w:rPr>
        <w:t xml:space="preserve"> </w:t>
      </w:r>
      <w:r w:rsidR="004E3F28">
        <w:rPr>
          <w:rFonts w:ascii="Arial" w:hAnsi="Arial" w:cs="Arial"/>
          <w:color w:val="000000"/>
          <w:sz w:val="22"/>
          <w:szCs w:val="22"/>
          <w:bdr w:val="none" w:sz="0" w:space="0" w:color="auto" w:frame="1"/>
        </w:rPr>
        <w:t xml:space="preserve">se transcribe a </w:t>
      </w:r>
      <w:r w:rsidR="00AE0394">
        <w:rPr>
          <w:rFonts w:ascii="Arial" w:hAnsi="Arial" w:cs="Arial"/>
          <w:color w:val="000000"/>
          <w:sz w:val="22"/>
          <w:szCs w:val="22"/>
          <w:bdr w:val="none" w:sz="0" w:space="0" w:color="auto" w:frame="1"/>
        </w:rPr>
        <w:t>continuación:</w:t>
      </w:r>
      <w:r w:rsidR="00235600" w:rsidRPr="00EA702B">
        <w:rPr>
          <w:noProof/>
          <w14:ligatures w14:val="standardContextual"/>
        </w:rPr>
        <w:t xml:space="preserve"> </w:t>
      </w:r>
      <w:r w:rsidR="00235600" w:rsidRPr="00EA702B">
        <w:rPr>
          <w:noProof/>
          <w14:ligatures w14:val="standardContextual"/>
        </w:rPr>
        <w:drawing>
          <wp:inline distT="0" distB="0" distL="0" distR="0" wp14:anchorId="3588200D" wp14:editId="424275EE">
            <wp:extent cx="5376101" cy="2790190"/>
            <wp:effectExtent l="0" t="0" r="0" b="0"/>
            <wp:docPr id="1484445066" name="Imagen 1484445066"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550918" name="Imagen 1" descr="Interfaz de usuario gráfica, Aplicación, Word&#10;&#10;Descripción generada automáticamente"/>
                    <pic:cNvPicPr/>
                  </pic:nvPicPr>
                  <pic:blipFill rotWithShape="1">
                    <a:blip r:embed="rId14"/>
                    <a:srcRect l="9005" t="16267" r="66787" b="21673"/>
                    <a:stretch/>
                  </pic:blipFill>
                  <pic:spPr bwMode="auto">
                    <a:xfrm>
                      <a:off x="0" y="0"/>
                      <a:ext cx="5445606" cy="2826263"/>
                    </a:xfrm>
                    <a:prstGeom prst="rect">
                      <a:avLst/>
                    </a:prstGeom>
                    <a:ln>
                      <a:noFill/>
                    </a:ln>
                    <a:extLst>
                      <a:ext uri="{53640926-AAD7-44D8-BBD7-CCE9431645EC}">
                        <a14:shadowObscured xmlns:a14="http://schemas.microsoft.com/office/drawing/2010/main"/>
                      </a:ext>
                    </a:extLst>
                  </pic:spPr>
                </pic:pic>
              </a:graphicData>
            </a:graphic>
          </wp:inline>
        </w:drawing>
      </w:r>
    </w:p>
    <w:p w14:paraId="25D38E63" w14:textId="33C283AB" w:rsidR="00235600" w:rsidRPr="00E43FE1" w:rsidRDefault="00AE0394" w:rsidP="00E43FE1">
      <w:pPr>
        <w:pStyle w:val="Textoindependiente"/>
        <w:spacing w:after="120" w:line="276" w:lineRule="auto"/>
        <w:ind w:right="51" w:firstLine="709"/>
        <w:jc w:val="center"/>
        <w:rPr>
          <w:i/>
          <w:iCs/>
          <w:sz w:val="22"/>
          <w:szCs w:val="22"/>
          <w:lang w:val="es-CO"/>
        </w:rPr>
      </w:pPr>
      <w:r w:rsidRPr="00E43FE1">
        <w:rPr>
          <w:i/>
          <w:iCs/>
          <w:sz w:val="22"/>
          <w:szCs w:val="22"/>
          <w:lang w:val="es-CO"/>
        </w:rPr>
        <w:t>Imagen 1</w:t>
      </w:r>
    </w:p>
    <w:p w14:paraId="3B7D18D9" w14:textId="7A7315AD" w:rsidR="00484EB2" w:rsidRPr="00A81D7E" w:rsidRDefault="00AE0394" w:rsidP="00E43FE1">
      <w:pPr>
        <w:pStyle w:val="NormalWeb"/>
        <w:spacing w:before="0" w:beforeAutospacing="0" w:after="120" w:afterAutospacing="0" w:line="276" w:lineRule="auto"/>
        <w:ind w:firstLine="709"/>
        <w:jc w:val="both"/>
        <w:rPr>
          <w:rFonts w:ascii="Arial" w:hAnsi="Arial" w:cs="Arial"/>
          <w:color w:val="000000" w:themeColor="text1"/>
          <w:lang w:val="es-MX"/>
        </w:rPr>
      </w:pPr>
      <w:r w:rsidRPr="006A74C1">
        <w:rPr>
          <w:rFonts w:ascii="Arial" w:hAnsi="Arial" w:cs="Arial"/>
          <w:color w:val="000000"/>
          <w:bdr w:val="none" w:sz="0" w:space="0" w:color="auto" w:frame="1"/>
        </w:rPr>
        <w:t>Como se aprecia en la anterior imagen,</w:t>
      </w:r>
      <w:r w:rsidR="00235600" w:rsidRPr="006A74C1">
        <w:rPr>
          <w:rFonts w:ascii="Arial" w:hAnsi="Arial" w:cs="Arial"/>
          <w:color w:val="000000"/>
          <w:bdr w:val="none" w:sz="0" w:space="0" w:color="auto" w:frame="1"/>
        </w:rPr>
        <w:t xml:space="preserve"> l</w:t>
      </w:r>
      <w:r w:rsidR="00F80338" w:rsidRPr="006A74C1">
        <w:rPr>
          <w:rFonts w:ascii="Arial" w:hAnsi="Arial" w:cs="Arial"/>
          <w:color w:val="000000"/>
          <w:bdr w:val="none" w:sz="0" w:space="0" w:color="auto" w:frame="1"/>
        </w:rPr>
        <w:t xml:space="preserve">a información que se requiere acreditar respecto de los contratos </w:t>
      </w:r>
      <w:r w:rsidR="005B5CF4" w:rsidRPr="006A74C1">
        <w:rPr>
          <w:rFonts w:ascii="Arial" w:hAnsi="Arial" w:cs="Arial"/>
          <w:color w:val="000000"/>
          <w:bdr w:val="none" w:sz="0" w:space="0" w:color="auto" w:frame="1"/>
        </w:rPr>
        <w:t>relevantes para el cálculo del factor (E)</w:t>
      </w:r>
      <w:r w:rsidR="00733BF2" w:rsidRPr="006A74C1">
        <w:rPr>
          <w:rFonts w:ascii="Arial" w:hAnsi="Arial" w:cs="Arial"/>
          <w:color w:val="000000"/>
          <w:bdr w:val="none" w:sz="0" w:space="0" w:color="auto" w:frame="1"/>
        </w:rPr>
        <w:t xml:space="preserve"> incluye el valor de </w:t>
      </w:r>
      <w:proofErr w:type="gramStart"/>
      <w:r w:rsidR="00733BF2" w:rsidRPr="006A74C1">
        <w:rPr>
          <w:rFonts w:ascii="Arial" w:hAnsi="Arial" w:cs="Arial"/>
          <w:color w:val="000000"/>
          <w:bdr w:val="none" w:sz="0" w:space="0" w:color="auto" w:frame="1"/>
        </w:rPr>
        <w:t>los mismos</w:t>
      </w:r>
      <w:proofErr w:type="gramEnd"/>
      <w:r w:rsidR="00733BF2" w:rsidRPr="006A74C1">
        <w:rPr>
          <w:rFonts w:ascii="Arial" w:hAnsi="Arial" w:cs="Arial"/>
        </w:rPr>
        <w:t xml:space="preserve"> expresado en</w:t>
      </w:r>
      <w:r w:rsidR="00235600" w:rsidRPr="006A74C1">
        <w:rPr>
          <w:rFonts w:ascii="Arial" w:hAnsi="Arial" w:cs="Arial"/>
        </w:rPr>
        <w:t xml:space="preserve"> pesos</w:t>
      </w:r>
      <w:r w:rsidR="00733BF2" w:rsidRPr="006A74C1">
        <w:rPr>
          <w:rFonts w:ascii="Arial" w:hAnsi="Arial" w:cs="Arial"/>
        </w:rPr>
        <w:t xml:space="preserve"> colombianos</w:t>
      </w:r>
      <w:r w:rsidR="00860C55" w:rsidRPr="006A74C1">
        <w:rPr>
          <w:rFonts w:ascii="Arial" w:hAnsi="Arial" w:cs="Arial"/>
        </w:rPr>
        <w:t xml:space="preserve">. </w:t>
      </w:r>
      <w:r w:rsidR="00D100C6" w:rsidRPr="006A74C1">
        <w:rPr>
          <w:rFonts w:ascii="Arial" w:hAnsi="Arial" w:cs="Arial"/>
        </w:rPr>
        <w:t>Esto implica realizar la conversión de</w:t>
      </w:r>
      <w:r w:rsidR="00AB79B9" w:rsidRPr="006A74C1">
        <w:rPr>
          <w:rFonts w:ascii="Arial" w:hAnsi="Arial" w:cs="Arial"/>
        </w:rPr>
        <w:t>l valor</w:t>
      </w:r>
      <w:r w:rsidR="00642487" w:rsidRPr="006A74C1">
        <w:rPr>
          <w:rFonts w:ascii="Arial" w:hAnsi="Arial" w:cs="Arial"/>
        </w:rPr>
        <w:t xml:space="preserve"> de los contratos a pesos colombianos, por cuanto</w:t>
      </w:r>
      <w:r w:rsidR="00AB79B9" w:rsidRPr="006A74C1">
        <w:rPr>
          <w:rFonts w:ascii="Arial" w:hAnsi="Arial" w:cs="Arial"/>
        </w:rPr>
        <w:t xml:space="preserve"> en el RUP </w:t>
      </w:r>
      <w:r w:rsidR="00642487" w:rsidRPr="006A74C1">
        <w:rPr>
          <w:rFonts w:ascii="Arial" w:hAnsi="Arial" w:cs="Arial"/>
        </w:rPr>
        <w:t>aparece expresado en</w:t>
      </w:r>
      <w:r w:rsidR="00AB79B9" w:rsidRPr="006A74C1">
        <w:rPr>
          <w:rFonts w:ascii="Arial" w:hAnsi="Arial" w:cs="Arial"/>
        </w:rPr>
        <w:t xml:space="preserve"> SMMLV, de conformidad con lo previsto en el</w:t>
      </w:r>
      <w:r w:rsidR="00642487" w:rsidRPr="006A74C1">
        <w:rPr>
          <w:rFonts w:ascii="Arial" w:hAnsi="Arial" w:cs="Arial"/>
        </w:rPr>
        <w:t xml:space="preserve"> numeral 1 del artículo 2.2.1.1.1.5.3 del Decreto 1082 de 2015</w:t>
      </w:r>
      <w:r w:rsidR="00642487" w:rsidRPr="006A74C1">
        <w:rPr>
          <w:rStyle w:val="Refdenotaalpie"/>
          <w:rFonts w:ascii="Arial" w:hAnsi="Arial" w:cs="Arial"/>
        </w:rPr>
        <w:footnoteReference w:id="9"/>
      </w:r>
      <w:r w:rsidR="00642487" w:rsidRPr="006A74C1">
        <w:rPr>
          <w:rFonts w:ascii="Arial" w:hAnsi="Arial" w:cs="Arial"/>
        </w:rPr>
        <w:t>.</w:t>
      </w:r>
      <w:r w:rsidR="000D0A8C" w:rsidRPr="006A74C1">
        <w:rPr>
          <w:rFonts w:ascii="Arial" w:hAnsi="Arial" w:cs="Arial"/>
        </w:rPr>
        <w:t xml:space="preserve"> </w:t>
      </w:r>
      <w:r w:rsidR="007C5CBF" w:rsidRPr="006A74C1">
        <w:rPr>
          <w:rFonts w:ascii="Arial" w:hAnsi="Arial" w:cs="Arial"/>
        </w:rPr>
        <w:t xml:space="preserve">Dicha conversión, conforme se </w:t>
      </w:r>
      <w:r w:rsidR="007C5CBF" w:rsidRPr="006A74C1">
        <w:rPr>
          <w:rFonts w:ascii="Arial" w:hAnsi="Arial" w:cs="Arial"/>
        </w:rPr>
        <w:lastRenderedPageBreak/>
        <w:t>de</w:t>
      </w:r>
      <w:r w:rsidR="007B65AE" w:rsidRPr="006A74C1">
        <w:rPr>
          <w:rFonts w:ascii="Arial" w:hAnsi="Arial" w:cs="Arial"/>
        </w:rPr>
        <w:t>sprende de</w:t>
      </w:r>
      <w:r w:rsidR="00475CC2" w:rsidRPr="006A74C1">
        <w:rPr>
          <w:rFonts w:ascii="Arial" w:hAnsi="Arial" w:cs="Arial"/>
        </w:rPr>
        <w:t xml:space="preserve"> lo indicado en el numeral 4, literal B de la </w:t>
      </w:r>
      <w:r w:rsidR="00053BF9" w:rsidRPr="00E43FE1">
        <w:rPr>
          <w:rFonts w:ascii="Arial" w:hAnsi="Arial" w:cs="Arial"/>
          <w:i/>
          <w:iCs/>
        </w:rPr>
        <w:t>“Guía para Determinar y Verificar la Capacidad Residual del Proponente en los Procesos de Contratación de Obra Pública”</w:t>
      </w:r>
      <w:r w:rsidR="00053BF9" w:rsidRPr="006A74C1">
        <w:rPr>
          <w:rFonts w:ascii="Arial" w:hAnsi="Arial" w:cs="Arial"/>
        </w:rPr>
        <w:t>, debe ser realizada de acuerdo co</w:t>
      </w:r>
      <w:r w:rsidR="009B5A95" w:rsidRPr="006A74C1">
        <w:rPr>
          <w:rFonts w:ascii="Arial" w:hAnsi="Arial" w:cs="Arial"/>
        </w:rPr>
        <w:t xml:space="preserve">n el “[…] el SMMLV”, de lo que se colige se hace referencia al salario </w:t>
      </w:r>
      <w:r w:rsidR="000D5488" w:rsidRPr="006A74C1">
        <w:rPr>
          <w:rFonts w:ascii="Arial" w:hAnsi="Arial" w:cs="Arial"/>
        </w:rPr>
        <w:t>mínimo mensual legal vigente para</w:t>
      </w:r>
      <w:r w:rsidR="00244340" w:rsidRPr="006A74C1">
        <w:rPr>
          <w:rFonts w:ascii="Arial" w:hAnsi="Arial" w:cs="Arial"/>
        </w:rPr>
        <w:t xml:space="preserve"> </w:t>
      </w:r>
      <w:r w:rsidR="00484EB2" w:rsidRPr="006A74C1">
        <w:rPr>
          <w:rFonts w:ascii="Arial" w:hAnsi="Arial" w:cs="Arial"/>
        </w:rPr>
        <w:t xml:space="preserve">la fecha en que se realiza el proceso de contratación. </w:t>
      </w:r>
      <w:r w:rsidR="000D5488" w:rsidRPr="006A74C1">
        <w:rPr>
          <w:rFonts w:ascii="Arial" w:hAnsi="Arial" w:cs="Arial"/>
        </w:rPr>
        <w:t xml:space="preserve"> </w:t>
      </w:r>
      <w:r w:rsidR="009B5A95" w:rsidRPr="006A74C1">
        <w:rPr>
          <w:rFonts w:ascii="Arial" w:hAnsi="Arial" w:cs="Arial"/>
        </w:rPr>
        <w:br/>
      </w:r>
      <w:r w:rsidR="00484EB2" w:rsidRPr="00E43FE1">
        <w:rPr>
          <w:rFonts w:ascii="Arial" w:hAnsi="Arial" w:cs="Arial"/>
          <w:color w:val="000000" w:themeColor="text1"/>
          <w:sz w:val="22"/>
          <w:szCs w:val="22"/>
          <w:lang w:val="es-MX"/>
        </w:rPr>
        <w:tab/>
      </w:r>
    </w:p>
    <w:p w14:paraId="66EB1C10" w14:textId="70472C05" w:rsidR="00582636" w:rsidRPr="00EA702B" w:rsidRDefault="00582636" w:rsidP="00E43FE1">
      <w:pPr>
        <w:pStyle w:val="NormalWeb"/>
        <w:spacing w:after="120" w:afterAutospacing="0" w:line="276" w:lineRule="auto"/>
        <w:ind w:firstLine="709"/>
        <w:jc w:val="both"/>
        <w:rPr>
          <w:rFonts w:ascii="Arial" w:hAnsi="Arial" w:cs="Arial"/>
        </w:rPr>
      </w:pPr>
      <w:r w:rsidRPr="00A81D7E">
        <w:rPr>
          <w:rFonts w:ascii="Arial" w:eastAsia="Arial," w:hAnsi="Arial" w:cs="Arial"/>
        </w:rPr>
        <w:t xml:space="preserve">Para facilitar la aplicación de la metodología para el cálculo de la capacidad residual, la Agencia Nacional de Contratación Pública </w:t>
      </w:r>
      <w:r w:rsidRPr="00E43FE1">
        <w:rPr>
          <w:rFonts w:ascii="Arial" w:hAnsi="Arial" w:cs="Arial"/>
        </w:rPr>
        <w:t xml:space="preserve">– </w:t>
      </w:r>
      <w:r w:rsidRPr="00A81D7E">
        <w:rPr>
          <w:rFonts w:ascii="Arial" w:eastAsia="Arial," w:hAnsi="Arial" w:cs="Arial"/>
        </w:rPr>
        <w:t xml:space="preserve">Colombia Compra Eficiente ha puesto a disposición de la ciudadanía una “Aplicación para establecer la Capacidad Residual”, que sirve para calcular la capacidad residual en los procesos de selección, a la cual se puede acceder mediante el </w:t>
      </w:r>
      <w:r w:rsidRPr="006A74C1">
        <w:rPr>
          <w:rFonts w:ascii="Arial" w:eastAsia="Arial" w:hAnsi="Arial" w:cs="Arial"/>
          <w:lang w:eastAsia="es-ES" w:bidi="es-ES"/>
        </w:rPr>
        <w:t>enlace incluido en la siguiente nota al pie</w:t>
      </w:r>
      <w:r w:rsidRPr="006A74C1">
        <w:rPr>
          <w:rFonts w:ascii="Arial" w:eastAsia="Arial" w:hAnsi="Arial" w:cs="Arial"/>
          <w:vertAlign w:val="superscript"/>
          <w:lang w:eastAsia="es-ES" w:bidi="es-ES"/>
        </w:rPr>
        <w:footnoteReference w:id="10"/>
      </w:r>
      <w:r w:rsidRPr="006A74C1">
        <w:rPr>
          <w:rFonts w:ascii="Arial" w:eastAsia="Arial" w:hAnsi="Arial" w:cs="Arial"/>
          <w:lang w:eastAsia="es-ES" w:bidi="es-ES"/>
        </w:rPr>
        <w:t xml:space="preserve">. </w:t>
      </w:r>
      <w:r w:rsidRPr="00A81D7E">
        <w:rPr>
          <w:rFonts w:ascii="Arial" w:hAnsi="Arial" w:cs="Arial"/>
        </w:rPr>
        <w:t>Sin perjuicio de la utilidad de este aplicativo, sobre el uso de este y la acreditación de los factores necesarios para calcular la capacidad residual, resulta pertinente traer a colación lo dispuesto en el punto 7 de la Circular Externa Única de Colombia Compra Eficiente, en el que se establece lo siguiente:</w:t>
      </w:r>
      <w:r w:rsidR="006A74C1" w:rsidRPr="00A81D7E">
        <w:rPr>
          <w:rFonts w:ascii="Arial" w:hAnsi="Arial" w:cs="Arial"/>
        </w:rPr>
        <w:t xml:space="preserve"> </w:t>
      </w:r>
      <w:r w:rsidR="006A74C1" w:rsidRPr="00E43FE1">
        <w:rPr>
          <w:rFonts w:ascii="Arial" w:hAnsi="Arial" w:cs="Arial"/>
          <w:i/>
          <w:iCs/>
          <w:sz w:val="22"/>
          <w:szCs w:val="22"/>
        </w:rPr>
        <w:t>“</w:t>
      </w:r>
      <w:r w:rsidRPr="00E43FE1">
        <w:rPr>
          <w:rFonts w:ascii="Arial" w:hAnsi="Arial" w:cs="Arial"/>
          <w:i/>
          <w:iCs/>
          <w:sz w:val="22"/>
          <w:szCs w:val="22"/>
        </w:rPr>
        <w:t>En desarrollo del artículo 2.2.1.1.1.6.4. del Decreto 1082 de 2015, Colombia Compra Eficiente expide la “Guía para determinar y verificar la Capacidad Residual del proponente en los procesos de contratación de obra pública”, y conjuntamente un aplicativo de Excel diseñado para facilitar el cálculo. Este aplicativo es un instrumento de apoyo que no exime a las Entidades Estatales y a los proponentes de realizar el cálculo de la Capacidad Residual en los términos de la Guía</w:t>
      </w:r>
      <w:r w:rsidR="006A74C1" w:rsidRPr="00E43FE1">
        <w:rPr>
          <w:rFonts w:ascii="Arial" w:hAnsi="Arial" w:cs="Arial"/>
          <w:i/>
          <w:iCs/>
          <w:sz w:val="22"/>
          <w:szCs w:val="22"/>
        </w:rPr>
        <w:t>”</w:t>
      </w:r>
      <w:r w:rsidRPr="00E43FE1">
        <w:rPr>
          <w:rFonts w:ascii="Arial" w:hAnsi="Arial" w:cs="Arial"/>
          <w:sz w:val="22"/>
          <w:szCs w:val="22"/>
        </w:rPr>
        <w:t>.</w:t>
      </w:r>
    </w:p>
    <w:p w14:paraId="64A07757" w14:textId="7F4BF02F" w:rsidR="00582636" w:rsidRPr="00EA702B" w:rsidRDefault="00136B7B" w:rsidP="00582636">
      <w:pPr>
        <w:spacing w:after="120" w:line="276" w:lineRule="auto"/>
        <w:ind w:firstLine="709"/>
        <w:jc w:val="both"/>
        <w:rPr>
          <w:rFonts w:ascii="Arial" w:hAnsi="Arial" w:cs="Arial"/>
        </w:rPr>
      </w:pPr>
      <w:r>
        <w:rPr>
          <w:rFonts w:ascii="Arial" w:hAnsi="Arial" w:cs="Arial"/>
        </w:rPr>
        <w:t>De acuerdo con</w:t>
      </w:r>
      <w:r w:rsidRPr="00EA702B">
        <w:rPr>
          <w:rFonts w:ascii="Arial" w:hAnsi="Arial" w:cs="Arial"/>
        </w:rPr>
        <w:t xml:space="preserve"> </w:t>
      </w:r>
      <w:r w:rsidR="00582636" w:rsidRPr="00EA702B">
        <w:rPr>
          <w:rFonts w:ascii="Arial" w:hAnsi="Arial" w:cs="Arial"/>
        </w:rPr>
        <w:t>lo anterior, si bien el aplicativo de Excel desarrollado por esta entidad constituye una herramienta que facilita la implementación de la metodología establecida en la guía, su uso no exime del deber de aplicar lo dispuesto en la guía. En virtud de esto, el aplicativo más que una herramienta para determinar si se cumple o no con la capacidad residual, constituye una herramienta de validación de la aplicación de la metodología dispuesta en la guía, en la medida en que si bien no es de uso obligatorio facilita el cálculo de la capacidad residual. En todo caso, se reitera, lo que se debe aplicar es la metodología establecida en la guía, por tanto, son sus disposiciones las que deben seguirse para la determinación de la capacidad residual.</w:t>
      </w:r>
    </w:p>
    <w:p w14:paraId="7B0F2329" w14:textId="77777777" w:rsidR="00582636" w:rsidRPr="00EA702B" w:rsidRDefault="00582636" w:rsidP="00582636">
      <w:pPr>
        <w:pStyle w:val="Prrafodelista"/>
        <w:numPr>
          <w:ilvl w:val="0"/>
          <w:numId w:val="6"/>
        </w:numPr>
        <w:spacing w:after="120" w:line="276" w:lineRule="auto"/>
        <w:ind w:left="0" w:firstLine="0"/>
        <w:jc w:val="both"/>
        <w:rPr>
          <w:rFonts w:ascii="Arial" w:hAnsi="Arial" w:cs="Arial"/>
          <w:b/>
          <w:bCs/>
        </w:rPr>
      </w:pPr>
      <w:r w:rsidRPr="00EA702B">
        <w:rPr>
          <w:rFonts w:ascii="Arial" w:hAnsi="Arial" w:cs="Arial"/>
          <w:b/>
          <w:bCs/>
        </w:rPr>
        <w:t xml:space="preserve">Respuesta </w:t>
      </w:r>
    </w:p>
    <w:p w14:paraId="0EC4E4F1" w14:textId="77777777" w:rsidR="00582636" w:rsidRPr="00EA702B" w:rsidRDefault="00582636" w:rsidP="00582636">
      <w:pPr>
        <w:pStyle w:val="Prrafodelista"/>
        <w:spacing w:after="120" w:line="276" w:lineRule="auto"/>
        <w:ind w:left="0"/>
        <w:jc w:val="both"/>
        <w:rPr>
          <w:rFonts w:ascii="Arial" w:hAnsi="Arial" w:cs="Arial"/>
          <w:b/>
          <w:bCs/>
        </w:rPr>
      </w:pPr>
    </w:p>
    <w:p w14:paraId="4D028079" w14:textId="7C0A8FFD" w:rsidR="00582636" w:rsidRPr="00582636" w:rsidRDefault="00582636" w:rsidP="00582636">
      <w:pPr>
        <w:ind w:left="709" w:right="709"/>
        <w:jc w:val="both"/>
        <w:rPr>
          <w:rFonts w:ascii="Arial" w:hAnsi="Arial" w:cs="Arial"/>
          <w:i/>
          <w:iCs/>
          <w:sz w:val="21"/>
          <w:szCs w:val="21"/>
          <w:lang w:val="es-ES_tradnl"/>
        </w:rPr>
      </w:pPr>
      <w:r w:rsidRPr="0056673D">
        <w:rPr>
          <w:rFonts w:ascii="Arial" w:hAnsi="Arial" w:cs="Arial"/>
          <w:i/>
          <w:iCs/>
          <w:sz w:val="21"/>
          <w:szCs w:val="21"/>
          <w:lang w:val="es-ES_tradnl"/>
        </w:rPr>
        <w:t xml:space="preserve">“Para el cálculo del K residual en procesos de contratación se debe diligencias el anexo que refiere a la EXPERIENCIA DEL PROPONENTE, es claro que </w:t>
      </w:r>
      <w:r w:rsidRPr="0056673D">
        <w:rPr>
          <w:rFonts w:ascii="Arial" w:hAnsi="Arial" w:cs="Arial"/>
          <w:i/>
          <w:iCs/>
          <w:sz w:val="21"/>
          <w:szCs w:val="21"/>
          <w:lang w:val="es-ES_tradnl"/>
        </w:rPr>
        <w:lastRenderedPageBreak/>
        <w:t>solicitan los referidos en el segmento 72, y multiplicados por el porcentaje de participación según sea el caso, la duda está en cual debe ser el valor del SMMLV que se debe diligenciar; es decir si tengo en el RUP un contrato reportado del año 2020 y este tiene un equivalente a 100 SMMLV, en el formato de experiencia debo multiplicar los 100 SMMLV por el valor del salario al año 2020? es decir por $877.803.oo? o debo multiplicarlo por el SMMLV del año en que presente mi propuesta en el proceso licitatorio? es decir cómo estamos en el año 2023 debería multiplicar por $1.1160.000.oo?”</w:t>
      </w:r>
    </w:p>
    <w:p w14:paraId="740771E7" w14:textId="77777777" w:rsidR="00582636" w:rsidRPr="00EA702B" w:rsidRDefault="00582636" w:rsidP="00582636">
      <w:pPr>
        <w:widowControl w:val="0"/>
        <w:autoSpaceDE w:val="0"/>
        <w:autoSpaceDN w:val="0"/>
        <w:spacing w:after="120" w:line="276" w:lineRule="auto"/>
        <w:ind w:firstLine="709"/>
        <w:jc w:val="both"/>
        <w:rPr>
          <w:rFonts w:ascii="Arial" w:eastAsia="Arial" w:hAnsi="Arial" w:cs="Arial"/>
        </w:rPr>
      </w:pPr>
      <w:r w:rsidRPr="00EA702B">
        <w:rPr>
          <w:rFonts w:ascii="Arial" w:eastAsia="Arial" w:hAnsi="Arial" w:cs="Arial"/>
        </w:rPr>
        <w:t xml:space="preserve">La capacidad residual es una aptitud que se exige a los oferentes en los procesos de selección, con el objetivo de establecer o determinar si estos pueden o no cumplir de manera oportuna y a cabalidad con las obligaciones derivadas del contrato de obra pública, sin que los demás compromisos contractuales que hubieran adquirido afecten su capacidad para cumplir con el objeto del contrato que está en proceso de selección. </w:t>
      </w:r>
    </w:p>
    <w:p w14:paraId="5CA9A3DA" w14:textId="77777777" w:rsidR="00582636" w:rsidRPr="00EA702B" w:rsidRDefault="00582636" w:rsidP="00582636">
      <w:pPr>
        <w:widowControl w:val="0"/>
        <w:autoSpaceDE w:val="0"/>
        <w:autoSpaceDN w:val="0"/>
        <w:spacing w:after="120" w:line="276" w:lineRule="auto"/>
        <w:ind w:firstLine="709"/>
        <w:jc w:val="both"/>
        <w:rPr>
          <w:rFonts w:ascii="Arial" w:eastAsia="Arial" w:hAnsi="Arial" w:cs="Arial"/>
        </w:rPr>
      </w:pPr>
      <w:r w:rsidRPr="00EA702B">
        <w:rPr>
          <w:rFonts w:ascii="Arial" w:eastAsia="Arial" w:hAnsi="Arial" w:cs="Arial"/>
        </w:rPr>
        <w:t>De conformidad con el parágrafo 1 del artículo 6 de la Ley 1150 de 2007, Para poder participar en los procesos de selección de los contratos de obra, la capacidad residual del proponente o K de contratación deberá ser igual o superior al que la entidad haya establecido para el efecto en los pliegos de condiciones, establiendo el deber del Gobierno Nacional de reglamentar la materia.</w:t>
      </w:r>
    </w:p>
    <w:p w14:paraId="72FFC2A0" w14:textId="77777777" w:rsidR="00582636" w:rsidRPr="00EA702B" w:rsidRDefault="00582636" w:rsidP="00582636">
      <w:pPr>
        <w:pStyle w:val="Textoindependiente"/>
        <w:spacing w:after="120" w:line="276" w:lineRule="auto"/>
        <w:ind w:right="51" w:firstLine="709"/>
        <w:jc w:val="both"/>
        <w:rPr>
          <w:sz w:val="22"/>
          <w:szCs w:val="22"/>
          <w:lang w:val="es-CO"/>
        </w:rPr>
      </w:pPr>
      <w:r w:rsidRPr="00EA702B">
        <w:rPr>
          <w:sz w:val="22"/>
          <w:szCs w:val="22"/>
          <w:lang w:val="es-CO"/>
        </w:rPr>
        <w:t>Conforme con lo expuesto, el artículo 2.2.1.1.1.6.4 del Decreto 1082 de 2015 facultó a la Agencia Nacional de Contratación Pública – Colombia Compra Eficiente para establecer la metodología para el cálculo de la capacidad residual. Dicha competencia fue ejercida mediante la expedición de la “</w:t>
      </w:r>
      <w:r w:rsidRPr="00EA702B">
        <w:rPr>
          <w:i/>
          <w:iCs/>
          <w:sz w:val="22"/>
          <w:szCs w:val="22"/>
        </w:rPr>
        <w:t>Guía para Determinar y Verificar la Capacidad Residual del Proponente en los Procesos de Contratación de Obra Pública”</w:t>
      </w:r>
      <w:r w:rsidRPr="00EA702B">
        <w:rPr>
          <w:sz w:val="22"/>
          <w:szCs w:val="22"/>
        </w:rPr>
        <w:t>, en la que se desarrolla una metodología que tiene en cuenta lo dispuesto en el parágrafo 1 del artículo 6 de la Ley 1150 de 2007 y el artículo 2.2.1.1.1.6.4 del Decreto 1082 de 2015, la cual resulta de obligatoria observancia tanto para las entidades como para los oferentes en los procesos de selección de obra pública.</w:t>
      </w:r>
    </w:p>
    <w:p w14:paraId="693B4D4C" w14:textId="741D5794" w:rsidR="00582636" w:rsidRPr="00EA702B" w:rsidRDefault="00582636" w:rsidP="00244DC8">
      <w:pPr>
        <w:pStyle w:val="NormalWeb"/>
        <w:spacing w:before="0" w:beforeAutospacing="0" w:after="120" w:afterAutospacing="0" w:line="276" w:lineRule="auto"/>
        <w:ind w:firstLine="709"/>
        <w:jc w:val="both"/>
        <w:rPr>
          <w:rFonts w:ascii="Arial" w:hAnsi="Arial" w:cs="Arial"/>
          <w:sz w:val="22"/>
          <w:szCs w:val="22"/>
        </w:rPr>
      </w:pPr>
      <w:r w:rsidRPr="00EA702B">
        <w:rPr>
          <w:rFonts w:ascii="Arial" w:hAnsi="Arial" w:cs="Arial"/>
          <w:color w:val="000000"/>
          <w:sz w:val="22"/>
          <w:szCs w:val="22"/>
          <w:bdr w:val="none" w:sz="0" w:space="0" w:color="auto" w:frame="1"/>
        </w:rPr>
        <w:t xml:space="preserve">Dicha guía es clara al establecer que el factor de experiencia (E) se obtiene realizando una operación matemática de división del valor total en pesos de los contratos que inscritos en el RUP del proponente en el segmento 72 del Clasificador </w:t>
      </w:r>
      <w:r w:rsidRPr="00EA702B">
        <w:rPr>
          <w:rFonts w:ascii="Arial" w:hAnsi="Arial" w:cs="Arial"/>
          <w:color w:val="000000" w:themeColor="text1"/>
          <w:sz w:val="22"/>
          <w:szCs w:val="22"/>
        </w:rPr>
        <w:t>UNSPSC, entre</w:t>
      </w:r>
      <w:r w:rsidRPr="00EA702B">
        <w:rPr>
          <w:rFonts w:ascii="Arial" w:hAnsi="Arial" w:cs="Arial"/>
          <w:color w:val="000000"/>
          <w:sz w:val="22"/>
          <w:szCs w:val="22"/>
          <w:bdr w:val="none" w:sz="0" w:space="0" w:color="auto" w:frame="1"/>
        </w:rPr>
        <w:t xml:space="preserve"> el presupuesto oficial estimado del procedimiento contractual multiplicado por el porcentaje de participación en el proponente.  </w:t>
      </w:r>
      <w:r w:rsidR="00244DC8" w:rsidRPr="00244DC8">
        <w:rPr>
          <w:rFonts w:ascii="Arial" w:hAnsi="Arial" w:cs="Arial"/>
          <w:color w:val="000000"/>
          <w:sz w:val="22"/>
          <w:szCs w:val="22"/>
          <w:bdr w:val="none" w:sz="0" w:space="0" w:color="auto" w:frame="1"/>
        </w:rPr>
        <w:t xml:space="preserve"> </w:t>
      </w:r>
      <w:r w:rsidR="00244DC8">
        <w:rPr>
          <w:rFonts w:ascii="Arial" w:hAnsi="Arial" w:cs="Arial"/>
          <w:color w:val="000000"/>
          <w:sz w:val="22"/>
          <w:szCs w:val="22"/>
          <w:bdr w:val="none" w:sz="0" w:space="0" w:color="auto" w:frame="1"/>
        </w:rPr>
        <w:t xml:space="preserve">En cuanto a la acreditación de la información, el literal B del numeral 4 de la referida guía indica que: </w:t>
      </w:r>
      <w:r w:rsidR="00244DC8" w:rsidRPr="002153B5">
        <w:rPr>
          <w:rFonts w:ascii="Arial" w:hAnsi="Arial" w:cs="Arial"/>
          <w:i/>
          <w:iCs/>
          <w:color w:val="000000"/>
          <w:sz w:val="22"/>
          <w:szCs w:val="22"/>
          <w:bdr w:val="none" w:sz="0" w:space="0" w:color="auto" w:frame="1"/>
        </w:rPr>
        <w:t>“Para acreditar el factor de experiencia (E), el proponente debe diligenciar el formato correspondiente al Anexo 1, el cual contiene los contratos inscritos en el segmento 72 y su valor total en pesos colombianos liquidados con el SMMLV</w:t>
      </w:r>
      <w:r w:rsidR="00244DC8">
        <w:rPr>
          <w:rFonts w:ascii="Arial" w:hAnsi="Arial" w:cs="Arial"/>
          <w:i/>
          <w:iCs/>
          <w:color w:val="000000"/>
          <w:sz w:val="22"/>
          <w:szCs w:val="22"/>
          <w:bdr w:val="none" w:sz="0" w:space="0" w:color="auto" w:frame="1"/>
        </w:rPr>
        <w:t>”</w:t>
      </w:r>
      <w:r w:rsidR="00244DC8" w:rsidRPr="002153B5">
        <w:rPr>
          <w:rFonts w:ascii="Arial" w:hAnsi="Arial" w:cs="Arial"/>
          <w:i/>
          <w:iCs/>
          <w:color w:val="000000"/>
          <w:sz w:val="22"/>
          <w:szCs w:val="22"/>
          <w:bdr w:val="none" w:sz="0" w:space="0" w:color="auto" w:frame="1"/>
        </w:rPr>
        <w:t>.</w:t>
      </w:r>
      <w:r w:rsidRPr="00EA702B">
        <w:rPr>
          <w:rFonts w:ascii="Arial" w:hAnsi="Arial" w:cs="Arial"/>
          <w:color w:val="000000"/>
          <w:sz w:val="22"/>
          <w:szCs w:val="22"/>
          <w:bdr w:val="none" w:sz="0" w:space="0" w:color="auto" w:frame="1"/>
        </w:rPr>
        <w:t xml:space="preserve"> </w:t>
      </w:r>
      <w:r w:rsidR="00244DC8">
        <w:rPr>
          <w:rFonts w:ascii="Arial" w:hAnsi="Arial" w:cs="Arial"/>
          <w:sz w:val="22"/>
          <w:szCs w:val="22"/>
        </w:rPr>
        <w:t>C</w:t>
      </w:r>
      <w:r w:rsidR="00244DC8" w:rsidRPr="002153B5">
        <w:rPr>
          <w:rFonts w:ascii="Arial" w:hAnsi="Arial" w:cs="Arial"/>
          <w:sz w:val="22"/>
          <w:szCs w:val="22"/>
        </w:rPr>
        <w:t xml:space="preserve">onforme </w:t>
      </w:r>
      <w:r w:rsidR="008A7873">
        <w:rPr>
          <w:rFonts w:ascii="Arial" w:hAnsi="Arial" w:cs="Arial"/>
          <w:sz w:val="22"/>
          <w:szCs w:val="22"/>
        </w:rPr>
        <w:t>a lo anterior,</w:t>
      </w:r>
      <w:r w:rsidR="00244DC8" w:rsidRPr="002153B5">
        <w:rPr>
          <w:rFonts w:ascii="Arial" w:hAnsi="Arial" w:cs="Arial"/>
          <w:sz w:val="22"/>
          <w:szCs w:val="22"/>
        </w:rPr>
        <w:t xml:space="preserve"> </w:t>
      </w:r>
      <w:r w:rsidR="008A7873">
        <w:rPr>
          <w:rFonts w:ascii="Arial" w:hAnsi="Arial" w:cs="Arial"/>
          <w:sz w:val="22"/>
          <w:szCs w:val="22"/>
        </w:rPr>
        <w:t xml:space="preserve">dicha liquidación debe </w:t>
      </w:r>
      <w:r w:rsidR="00244DC8" w:rsidRPr="002153B5">
        <w:rPr>
          <w:rFonts w:ascii="Arial" w:hAnsi="Arial" w:cs="Arial"/>
          <w:sz w:val="22"/>
          <w:szCs w:val="22"/>
        </w:rPr>
        <w:t xml:space="preserve">ser realizada con el </w:t>
      </w:r>
      <w:r w:rsidR="008A7873">
        <w:rPr>
          <w:rFonts w:ascii="Arial" w:hAnsi="Arial" w:cs="Arial"/>
          <w:sz w:val="22"/>
          <w:szCs w:val="22"/>
        </w:rPr>
        <w:t>sala</w:t>
      </w:r>
      <w:r w:rsidR="00136B7B">
        <w:rPr>
          <w:rFonts w:ascii="Arial" w:hAnsi="Arial" w:cs="Arial"/>
          <w:sz w:val="22"/>
          <w:szCs w:val="22"/>
        </w:rPr>
        <w:t>rio mínimo mensual legal vigente</w:t>
      </w:r>
      <w:r w:rsidR="00244DC8" w:rsidRPr="002153B5">
        <w:rPr>
          <w:rFonts w:ascii="Arial" w:hAnsi="Arial" w:cs="Arial"/>
          <w:sz w:val="22"/>
          <w:szCs w:val="22"/>
        </w:rPr>
        <w:t xml:space="preserve"> para la fecha en que se realiza el </w:t>
      </w:r>
      <w:r w:rsidR="00136B7B" w:rsidRPr="002153B5">
        <w:rPr>
          <w:rFonts w:ascii="Arial" w:hAnsi="Arial" w:cs="Arial"/>
          <w:sz w:val="22"/>
          <w:szCs w:val="22"/>
        </w:rPr>
        <w:t xml:space="preserve">Proceso </w:t>
      </w:r>
      <w:r w:rsidR="00244DC8" w:rsidRPr="002153B5">
        <w:rPr>
          <w:rFonts w:ascii="Arial" w:hAnsi="Arial" w:cs="Arial"/>
          <w:sz w:val="22"/>
          <w:szCs w:val="22"/>
        </w:rPr>
        <w:t xml:space="preserve">de </w:t>
      </w:r>
      <w:r w:rsidR="00136B7B" w:rsidRPr="002153B5">
        <w:rPr>
          <w:rFonts w:ascii="Arial" w:hAnsi="Arial" w:cs="Arial"/>
          <w:sz w:val="22"/>
          <w:szCs w:val="22"/>
        </w:rPr>
        <w:t>Contratación</w:t>
      </w:r>
      <w:r w:rsidR="00244DC8" w:rsidRPr="002153B5">
        <w:rPr>
          <w:rFonts w:ascii="Arial" w:hAnsi="Arial" w:cs="Arial"/>
          <w:sz w:val="22"/>
          <w:szCs w:val="22"/>
        </w:rPr>
        <w:t xml:space="preserve">.  </w:t>
      </w:r>
    </w:p>
    <w:p w14:paraId="68A47174" w14:textId="7DA6D98D" w:rsidR="00582636" w:rsidRPr="00EA702B" w:rsidRDefault="00582636" w:rsidP="00582636">
      <w:pPr>
        <w:spacing w:line="276" w:lineRule="auto"/>
        <w:jc w:val="both"/>
        <w:rPr>
          <w:rFonts w:ascii="Arial" w:hAnsi="Arial" w:cs="Arial"/>
          <w:color w:val="000000" w:themeColor="text1"/>
          <w:lang w:val="es-ES_tradnl"/>
        </w:rPr>
      </w:pPr>
      <w:r w:rsidRPr="00EA702B">
        <w:rPr>
          <w:rFonts w:ascii="Arial" w:hAnsi="Arial" w:cs="Arial"/>
          <w:color w:val="000000" w:themeColor="text1"/>
          <w:lang w:val="es-ES_tradnl"/>
        </w:rPr>
        <w:lastRenderedPageBreak/>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327320C1" w14:textId="2B6EE043" w:rsidR="00582636" w:rsidRPr="00582636" w:rsidRDefault="00582636" w:rsidP="00582636">
      <w:pPr>
        <w:rPr>
          <w:rFonts w:ascii="Arial" w:hAnsi="Arial" w:cs="Arial"/>
          <w:lang w:eastAsia="es-CO"/>
        </w:rPr>
      </w:pPr>
      <w:r w:rsidRPr="00EA702B">
        <w:rPr>
          <w:rFonts w:ascii="Arial" w:hAnsi="Arial" w:cs="Arial"/>
          <w:lang w:eastAsia="es-CO"/>
        </w:rPr>
        <w:t>Atentamente,</w:t>
      </w:r>
    </w:p>
    <w:p w14:paraId="05BC59AB" w14:textId="5E106B53" w:rsidR="00582636" w:rsidRPr="00EA702B" w:rsidRDefault="00594714" w:rsidP="00582636">
      <w:pPr>
        <w:spacing w:line="276" w:lineRule="auto"/>
        <w:jc w:val="center"/>
        <w:rPr>
          <w:rFonts w:ascii="Arial" w:hAnsi="Arial" w:cs="Arial"/>
          <w:color w:val="000000"/>
          <w:lang w:val="es-ES_tradnl" w:eastAsia="es-CO"/>
        </w:rPr>
      </w:pPr>
      <w:r>
        <w:rPr>
          <w:rFonts w:ascii="Arial" w:hAnsi="Arial" w:cs="Arial"/>
          <w:noProof/>
          <w:color w:val="000000"/>
          <w:lang w:val="es-ES_tradnl" w:eastAsia="es-CO"/>
        </w:rPr>
        <w:drawing>
          <wp:inline distT="0" distB="0" distL="0" distR="0" wp14:anchorId="36F228FE" wp14:editId="4A487890">
            <wp:extent cx="3153215" cy="1209844"/>
            <wp:effectExtent l="0" t="0" r="9525" b="9525"/>
            <wp:docPr id="82992435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924357" name="Imagen 1" descr="Texto&#10;&#10;Descripción generada automáticamente"/>
                    <pic:cNvPicPr/>
                  </pic:nvPicPr>
                  <pic:blipFill>
                    <a:blip r:embed="rId15">
                      <a:extLst>
                        <a:ext uri="{28A0092B-C50C-407E-A947-70E740481C1C}">
                          <a14:useLocalDpi xmlns:a14="http://schemas.microsoft.com/office/drawing/2010/main" val="0"/>
                        </a:ext>
                      </a:extLst>
                    </a:blip>
                    <a:stretch>
                      <a:fillRect/>
                    </a:stretch>
                  </pic:blipFill>
                  <pic:spPr>
                    <a:xfrm>
                      <a:off x="0" y="0"/>
                      <a:ext cx="3153215" cy="1209844"/>
                    </a:xfrm>
                    <a:prstGeom prst="rect">
                      <a:avLst/>
                    </a:prstGeom>
                  </pic:spPr>
                </pic:pic>
              </a:graphicData>
            </a:graphic>
          </wp:inline>
        </w:drawing>
      </w:r>
    </w:p>
    <w:p w14:paraId="25C8A886" w14:textId="77777777" w:rsidR="00582636" w:rsidRPr="00EA702B" w:rsidRDefault="00582636" w:rsidP="00582636">
      <w:pPr>
        <w:spacing w:line="276" w:lineRule="auto"/>
        <w:jc w:val="center"/>
        <w:rPr>
          <w:rFonts w:ascii="Arial" w:hAnsi="Arial" w:cs="Arial"/>
          <w:color w:val="000000"/>
          <w:lang w:val="es-ES" w:eastAsia="es-CO"/>
        </w:rPr>
      </w:pPr>
    </w:p>
    <w:p w14:paraId="1DF5E763" w14:textId="77777777" w:rsidR="00582636" w:rsidRPr="0056673D" w:rsidRDefault="00582636" w:rsidP="00582636">
      <w:pPr>
        <w:rPr>
          <w:rFonts w:ascii="Arial" w:hAnsi="Arial" w:cs="Arial"/>
          <w:sz w:val="18"/>
          <w:szCs w:val="18"/>
          <w:lang w:eastAsia="es-ES"/>
        </w:rPr>
      </w:pPr>
    </w:p>
    <w:tbl>
      <w:tblPr>
        <w:tblW w:w="62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5427"/>
      </w:tblGrid>
      <w:tr w:rsidR="00582636" w:rsidRPr="0056673D" w14:paraId="5C8B03B0" w14:textId="77777777">
        <w:trPr>
          <w:trHeight w:val="315"/>
        </w:trPr>
        <w:tc>
          <w:tcPr>
            <w:tcW w:w="810" w:type="dxa"/>
            <w:tcBorders>
              <w:top w:val="nil"/>
              <w:left w:val="nil"/>
              <w:bottom w:val="nil"/>
              <w:right w:val="nil"/>
            </w:tcBorders>
            <w:vAlign w:val="center"/>
            <w:hideMark/>
          </w:tcPr>
          <w:p w14:paraId="7DBA781C" w14:textId="77777777" w:rsidR="00582636" w:rsidRPr="0056673D" w:rsidRDefault="00582636">
            <w:pPr>
              <w:pStyle w:val="Sinespaciado"/>
              <w:spacing w:line="254" w:lineRule="auto"/>
              <w:rPr>
                <w:rFonts w:ascii="Arial" w:hAnsi="Arial" w:cs="Arial"/>
                <w:sz w:val="18"/>
                <w:szCs w:val="18"/>
              </w:rPr>
            </w:pPr>
            <w:r w:rsidRPr="0056673D">
              <w:rPr>
                <w:rFonts w:ascii="Arial" w:hAnsi="Arial" w:cs="Arial"/>
                <w:sz w:val="18"/>
                <w:szCs w:val="18"/>
              </w:rPr>
              <w:t>Elaboró: </w:t>
            </w:r>
          </w:p>
        </w:tc>
        <w:tc>
          <w:tcPr>
            <w:tcW w:w="5427" w:type="dxa"/>
            <w:tcBorders>
              <w:top w:val="nil"/>
              <w:left w:val="nil"/>
              <w:bottom w:val="dotted" w:sz="6" w:space="0" w:color="7F7F7F"/>
              <w:right w:val="nil"/>
            </w:tcBorders>
            <w:vAlign w:val="center"/>
            <w:hideMark/>
          </w:tcPr>
          <w:p w14:paraId="759EBE62" w14:textId="77777777" w:rsidR="00582636" w:rsidRPr="0056673D" w:rsidRDefault="00582636">
            <w:pPr>
              <w:pStyle w:val="Sinespaciado"/>
              <w:spacing w:line="254" w:lineRule="auto"/>
              <w:rPr>
                <w:rFonts w:ascii="Arial" w:hAnsi="Arial" w:cs="Arial"/>
                <w:sz w:val="18"/>
                <w:szCs w:val="18"/>
              </w:rPr>
            </w:pPr>
            <w:r w:rsidRPr="0056673D">
              <w:rPr>
                <w:rFonts w:ascii="Arial" w:hAnsi="Arial" w:cs="Arial"/>
                <w:sz w:val="18"/>
                <w:szCs w:val="18"/>
              </w:rPr>
              <w:t xml:space="preserve">Olga Isabel Pertuz </w:t>
            </w:r>
          </w:p>
          <w:p w14:paraId="65FAAB50" w14:textId="77777777" w:rsidR="00582636" w:rsidRPr="0056673D" w:rsidRDefault="00582636">
            <w:pPr>
              <w:pStyle w:val="Sinespaciado"/>
              <w:spacing w:line="254" w:lineRule="auto"/>
              <w:rPr>
                <w:rFonts w:ascii="Arial" w:hAnsi="Arial" w:cs="Arial"/>
                <w:sz w:val="18"/>
                <w:szCs w:val="18"/>
              </w:rPr>
            </w:pPr>
            <w:r w:rsidRPr="0056673D">
              <w:rPr>
                <w:rFonts w:ascii="Arial" w:hAnsi="Arial" w:cs="Arial"/>
                <w:sz w:val="18"/>
                <w:szCs w:val="18"/>
              </w:rPr>
              <w:t>Analista T2-2 de la Subdirección de Gestión Contractual</w:t>
            </w:r>
          </w:p>
        </w:tc>
      </w:tr>
      <w:tr w:rsidR="00582636" w:rsidRPr="0056673D" w14:paraId="32B1CD2F" w14:textId="77777777">
        <w:trPr>
          <w:trHeight w:val="315"/>
        </w:trPr>
        <w:tc>
          <w:tcPr>
            <w:tcW w:w="810" w:type="dxa"/>
            <w:tcBorders>
              <w:top w:val="nil"/>
              <w:left w:val="nil"/>
              <w:bottom w:val="nil"/>
              <w:right w:val="nil"/>
            </w:tcBorders>
            <w:vAlign w:val="center"/>
            <w:hideMark/>
          </w:tcPr>
          <w:p w14:paraId="5C1958CB" w14:textId="77777777" w:rsidR="00582636" w:rsidRPr="0056673D" w:rsidRDefault="00582636">
            <w:pPr>
              <w:pStyle w:val="Sinespaciado"/>
              <w:spacing w:line="254" w:lineRule="auto"/>
              <w:rPr>
                <w:rFonts w:ascii="Arial" w:hAnsi="Arial" w:cs="Arial"/>
                <w:sz w:val="18"/>
                <w:szCs w:val="18"/>
              </w:rPr>
            </w:pPr>
            <w:r w:rsidRPr="0056673D">
              <w:rPr>
                <w:rFonts w:ascii="Arial" w:hAnsi="Arial" w:cs="Arial"/>
                <w:sz w:val="18"/>
                <w:szCs w:val="18"/>
              </w:rPr>
              <w:t>Revisó: </w:t>
            </w:r>
          </w:p>
        </w:tc>
        <w:tc>
          <w:tcPr>
            <w:tcW w:w="5427" w:type="dxa"/>
            <w:tcBorders>
              <w:top w:val="dotted" w:sz="6" w:space="0" w:color="7F7F7F"/>
              <w:left w:val="nil"/>
              <w:bottom w:val="dotted" w:sz="6" w:space="0" w:color="7F7F7F"/>
              <w:right w:val="nil"/>
            </w:tcBorders>
            <w:vAlign w:val="center"/>
            <w:hideMark/>
          </w:tcPr>
          <w:p w14:paraId="53704620" w14:textId="77777777" w:rsidR="00582636" w:rsidRPr="0056673D" w:rsidRDefault="00582636">
            <w:pPr>
              <w:pStyle w:val="Sinespaciado"/>
              <w:spacing w:line="254" w:lineRule="auto"/>
              <w:rPr>
                <w:rFonts w:ascii="Arial" w:hAnsi="Arial" w:cs="Arial"/>
                <w:sz w:val="18"/>
                <w:szCs w:val="18"/>
              </w:rPr>
            </w:pPr>
            <w:r w:rsidRPr="0056673D">
              <w:rPr>
                <w:rFonts w:ascii="Arial" w:hAnsi="Arial" w:cs="Arial"/>
                <w:sz w:val="18"/>
                <w:szCs w:val="18"/>
              </w:rPr>
              <w:t>Alejandro Sarmiento Cantillo</w:t>
            </w:r>
          </w:p>
          <w:p w14:paraId="153F266C" w14:textId="77777777" w:rsidR="00582636" w:rsidRPr="0056673D" w:rsidRDefault="00582636">
            <w:pPr>
              <w:pStyle w:val="Sinespaciado"/>
              <w:spacing w:line="254" w:lineRule="auto"/>
              <w:rPr>
                <w:rFonts w:ascii="Arial" w:hAnsi="Arial" w:cs="Arial"/>
                <w:sz w:val="18"/>
                <w:szCs w:val="18"/>
              </w:rPr>
            </w:pPr>
            <w:r w:rsidRPr="0056673D">
              <w:rPr>
                <w:rFonts w:ascii="Arial" w:hAnsi="Arial" w:cs="Arial"/>
                <w:sz w:val="18"/>
                <w:szCs w:val="18"/>
              </w:rPr>
              <w:t>Gestor T1 ‒ 15 de la Subdirección de Gestión Contractual</w:t>
            </w:r>
          </w:p>
        </w:tc>
      </w:tr>
      <w:tr w:rsidR="00582636" w:rsidRPr="0056673D" w14:paraId="59FE7D80" w14:textId="77777777">
        <w:trPr>
          <w:trHeight w:val="300"/>
        </w:trPr>
        <w:tc>
          <w:tcPr>
            <w:tcW w:w="810" w:type="dxa"/>
            <w:tcBorders>
              <w:top w:val="nil"/>
              <w:left w:val="nil"/>
              <w:bottom w:val="nil"/>
              <w:right w:val="nil"/>
            </w:tcBorders>
            <w:vAlign w:val="center"/>
            <w:hideMark/>
          </w:tcPr>
          <w:p w14:paraId="6A1956A5" w14:textId="77777777" w:rsidR="00582636" w:rsidRPr="0056673D" w:rsidRDefault="00582636">
            <w:pPr>
              <w:pStyle w:val="Sinespaciado"/>
              <w:spacing w:line="254" w:lineRule="auto"/>
              <w:rPr>
                <w:rFonts w:ascii="Arial" w:hAnsi="Arial" w:cs="Arial"/>
                <w:sz w:val="18"/>
                <w:szCs w:val="18"/>
              </w:rPr>
            </w:pPr>
            <w:r w:rsidRPr="0056673D">
              <w:rPr>
                <w:rFonts w:ascii="Arial" w:hAnsi="Arial" w:cs="Arial"/>
                <w:sz w:val="18"/>
                <w:szCs w:val="18"/>
              </w:rPr>
              <w:t>Aprobó: </w:t>
            </w:r>
          </w:p>
        </w:tc>
        <w:tc>
          <w:tcPr>
            <w:tcW w:w="5427" w:type="dxa"/>
            <w:tcBorders>
              <w:top w:val="dotted" w:sz="6" w:space="0" w:color="7F7F7F"/>
              <w:left w:val="nil"/>
              <w:bottom w:val="dotted" w:sz="6" w:space="0" w:color="7F7F7F"/>
              <w:right w:val="nil"/>
            </w:tcBorders>
            <w:vAlign w:val="center"/>
            <w:hideMark/>
          </w:tcPr>
          <w:p w14:paraId="691DD839" w14:textId="77777777" w:rsidR="00582636" w:rsidRPr="0056673D" w:rsidRDefault="00582636">
            <w:pPr>
              <w:pStyle w:val="Sinespaciado"/>
              <w:spacing w:line="254" w:lineRule="auto"/>
              <w:rPr>
                <w:rFonts w:ascii="Arial" w:hAnsi="Arial" w:cs="Arial"/>
                <w:sz w:val="18"/>
                <w:szCs w:val="18"/>
              </w:rPr>
            </w:pPr>
            <w:r w:rsidRPr="0056673D">
              <w:rPr>
                <w:rFonts w:ascii="Arial" w:hAnsi="Arial" w:cs="Arial"/>
                <w:sz w:val="18"/>
                <w:szCs w:val="18"/>
              </w:rPr>
              <w:t xml:space="preserve">Nohelia del Carmen </w:t>
            </w:r>
            <w:proofErr w:type="spellStart"/>
            <w:r w:rsidRPr="0056673D">
              <w:rPr>
                <w:rFonts w:ascii="Arial" w:hAnsi="Arial" w:cs="Arial"/>
                <w:sz w:val="18"/>
                <w:szCs w:val="18"/>
              </w:rPr>
              <w:t>Zawady</w:t>
            </w:r>
            <w:proofErr w:type="spellEnd"/>
            <w:r w:rsidRPr="0056673D">
              <w:rPr>
                <w:rFonts w:ascii="Arial" w:hAnsi="Arial" w:cs="Arial"/>
                <w:sz w:val="18"/>
                <w:szCs w:val="18"/>
              </w:rPr>
              <w:t xml:space="preserve"> Palacio </w:t>
            </w:r>
          </w:p>
          <w:p w14:paraId="38FCEC35" w14:textId="77777777" w:rsidR="00582636" w:rsidRPr="0056673D" w:rsidRDefault="00582636">
            <w:pPr>
              <w:pStyle w:val="Sinespaciado"/>
              <w:spacing w:line="254" w:lineRule="auto"/>
              <w:rPr>
                <w:rFonts w:ascii="Arial" w:hAnsi="Arial" w:cs="Arial"/>
                <w:sz w:val="18"/>
                <w:szCs w:val="18"/>
              </w:rPr>
            </w:pPr>
            <w:r w:rsidRPr="0056673D">
              <w:rPr>
                <w:rFonts w:ascii="Arial" w:hAnsi="Arial" w:cs="Arial"/>
                <w:sz w:val="18"/>
                <w:szCs w:val="18"/>
              </w:rPr>
              <w:t>Subdirectora de Gestión Contractual ANCP-CCE</w:t>
            </w:r>
          </w:p>
        </w:tc>
      </w:tr>
    </w:tbl>
    <w:p w14:paraId="132185F3" w14:textId="77777777" w:rsidR="00582636" w:rsidRPr="00EA702B" w:rsidRDefault="00582636" w:rsidP="00582636">
      <w:pPr>
        <w:spacing w:after="120" w:line="276" w:lineRule="auto"/>
        <w:jc w:val="both"/>
        <w:rPr>
          <w:rFonts w:ascii="Arial" w:hAnsi="Arial" w:cs="Arial"/>
        </w:rPr>
      </w:pPr>
    </w:p>
    <w:p w14:paraId="46015566" w14:textId="77777777" w:rsidR="00F22AE5" w:rsidRPr="00C330EB" w:rsidRDefault="00F22AE5" w:rsidP="00E245AB">
      <w:pPr>
        <w:spacing w:after="0"/>
        <w:rPr>
          <w:rFonts w:ascii="Century Gothic" w:hAnsi="Century Gothic"/>
        </w:rPr>
      </w:pPr>
    </w:p>
    <w:sectPr w:rsidR="00F22AE5" w:rsidRPr="00C330EB" w:rsidSect="00923EEF">
      <w:headerReference w:type="default" r:id="rId16"/>
      <w:footerReference w:type="default" r:id="rId17"/>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F4A69" w14:textId="77777777" w:rsidR="00124ABB" w:rsidRDefault="00124ABB" w:rsidP="004A1847">
      <w:pPr>
        <w:spacing w:after="0" w:line="240" w:lineRule="auto"/>
      </w:pPr>
      <w:r>
        <w:separator/>
      </w:r>
    </w:p>
  </w:endnote>
  <w:endnote w:type="continuationSeparator" w:id="0">
    <w:p w14:paraId="4361ACDF" w14:textId="77777777" w:rsidR="00124ABB" w:rsidRDefault="00124ABB" w:rsidP="004A1847">
      <w:pPr>
        <w:spacing w:after="0" w:line="240" w:lineRule="auto"/>
      </w:pPr>
      <w:r>
        <w:continuationSeparator/>
      </w:r>
    </w:p>
  </w:endnote>
  <w:endnote w:type="continuationNotice" w:id="1">
    <w:p w14:paraId="32DF846D" w14:textId="77777777" w:rsidR="00124ABB" w:rsidRDefault="00124A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altName w:val="Calibri"/>
    <w:panose1 w:val="020B0502020202020204"/>
    <w:charset w:val="00"/>
    <w:family w:val="swiss"/>
    <w:pitch w:val="variable"/>
    <w:sig w:usb0="00000287" w:usb1="00000000" w:usb2="00000000" w:usb3="00000000" w:csb0="0000009F" w:csb1="00000000"/>
  </w:font>
  <w:font w:name="Arial,">
    <w:altName w:val="Arial"/>
    <w:charset w:val="00"/>
    <w:family w:val="auto"/>
    <w:pitch w:val="default"/>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212C6" w14:textId="77777777" w:rsidR="00124ABB" w:rsidRDefault="00124ABB" w:rsidP="004A1847">
      <w:pPr>
        <w:spacing w:after="0" w:line="240" w:lineRule="auto"/>
      </w:pPr>
      <w:r>
        <w:separator/>
      </w:r>
    </w:p>
  </w:footnote>
  <w:footnote w:type="continuationSeparator" w:id="0">
    <w:p w14:paraId="31F4AB08" w14:textId="77777777" w:rsidR="00124ABB" w:rsidRDefault="00124ABB" w:rsidP="004A1847">
      <w:pPr>
        <w:spacing w:after="0" w:line="240" w:lineRule="auto"/>
      </w:pPr>
      <w:r>
        <w:continuationSeparator/>
      </w:r>
    </w:p>
  </w:footnote>
  <w:footnote w:type="continuationNotice" w:id="1">
    <w:p w14:paraId="74487CDC" w14:textId="77777777" w:rsidR="00124ABB" w:rsidRDefault="00124ABB">
      <w:pPr>
        <w:spacing w:after="0" w:line="240" w:lineRule="auto"/>
      </w:pPr>
    </w:p>
  </w:footnote>
  <w:footnote w:id="2">
    <w:p w14:paraId="3EB227F5" w14:textId="77777777" w:rsidR="00582636" w:rsidRPr="004570E5" w:rsidRDefault="00582636" w:rsidP="00582636">
      <w:pPr>
        <w:pStyle w:val="Textonotapie"/>
        <w:ind w:firstLine="709"/>
        <w:jc w:val="both"/>
        <w:rPr>
          <w:rFonts w:ascii="Arial" w:hAnsi="Arial" w:cs="Arial"/>
          <w:sz w:val="16"/>
          <w:szCs w:val="16"/>
          <w:lang w:val="es-ES"/>
        </w:rPr>
      </w:pPr>
      <w:r w:rsidRPr="004570E5">
        <w:rPr>
          <w:rStyle w:val="Refdenotaalpie"/>
          <w:rFonts w:ascii="Arial" w:hAnsi="Arial" w:cs="Arial"/>
          <w:sz w:val="16"/>
          <w:szCs w:val="16"/>
        </w:rPr>
        <w:footnoteRef/>
      </w:r>
      <w:r w:rsidRPr="004570E5">
        <w:rPr>
          <w:rFonts w:ascii="Arial" w:hAnsi="Arial" w:cs="Arial"/>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4570E5">
        <w:rPr>
          <w:rFonts w:ascii="Arial" w:hAnsi="Arial" w:cs="Arial"/>
          <w:i/>
          <w:iCs/>
          <w:sz w:val="16"/>
          <w:szCs w:val="16"/>
        </w:rPr>
        <w:t xml:space="preserve">ibidem </w:t>
      </w:r>
      <w:r w:rsidRPr="004570E5">
        <w:rPr>
          <w:rFonts w:ascii="Arial" w:hAnsi="Arial"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53B3A823" w14:textId="77777777" w:rsidR="00582636" w:rsidRPr="004570E5" w:rsidRDefault="00582636" w:rsidP="00582636">
      <w:pPr>
        <w:pStyle w:val="Textonotapie"/>
        <w:rPr>
          <w:rFonts w:ascii="Arial" w:hAnsi="Arial" w:cs="Arial"/>
          <w:sz w:val="16"/>
          <w:szCs w:val="16"/>
        </w:rPr>
      </w:pPr>
    </w:p>
  </w:footnote>
  <w:footnote w:id="3">
    <w:p w14:paraId="2E462128" w14:textId="77777777" w:rsidR="00582636" w:rsidRPr="004570E5" w:rsidRDefault="00582636" w:rsidP="00582636">
      <w:pPr>
        <w:pStyle w:val="Textonotapie"/>
        <w:jc w:val="both"/>
        <w:rPr>
          <w:rFonts w:ascii="Arial" w:hAnsi="Arial" w:cs="Arial"/>
          <w:sz w:val="16"/>
          <w:szCs w:val="16"/>
        </w:rPr>
      </w:pPr>
      <w:r w:rsidRPr="004570E5">
        <w:rPr>
          <w:rStyle w:val="Refdenotaalpie"/>
          <w:rFonts w:ascii="Arial" w:hAnsi="Arial" w:cs="Arial"/>
          <w:sz w:val="16"/>
          <w:szCs w:val="16"/>
        </w:rPr>
        <w:footnoteRef/>
      </w:r>
      <w:r w:rsidRPr="004570E5">
        <w:rPr>
          <w:rFonts w:ascii="Arial" w:hAnsi="Arial" w:cs="Arial"/>
          <w:sz w:val="16"/>
          <w:szCs w:val="16"/>
        </w:rPr>
        <w:t xml:space="preserve"> Los conceptos expedidos por la Subdirección de Gestión Contractual de la Agencia Nacional de Contratación Pública pueden ser consultados en plataforma de relatoría a la cual se puede acceder a través del siguiente enlace: </w:t>
      </w:r>
      <w:hyperlink r:id="rId1" w:history="1">
        <w:r w:rsidRPr="004570E5">
          <w:rPr>
            <w:rStyle w:val="Hipervnculo"/>
            <w:rFonts w:ascii="Arial" w:hAnsi="Arial" w:cs="Arial"/>
            <w:sz w:val="16"/>
            <w:szCs w:val="16"/>
          </w:rPr>
          <w:t>https://relatoria.colombiacompra.gov.co/busqueda/conceptos</w:t>
        </w:r>
      </w:hyperlink>
    </w:p>
    <w:p w14:paraId="5372B839" w14:textId="77777777" w:rsidR="00582636" w:rsidRPr="004570E5" w:rsidRDefault="00582636" w:rsidP="00582636">
      <w:pPr>
        <w:pStyle w:val="Textonotapie"/>
        <w:ind w:firstLine="709"/>
        <w:jc w:val="both"/>
        <w:rPr>
          <w:rFonts w:ascii="Arial" w:hAnsi="Arial" w:cs="Arial"/>
          <w:sz w:val="16"/>
          <w:szCs w:val="16"/>
        </w:rPr>
      </w:pPr>
    </w:p>
  </w:footnote>
  <w:footnote w:id="4">
    <w:p w14:paraId="1A3FD463" w14:textId="77777777" w:rsidR="00582636" w:rsidRPr="004570E5" w:rsidRDefault="00582636" w:rsidP="00582636">
      <w:pPr>
        <w:pStyle w:val="Textonotapie"/>
        <w:ind w:firstLine="709"/>
        <w:jc w:val="both"/>
        <w:rPr>
          <w:rFonts w:ascii="Arial" w:eastAsia="Calibri" w:hAnsi="Arial" w:cs="Arial"/>
          <w:color w:val="000000" w:themeColor="text1"/>
          <w:sz w:val="16"/>
          <w:szCs w:val="16"/>
        </w:rPr>
      </w:pPr>
      <w:r w:rsidRPr="004570E5">
        <w:rPr>
          <w:rStyle w:val="Refdenotaalpie"/>
          <w:rFonts w:ascii="Arial" w:hAnsi="Arial" w:cs="Arial"/>
          <w:color w:val="000000" w:themeColor="text1"/>
          <w:sz w:val="16"/>
          <w:szCs w:val="16"/>
        </w:rPr>
        <w:footnoteRef/>
      </w:r>
      <w:r w:rsidRPr="004570E5">
        <w:rPr>
          <w:rFonts w:ascii="Arial" w:hAnsi="Arial" w:cs="Arial"/>
          <w:color w:val="000000" w:themeColor="text1"/>
          <w:sz w:val="16"/>
          <w:szCs w:val="16"/>
        </w:rPr>
        <w:t xml:space="preserve"> </w:t>
      </w:r>
      <w:r w:rsidRPr="004570E5">
        <w:rPr>
          <w:rFonts w:ascii="Arial" w:eastAsia="Calibri" w:hAnsi="Arial" w:cs="Arial"/>
          <w:color w:val="000000" w:themeColor="text1"/>
          <w:sz w:val="16"/>
          <w:szCs w:val="16"/>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1DC38BA5" w14:textId="77777777" w:rsidR="00582636" w:rsidRPr="004570E5" w:rsidRDefault="00582636" w:rsidP="00582636">
      <w:pPr>
        <w:pStyle w:val="Textonotapie"/>
        <w:ind w:firstLine="709"/>
        <w:jc w:val="both"/>
        <w:rPr>
          <w:rFonts w:ascii="Arial" w:eastAsia="Calibri" w:hAnsi="Arial" w:cs="Arial"/>
          <w:color w:val="000000" w:themeColor="text1"/>
          <w:sz w:val="16"/>
          <w:szCs w:val="16"/>
        </w:rPr>
      </w:pPr>
      <w:r w:rsidRPr="004570E5">
        <w:rPr>
          <w:rFonts w:ascii="Arial" w:eastAsia="Calibri" w:hAnsi="Arial" w:cs="Arial"/>
          <w:color w:val="000000" w:themeColor="text1"/>
          <w:sz w:val="16"/>
          <w:szCs w:val="16"/>
        </w:rPr>
        <w:t>[…]</w:t>
      </w:r>
    </w:p>
    <w:p w14:paraId="71D0FCD3" w14:textId="77777777" w:rsidR="00582636" w:rsidRPr="004570E5" w:rsidRDefault="00582636" w:rsidP="00582636">
      <w:pPr>
        <w:pStyle w:val="Textonotapie"/>
        <w:ind w:firstLine="709"/>
        <w:jc w:val="both"/>
        <w:rPr>
          <w:rFonts w:ascii="Arial" w:hAnsi="Arial" w:cs="Arial"/>
          <w:color w:val="000000" w:themeColor="text1"/>
          <w:sz w:val="16"/>
          <w:szCs w:val="16"/>
          <w:lang w:val="es-CO"/>
        </w:rPr>
      </w:pPr>
      <w:r w:rsidRPr="004570E5">
        <w:rPr>
          <w:rFonts w:ascii="Arial" w:eastAsia="Calibri" w:hAnsi="Arial" w:cs="Arial"/>
          <w:color w:val="000000" w:themeColor="text1"/>
          <w:sz w:val="16"/>
          <w:szCs w:val="16"/>
        </w:rPr>
        <w:t>“Capacidad Residual o K de Contratación: Aptitud de un oferente para cumplir oportuna y cabalmente con el objeto de un contrato de obra, sin que sus otros compromisos contractuales afecten su habilidad de cumplir con el contrato que está en proceso de selección”.</w:t>
      </w:r>
      <w:r w:rsidRPr="004570E5">
        <w:rPr>
          <w:rFonts w:ascii="Arial" w:hAnsi="Arial" w:cs="Arial"/>
          <w:color w:val="000000" w:themeColor="text1"/>
          <w:sz w:val="16"/>
          <w:szCs w:val="16"/>
          <w:lang w:val="es-CO"/>
        </w:rPr>
        <w:t xml:space="preserve"> </w:t>
      </w:r>
    </w:p>
    <w:p w14:paraId="79801A38" w14:textId="77777777" w:rsidR="00582636" w:rsidRPr="004570E5" w:rsidRDefault="00582636" w:rsidP="00582636">
      <w:pPr>
        <w:pStyle w:val="Textonotapie"/>
        <w:ind w:firstLine="709"/>
        <w:jc w:val="both"/>
        <w:rPr>
          <w:rFonts w:ascii="Arial" w:hAnsi="Arial" w:cs="Arial"/>
          <w:color w:val="000000" w:themeColor="text1"/>
          <w:sz w:val="16"/>
          <w:szCs w:val="16"/>
          <w:lang w:val="es-CO"/>
        </w:rPr>
      </w:pPr>
    </w:p>
  </w:footnote>
  <w:footnote w:id="5">
    <w:p w14:paraId="427AC204" w14:textId="77777777" w:rsidR="00582636" w:rsidRPr="004570E5" w:rsidRDefault="00582636" w:rsidP="00582636">
      <w:pPr>
        <w:pStyle w:val="Textonotapie"/>
        <w:jc w:val="both"/>
        <w:rPr>
          <w:rFonts w:ascii="Arial" w:hAnsi="Arial" w:cs="Arial"/>
          <w:color w:val="000000" w:themeColor="text1"/>
          <w:sz w:val="16"/>
          <w:szCs w:val="16"/>
          <w:lang w:val="es-CO"/>
        </w:rPr>
      </w:pPr>
      <w:r w:rsidRPr="004570E5">
        <w:rPr>
          <w:rFonts w:ascii="Arial" w:eastAsia="Calibri" w:hAnsi="Arial" w:cs="Arial"/>
          <w:color w:val="000000" w:themeColor="text1"/>
          <w:sz w:val="16"/>
          <w:szCs w:val="16"/>
          <w:vertAlign w:val="superscript"/>
        </w:rPr>
        <w:footnoteRef/>
      </w:r>
      <w:r w:rsidRPr="004570E5">
        <w:rPr>
          <w:rFonts w:ascii="Arial" w:eastAsia="Calibri" w:hAnsi="Arial" w:cs="Arial"/>
          <w:color w:val="000000" w:themeColor="text1"/>
          <w:sz w:val="16"/>
          <w:szCs w:val="16"/>
          <w:vertAlign w:val="superscript"/>
        </w:rPr>
        <w:t xml:space="preserve"> </w:t>
      </w:r>
      <w:r w:rsidRPr="004570E5">
        <w:rPr>
          <w:rFonts w:ascii="Arial" w:eastAsia="Calibri" w:hAnsi="Arial" w:cs="Arial"/>
          <w:color w:val="000000" w:themeColor="text1"/>
          <w:sz w:val="16"/>
          <w:szCs w:val="16"/>
        </w:rPr>
        <w:t xml:space="preserve">CONSEJO DE ESTADO. Sección Tercera. Sentencia del 26 de junio de 2003. Rad. 13.354. C.P: María Elena Giraldo Gómez. </w:t>
      </w:r>
    </w:p>
  </w:footnote>
  <w:footnote w:id="6">
    <w:p w14:paraId="7A71EE0A" w14:textId="77777777" w:rsidR="00582636" w:rsidRPr="004570E5" w:rsidRDefault="00582636" w:rsidP="00582636">
      <w:pPr>
        <w:ind w:right="49" w:firstLine="709"/>
        <w:jc w:val="both"/>
        <w:rPr>
          <w:rFonts w:ascii="Arial" w:hAnsi="Arial" w:cs="Arial"/>
          <w:color w:val="000000" w:themeColor="text1"/>
          <w:sz w:val="16"/>
          <w:szCs w:val="16"/>
        </w:rPr>
      </w:pPr>
      <w:r w:rsidRPr="004570E5">
        <w:rPr>
          <w:rStyle w:val="Refdenotaalpie"/>
          <w:rFonts w:ascii="Arial" w:hAnsi="Arial" w:cs="Arial"/>
          <w:color w:val="000000" w:themeColor="text1"/>
          <w:sz w:val="16"/>
          <w:szCs w:val="16"/>
        </w:rPr>
        <w:footnoteRef/>
      </w:r>
      <w:r w:rsidRPr="004570E5">
        <w:rPr>
          <w:rFonts w:ascii="Arial" w:hAnsi="Arial" w:cs="Arial"/>
          <w:color w:val="000000" w:themeColor="text1"/>
          <w:sz w:val="16"/>
          <w:szCs w:val="16"/>
        </w:rPr>
        <w:t xml:space="preserve"> Decreto 1082 de 2015. “Artículo 2.2.1.1.1.6.4. Capacidad Residual. El interesado en celebrar contratos de obra pública con Entidades Estatales debe acreditar su Capacidad Residual o K de Contratación con los siguientes</w:t>
      </w:r>
      <w:r w:rsidRPr="004570E5">
        <w:rPr>
          <w:rFonts w:ascii="Arial" w:hAnsi="Arial" w:cs="Arial"/>
          <w:color w:val="000000" w:themeColor="text1"/>
          <w:spacing w:val="-3"/>
          <w:sz w:val="16"/>
          <w:szCs w:val="16"/>
        </w:rPr>
        <w:t xml:space="preserve"> </w:t>
      </w:r>
      <w:r w:rsidRPr="004570E5">
        <w:rPr>
          <w:rFonts w:ascii="Arial" w:hAnsi="Arial" w:cs="Arial"/>
          <w:color w:val="000000" w:themeColor="text1"/>
          <w:sz w:val="16"/>
          <w:szCs w:val="16"/>
        </w:rPr>
        <w:t>documentos:</w:t>
      </w:r>
    </w:p>
    <w:p w14:paraId="7FC5E69F" w14:textId="77777777" w:rsidR="00582636" w:rsidRPr="004570E5" w:rsidRDefault="00582636" w:rsidP="00582636">
      <w:pPr>
        <w:ind w:right="49" w:firstLine="709"/>
        <w:jc w:val="both"/>
        <w:rPr>
          <w:rFonts w:ascii="Arial" w:hAnsi="Arial" w:cs="Arial"/>
          <w:color w:val="000000" w:themeColor="text1"/>
          <w:sz w:val="16"/>
          <w:szCs w:val="16"/>
        </w:rPr>
      </w:pPr>
      <w:r w:rsidRPr="004570E5">
        <w:rPr>
          <w:rFonts w:ascii="Arial" w:hAnsi="Arial" w:cs="Arial"/>
          <w:color w:val="000000" w:themeColor="text1"/>
          <w:sz w:val="16"/>
          <w:szCs w:val="16"/>
        </w:rPr>
        <w:t>“1. La lista de los contratos de obras civiles en ejecución suscritos con Entidades Estatales y con entidades privadas, así como el valor y plazo de tales contratos, incluyendo contratos de concesión y los contratos de obra suscritos con</w:t>
      </w:r>
      <w:r w:rsidRPr="004570E5">
        <w:rPr>
          <w:rFonts w:ascii="Arial" w:hAnsi="Arial" w:cs="Arial"/>
          <w:color w:val="000000" w:themeColor="text1"/>
          <w:spacing w:val="-4"/>
          <w:sz w:val="16"/>
          <w:szCs w:val="16"/>
        </w:rPr>
        <w:t xml:space="preserve"> </w:t>
      </w:r>
      <w:r w:rsidRPr="004570E5">
        <w:rPr>
          <w:rFonts w:ascii="Arial" w:hAnsi="Arial" w:cs="Arial"/>
          <w:color w:val="000000" w:themeColor="text1"/>
          <w:sz w:val="16"/>
          <w:szCs w:val="16"/>
        </w:rPr>
        <w:t>concesionarios.</w:t>
      </w:r>
    </w:p>
    <w:p w14:paraId="662D5EAA" w14:textId="77777777" w:rsidR="00582636" w:rsidRPr="004570E5" w:rsidRDefault="00582636" w:rsidP="00582636">
      <w:pPr>
        <w:ind w:right="49" w:firstLine="709"/>
        <w:jc w:val="both"/>
        <w:rPr>
          <w:rFonts w:ascii="Arial" w:hAnsi="Arial" w:cs="Arial"/>
          <w:color w:val="000000" w:themeColor="text1"/>
          <w:sz w:val="16"/>
          <w:szCs w:val="16"/>
        </w:rPr>
      </w:pPr>
      <w:r w:rsidRPr="004570E5">
        <w:rPr>
          <w:rFonts w:ascii="Arial" w:hAnsi="Arial" w:cs="Arial"/>
          <w:color w:val="000000" w:themeColor="text1"/>
          <w:sz w:val="16"/>
          <w:szCs w:val="16"/>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7595982A" w14:textId="77777777" w:rsidR="00582636" w:rsidRPr="004570E5" w:rsidRDefault="00582636" w:rsidP="00582636">
      <w:pPr>
        <w:ind w:right="49" w:firstLine="709"/>
        <w:jc w:val="both"/>
        <w:rPr>
          <w:rFonts w:ascii="Arial" w:hAnsi="Arial" w:cs="Arial"/>
          <w:color w:val="000000" w:themeColor="text1"/>
          <w:sz w:val="16"/>
          <w:szCs w:val="16"/>
        </w:rPr>
      </w:pPr>
      <w:r w:rsidRPr="004570E5">
        <w:rPr>
          <w:rFonts w:ascii="Arial" w:hAnsi="Arial" w:cs="Arial"/>
          <w:color w:val="000000" w:themeColor="text1"/>
          <w:sz w:val="16"/>
          <w:szCs w:val="16"/>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14:paraId="06FB7F7E" w14:textId="77777777" w:rsidR="00582636" w:rsidRPr="004570E5" w:rsidRDefault="00582636" w:rsidP="00582636">
      <w:pPr>
        <w:pStyle w:val="Textonotapie"/>
        <w:ind w:right="49" w:firstLine="709"/>
        <w:jc w:val="both"/>
        <w:rPr>
          <w:rFonts w:ascii="Arial" w:hAnsi="Arial" w:cs="Arial"/>
          <w:color w:val="000000" w:themeColor="text1"/>
          <w:sz w:val="16"/>
          <w:szCs w:val="16"/>
        </w:rPr>
      </w:pPr>
    </w:p>
  </w:footnote>
  <w:footnote w:id="7">
    <w:p w14:paraId="7956BE8A" w14:textId="77777777" w:rsidR="00582636" w:rsidRPr="004570E5" w:rsidRDefault="00582636" w:rsidP="00582636">
      <w:pPr>
        <w:pStyle w:val="NormalWeb"/>
        <w:spacing w:before="0" w:beforeAutospacing="0" w:after="0" w:afterAutospacing="0"/>
        <w:ind w:firstLine="709"/>
        <w:jc w:val="both"/>
        <w:rPr>
          <w:rFonts w:ascii="Arial" w:hAnsi="Arial" w:cs="Arial"/>
          <w:color w:val="000000"/>
          <w:sz w:val="16"/>
          <w:szCs w:val="16"/>
        </w:rPr>
      </w:pPr>
      <w:r w:rsidRPr="004570E5">
        <w:rPr>
          <w:rStyle w:val="Refdenotaalpie"/>
          <w:rFonts w:ascii="Arial" w:hAnsi="Arial" w:cs="Arial"/>
          <w:sz w:val="16"/>
          <w:szCs w:val="16"/>
        </w:rPr>
        <w:footnoteRef/>
      </w:r>
      <w:r w:rsidRPr="004570E5">
        <w:rPr>
          <w:rFonts w:ascii="Arial" w:hAnsi="Arial" w:cs="Arial"/>
          <w:sz w:val="16"/>
          <w:szCs w:val="16"/>
        </w:rPr>
        <w:t xml:space="preserve"> Decreto 1082 de 2015. “</w:t>
      </w:r>
      <w:r w:rsidRPr="004570E5">
        <w:rPr>
          <w:rStyle w:val="Textoennegrita"/>
          <w:rFonts w:ascii="Arial" w:hAnsi="Arial" w:cs="Arial"/>
          <w:color w:val="000000"/>
          <w:sz w:val="16"/>
          <w:szCs w:val="16"/>
        </w:rPr>
        <w:t>Artículo 2.2.1.1.1.5.2. </w:t>
      </w:r>
      <w:r w:rsidRPr="004570E5">
        <w:rPr>
          <w:rStyle w:val="nfasis"/>
          <w:rFonts w:ascii="Arial" w:hAnsi="Arial" w:cs="Arial"/>
          <w:color w:val="000000"/>
          <w:sz w:val="16"/>
          <w:szCs w:val="16"/>
        </w:rPr>
        <w:t>Información para inscripción, renovación o actualización. </w:t>
      </w:r>
      <w:r w:rsidRPr="004570E5">
        <w:rPr>
          <w:rFonts w:ascii="Arial" w:hAnsi="Arial" w:cs="Arial"/>
          <w:color w:val="000000"/>
          <w:sz w:val="16"/>
          <w:szCs w:val="16"/>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 </w:t>
      </w:r>
    </w:p>
    <w:p w14:paraId="0FD8B610" w14:textId="77777777" w:rsidR="00582636" w:rsidRPr="004570E5" w:rsidRDefault="00582636" w:rsidP="00582636">
      <w:pPr>
        <w:pStyle w:val="NormalWeb"/>
        <w:spacing w:before="0" w:beforeAutospacing="0" w:after="0" w:afterAutospacing="0"/>
        <w:jc w:val="both"/>
        <w:rPr>
          <w:rFonts w:ascii="Arial" w:hAnsi="Arial" w:cs="Arial"/>
          <w:color w:val="000000"/>
          <w:sz w:val="16"/>
          <w:szCs w:val="16"/>
        </w:rPr>
      </w:pPr>
      <w:r w:rsidRPr="004570E5">
        <w:rPr>
          <w:rFonts w:ascii="Arial" w:hAnsi="Arial" w:cs="Arial"/>
          <w:color w:val="000000"/>
          <w:sz w:val="16"/>
          <w:szCs w:val="16"/>
        </w:rPr>
        <w:t>[…]</w:t>
      </w:r>
    </w:p>
    <w:p w14:paraId="07CD3618" w14:textId="77777777" w:rsidR="00582636" w:rsidRPr="004570E5" w:rsidRDefault="00582636" w:rsidP="00582636">
      <w:pPr>
        <w:pStyle w:val="NormalWeb"/>
        <w:spacing w:before="0" w:beforeAutospacing="0" w:after="0" w:afterAutospacing="0"/>
        <w:jc w:val="both"/>
        <w:rPr>
          <w:rFonts w:ascii="Arial" w:hAnsi="Arial" w:cs="Arial"/>
          <w:color w:val="000000"/>
          <w:sz w:val="16"/>
          <w:szCs w:val="16"/>
        </w:rPr>
      </w:pPr>
      <w:r w:rsidRPr="004570E5">
        <w:rPr>
          <w:rFonts w:ascii="Arial" w:hAnsi="Arial" w:cs="Arial"/>
          <w:color w:val="000000"/>
          <w:sz w:val="16"/>
          <w:szCs w:val="16"/>
        </w:rPr>
        <w:t>“2. Si es una persona jurídica: </w:t>
      </w:r>
    </w:p>
    <w:p w14:paraId="66A0E59F" w14:textId="77777777" w:rsidR="00582636" w:rsidRPr="004570E5" w:rsidRDefault="00582636" w:rsidP="00582636">
      <w:pPr>
        <w:pStyle w:val="NormalWeb"/>
        <w:spacing w:before="0" w:beforeAutospacing="0" w:after="0" w:afterAutospacing="0"/>
        <w:jc w:val="both"/>
        <w:rPr>
          <w:rFonts w:ascii="Arial" w:hAnsi="Arial" w:cs="Arial"/>
          <w:color w:val="000000"/>
          <w:sz w:val="16"/>
          <w:szCs w:val="16"/>
        </w:rPr>
      </w:pPr>
      <w:r w:rsidRPr="004570E5">
        <w:rPr>
          <w:rFonts w:ascii="Arial" w:hAnsi="Arial" w:cs="Arial"/>
          <w:color w:val="000000"/>
          <w:sz w:val="16"/>
          <w:szCs w:val="16"/>
        </w:rPr>
        <w:t>  </w:t>
      </w:r>
      <w:r w:rsidRPr="004570E5">
        <w:rPr>
          <w:rFonts w:ascii="Arial" w:hAnsi="Arial" w:cs="Arial"/>
          <w:color w:val="000000"/>
          <w:sz w:val="16"/>
          <w:szCs w:val="16"/>
        </w:rPr>
        <w:tab/>
        <w:t>[…]</w:t>
      </w:r>
    </w:p>
    <w:p w14:paraId="4595F9BA" w14:textId="77777777" w:rsidR="00582636" w:rsidRPr="004570E5" w:rsidRDefault="00582636" w:rsidP="00582636">
      <w:pPr>
        <w:pStyle w:val="NormalWeb"/>
        <w:spacing w:before="0" w:beforeAutospacing="0" w:after="0" w:afterAutospacing="0"/>
        <w:jc w:val="both"/>
        <w:rPr>
          <w:rFonts w:ascii="Arial" w:hAnsi="Arial" w:cs="Arial"/>
          <w:color w:val="000000"/>
          <w:sz w:val="16"/>
          <w:szCs w:val="16"/>
        </w:rPr>
      </w:pPr>
      <w:r w:rsidRPr="004570E5">
        <w:rPr>
          <w:rFonts w:ascii="Arial" w:hAnsi="Arial" w:cs="Arial"/>
          <w:color w:val="000000"/>
          <w:sz w:val="16"/>
          <w:szCs w:val="16"/>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tres (3) años, puede acreditar la experiencia de sus accionistas, socios o constituyentes. […]”</w:t>
      </w:r>
    </w:p>
    <w:p w14:paraId="259A1CCE" w14:textId="77777777" w:rsidR="00582636" w:rsidRPr="004570E5" w:rsidRDefault="00582636" w:rsidP="00582636">
      <w:pPr>
        <w:pStyle w:val="Textonotapie"/>
        <w:rPr>
          <w:rFonts w:ascii="Arial" w:hAnsi="Arial" w:cs="Arial"/>
          <w:sz w:val="16"/>
          <w:szCs w:val="16"/>
          <w:lang w:val="es-CO"/>
        </w:rPr>
      </w:pPr>
    </w:p>
  </w:footnote>
  <w:footnote w:id="8">
    <w:p w14:paraId="244FC236" w14:textId="77777777" w:rsidR="00582636" w:rsidRPr="004570E5" w:rsidRDefault="00582636" w:rsidP="00582636">
      <w:pPr>
        <w:pStyle w:val="Textonotapie"/>
        <w:jc w:val="both"/>
        <w:rPr>
          <w:rFonts w:ascii="Arial" w:eastAsia="Calibri" w:hAnsi="Arial" w:cs="Arial"/>
          <w:color w:val="000000"/>
          <w:sz w:val="16"/>
          <w:szCs w:val="16"/>
          <w:lang w:eastAsia="es-ES_tradnl"/>
        </w:rPr>
      </w:pPr>
      <w:r w:rsidRPr="004570E5">
        <w:rPr>
          <w:rStyle w:val="Refdenotaalpie"/>
          <w:rFonts w:ascii="Arial" w:hAnsi="Arial" w:cs="Arial"/>
          <w:sz w:val="16"/>
          <w:szCs w:val="16"/>
        </w:rPr>
        <w:footnoteRef/>
      </w:r>
      <w:r w:rsidRPr="004570E5">
        <w:rPr>
          <w:rFonts w:ascii="Arial" w:hAnsi="Arial" w:cs="Arial"/>
          <w:sz w:val="16"/>
          <w:szCs w:val="16"/>
        </w:rPr>
        <w:t xml:space="preserve">  La Agencia Nacional de Contratación Pública ‒ Colombia Compra Eficiente se ha pronunciado en múltiples ocasiones sobre el alcance del numeral 2.5. del artículo 2.2.1.1.1.5.2 del Decreto 1082 de 2015, en torno a la posibilidad de que las personas jurídicas acrediten experiencia adquirida por sus socios o constituyentes. En particular en los conceptos </w:t>
      </w:r>
      <w:r w:rsidRPr="004570E5">
        <w:rPr>
          <w:rFonts w:ascii="Arial" w:eastAsia="Calibri" w:hAnsi="Arial" w:cs="Arial"/>
          <w:color w:val="000000"/>
          <w:sz w:val="16"/>
          <w:szCs w:val="16"/>
          <w:lang w:eastAsia="es-ES_tradnl"/>
        </w:rPr>
        <w:t>C-511 del 18 de agosto de 2020, C-584 de 31 de agosto 2020, C-619 de 21 de septiembre 2020, C-710 del 9 de diciembre de 2020, C-717 del 10 de diciembre de 2020, C-729 del 11 de diciembre de 2020, C-008 del 15 de febrero de 2021, C-103 del 24 de marzo del 2021, C-140 del 9 de abril del 2021, C-230 del 25 de mayo de 2021, C-249 de 1 de junio de 2021, C-326 del 2 de julio de 2021, entre otros.</w:t>
      </w:r>
    </w:p>
    <w:p w14:paraId="22DA4E03" w14:textId="77777777" w:rsidR="00582636" w:rsidRPr="004570E5" w:rsidRDefault="00582636" w:rsidP="00582636">
      <w:pPr>
        <w:pStyle w:val="Textonotapie"/>
        <w:ind w:firstLine="709"/>
        <w:jc w:val="both"/>
        <w:rPr>
          <w:rFonts w:ascii="Arial" w:hAnsi="Arial" w:cs="Arial"/>
          <w:sz w:val="16"/>
          <w:szCs w:val="16"/>
          <w:lang w:val="es-CO"/>
        </w:rPr>
      </w:pPr>
    </w:p>
  </w:footnote>
  <w:footnote w:id="9">
    <w:p w14:paraId="5A4E8C51" w14:textId="77777777" w:rsidR="00DB5505" w:rsidRPr="00E43FE1" w:rsidRDefault="00642487" w:rsidP="00E43FE1">
      <w:pPr>
        <w:pStyle w:val="NormalWeb"/>
        <w:spacing w:before="0" w:beforeAutospacing="0" w:after="0" w:afterAutospacing="0"/>
        <w:ind w:firstLine="708"/>
        <w:jc w:val="both"/>
        <w:rPr>
          <w:rFonts w:ascii="Arial" w:hAnsi="Arial" w:cs="Arial"/>
          <w:color w:val="000000"/>
          <w:sz w:val="16"/>
          <w:szCs w:val="16"/>
        </w:rPr>
      </w:pPr>
      <w:r w:rsidRPr="00E43FE1">
        <w:rPr>
          <w:rStyle w:val="Refdenotaalpie"/>
          <w:rFonts w:ascii="Arial" w:hAnsi="Arial" w:cs="Arial"/>
          <w:sz w:val="16"/>
          <w:szCs w:val="16"/>
        </w:rPr>
        <w:footnoteRef/>
      </w:r>
      <w:r w:rsidRPr="00E43FE1">
        <w:rPr>
          <w:rFonts w:ascii="Arial" w:hAnsi="Arial" w:cs="Arial"/>
          <w:sz w:val="16"/>
          <w:szCs w:val="16"/>
        </w:rPr>
        <w:t xml:space="preserve"> </w:t>
      </w:r>
      <w:r w:rsidR="00DB5505" w:rsidRPr="00E43FE1">
        <w:rPr>
          <w:rFonts w:ascii="Arial" w:hAnsi="Arial" w:cs="Arial"/>
          <w:sz w:val="16"/>
          <w:szCs w:val="16"/>
        </w:rPr>
        <w:t xml:space="preserve"> Decreto 1082 de 2015: “</w:t>
      </w:r>
      <w:r w:rsidR="00DB5505" w:rsidRPr="00E43FE1">
        <w:rPr>
          <w:rStyle w:val="Textoennegrita"/>
          <w:rFonts w:ascii="Arial" w:hAnsi="Arial" w:cs="Arial"/>
          <w:b w:val="0"/>
          <w:bCs w:val="0"/>
          <w:color w:val="000000"/>
          <w:sz w:val="16"/>
          <w:szCs w:val="16"/>
        </w:rPr>
        <w:t>Artículo 2.2.1.1.1.5.3. </w:t>
      </w:r>
      <w:r w:rsidR="00DB5505" w:rsidRPr="00E43FE1">
        <w:rPr>
          <w:rStyle w:val="nfasis"/>
          <w:rFonts w:ascii="Arial" w:hAnsi="Arial" w:cs="Arial"/>
          <w:color w:val="000000"/>
          <w:sz w:val="16"/>
          <w:szCs w:val="16"/>
        </w:rPr>
        <w:t>Requisitos habilitantes contenidos en el RUP.</w:t>
      </w:r>
      <w:r w:rsidR="00DB5505" w:rsidRPr="00E43FE1">
        <w:rPr>
          <w:rStyle w:val="nfasis"/>
          <w:rFonts w:ascii="Arial" w:hAnsi="Arial" w:cs="Arial"/>
          <w:b/>
          <w:bCs/>
          <w:color w:val="000000"/>
          <w:sz w:val="16"/>
          <w:szCs w:val="16"/>
        </w:rPr>
        <w:t> </w:t>
      </w:r>
      <w:r w:rsidR="00DB5505" w:rsidRPr="00E43FE1">
        <w:rPr>
          <w:rFonts w:ascii="Arial" w:hAnsi="Arial" w:cs="Arial"/>
          <w:color w:val="000000"/>
          <w:sz w:val="16"/>
          <w:szCs w:val="16"/>
        </w:rPr>
        <w:t>Las cámaras de comercio, con base en la información a la que hace referencia el artículo anterior, deben verificar y certificar los siguientes requisitos habilitantes: </w:t>
      </w:r>
    </w:p>
    <w:p w14:paraId="025650A7" w14:textId="7E4B1F8F" w:rsidR="00DB5505" w:rsidRPr="00E43FE1" w:rsidRDefault="00DB5505" w:rsidP="00E43FE1">
      <w:pPr>
        <w:pStyle w:val="NormalWeb"/>
        <w:spacing w:before="0" w:beforeAutospacing="0" w:after="0" w:afterAutospacing="0"/>
        <w:jc w:val="both"/>
        <w:rPr>
          <w:rFonts w:ascii="Arial" w:hAnsi="Arial" w:cs="Arial"/>
          <w:color w:val="000000"/>
          <w:sz w:val="16"/>
          <w:szCs w:val="16"/>
        </w:rPr>
      </w:pPr>
      <w:r w:rsidRPr="00E43FE1">
        <w:rPr>
          <w:rFonts w:ascii="Arial" w:hAnsi="Arial" w:cs="Arial"/>
          <w:color w:val="000000"/>
          <w:sz w:val="16"/>
          <w:szCs w:val="16"/>
        </w:rPr>
        <w:t>  </w:t>
      </w:r>
      <w:r w:rsidRPr="00E43FE1">
        <w:rPr>
          <w:rFonts w:ascii="Arial" w:hAnsi="Arial" w:cs="Arial"/>
          <w:color w:val="000000"/>
          <w:sz w:val="16"/>
          <w:szCs w:val="16"/>
        </w:rPr>
        <w:tab/>
        <w:t>1. Experiencia – Los contratos celebrados por el interesado para cada uno de los bienes, obras y servicios que ofrecerá a las Entidades Estatales, identificados con el Clasificador de Bienes y Servicios en el tercer nivel y su valor expresado en smmlv. </w:t>
      </w:r>
    </w:p>
    <w:p w14:paraId="5287E479" w14:textId="4BFEC20A" w:rsidR="00DB5505" w:rsidRPr="00E43FE1" w:rsidRDefault="00DB5505" w:rsidP="00E43FE1">
      <w:pPr>
        <w:pStyle w:val="NormalWeb"/>
        <w:spacing w:before="0" w:beforeAutospacing="0" w:after="0" w:afterAutospacing="0"/>
        <w:jc w:val="both"/>
        <w:rPr>
          <w:rFonts w:ascii="Arial" w:hAnsi="Arial" w:cs="Arial"/>
          <w:color w:val="000000"/>
          <w:sz w:val="16"/>
          <w:szCs w:val="16"/>
        </w:rPr>
      </w:pPr>
      <w:r w:rsidRPr="00E43FE1">
        <w:rPr>
          <w:rFonts w:ascii="Arial" w:hAnsi="Arial" w:cs="Arial"/>
          <w:color w:val="000000"/>
          <w:sz w:val="16"/>
          <w:szCs w:val="16"/>
        </w:rPr>
        <w:t>  </w:t>
      </w:r>
      <w:r w:rsidRPr="00E43FE1">
        <w:rPr>
          <w:rFonts w:ascii="Arial" w:hAnsi="Arial" w:cs="Arial"/>
          <w:color w:val="000000"/>
          <w:sz w:val="16"/>
          <w:szCs w:val="16"/>
        </w:rPr>
        <w:tab/>
        <w:t>Los contratos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 </w:t>
      </w:r>
    </w:p>
    <w:p w14:paraId="6280D7C3" w14:textId="4254E168" w:rsidR="00642487" w:rsidRDefault="00642487" w:rsidP="00E43FE1">
      <w:pPr>
        <w:pStyle w:val="Textonotapie"/>
        <w:ind w:firstLine="708"/>
      </w:pPr>
    </w:p>
  </w:footnote>
  <w:footnote w:id="10">
    <w:p w14:paraId="2BEF8C01" w14:textId="3EAADE70" w:rsidR="00582636" w:rsidRPr="0056673D" w:rsidDel="00235600" w:rsidRDefault="00582636" w:rsidP="00582636">
      <w:pPr>
        <w:pStyle w:val="Textonotapie"/>
        <w:ind w:firstLine="709"/>
        <w:rPr>
          <w:del w:id="3" w:author="ANCP-CCE-" w:date="2023-07-28T11:22:00Z"/>
          <w:rFonts w:ascii="Arial" w:hAnsi="Arial" w:cs="Arial"/>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5"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16cid:durableId="948779781">
    <w:abstractNumId w:val="3"/>
  </w:num>
  <w:num w:numId="2" w16cid:durableId="19822139">
    <w:abstractNumId w:val="1"/>
  </w:num>
  <w:num w:numId="3" w16cid:durableId="876742304">
    <w:abstractNumId w:val="2"/>
  </w:num>
  <w:num w:numId="4" w16cid:durableId="24518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73163807">
    <w:abstractNumId w:val="0"/>
  </w:num>
  <w:num w:numId="7" w16cid:durableId="1100565819">
    <w:abstractNumId w:val="4"/>
  </w:num>
  <w:num w:numId="8" w16cid:durableId="2141264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465B3"/>
    <w:rsid w:val="00053BF9"/>
    <w:rsid w:val="000A683E"/>
    <w:rsid w:val="000B19B9"/>
    <w:rsid w:val="000B326B"/>
    <w:rsid w:val="000D0334"/>
    <w:rsid w:val="000D0A8C"/>
    <w:rsid w:val="000D5488"/>
    <w:rsid w:val="000F6486"/>
    <w:rsid w:val="00124ABB"/>
    <w:rsid w:val="00125105"/>
    <w:rsid w:val="00127233"/>
    <w:rsid w:val="00132CF3"/>
    <w:rsid w:val="0013669D"/>
    <w:rsid w:val="00136B7B"/>
    <w:rsid w:val="001958C4"/>
    <w:rsid w:val="001A3A60"/>
    <w:rsid w:val="001E3711"/>
    <w:rsid w:val="001E4177"/>
    <w:rsid w:val="00235600"/>
    <w:rsid w:val="00244340"/>
    <w:rsid w:val="00244DC8"/>
    <w:rsid w:val="002756B2"/>
    <w:rsid w:val="002951A0"/>
    <w:rsid w:val="002962BC"/>
    <w:rsid w:val="002A093D"/>
    <w:rsid w:val="002A49AC"/>
    <w:rsid w:val="002A64FD"/>
    <w:rsid w:val="002C7A84"/>
    <w:rsid w:val="003448F4"/>
    <w:rsid w:val="00362030"/>
    <w:rsid w:val="003A779E"/>
    <w:rsid w:val="003D0F4D"/>
    <w:rsid w:val="003D4524"/>
    <w:rsid w:val="003E0499"/>
    <w:rsid w:val="003F3941"/>
    <w:rsid w:val="00400548"/>
    <w:rsid w:val="004331D0"/>
    <w:rsid w:val="00433EEB"/>
    <w:rsid w:val="00450213"/>
    <w:rsid w:val="004570E5"/>
    <w:rsid w:val="004730A9"/>
    <w:rsid w:val="00475CC2"/>
    <w:rsid w:val="00484EB2"/>
    <w:rsid w:val="004A1847"/>
    <w:rsid w:val="004A305D"/>
    <w:rsid w:val="004D45E7"/>
    <w:rsid w:val="004E3F28"/>
    <w:rsid w:val="004F21C4"/>
    <w:rsid w:val="004F685F"/>
    <w:rsid w:val="0050134F"/>
    <w:rsid w:val="00523D90"/>
    <w:rsid w:val="005420F3"/>
    <w:rsid w:val="005566E8"/>
    <w:rsid w:val="00574867"/>
    <w:rsid w:val="00582636"/>
    <w:rsid w:val="00594714"/>
    <w:rsid w:val="005B5CF4"/>
    <w:rsid w:val="005C5CDC"/>
    <w:rsid w:val="005D476C"/>
    <w:rsid w:val="005F7D9B"/>
    <w:rsid w:val="006219F8"/>
    <w:rsid w:val="00642487"/>
    <w:rsid w:val="00665D70"/>
    <w:rsid w:val="006A74C1"/>
    <w:rsid w:val="006B3ECE"/>
    <w:rsid w:val="006C499C"/>
    <w:rsid w:val="006F68F8"/>
    <w:rsid w:val="00706C16"/>
    <w:rsid w:val="00726C74"/>
    <w:rsid w:val="00733BF2"/>
    <w:rsid w:val="00752F16"/>
    <w:rsid w:val="00756841"/>
    <w:rsid w:val="007649AB"/>
    <w:rsid w:val="007833AC"/>
    <w:rsid w:val="007B2E7F"/>
    <w:rsid w:val="007B65AE"/>
    <w:rsid w:val="007B7171"/>
    <w:rsid w:val="007C1A30"/>
    <w:rsid w:val="007C3DC2"/>
    <w:rsid w:val="007C3FDB"/>
    <w:rsid w:val="007C5CBF"/>
    <w:rsid w:val="007C7D3F"/>
    <w:rsid w:val="007E5497"/>
    <w:rsid w:val="00806F5F"/>
    <w:rsid w:val="00820278"/>
    <w:rsid w:val="00860C55"/>
    <w:rsid w:val="00870DE6"/>
    <w:rsid w:val="008843B6"/>
    <w:rsid w:val="00887EAF"/>
    <w:rsid w:val="00891928"/>
    <w:rsid w:val="00893BE4"/>
    <w:rsid w:val="008A446D"/>
    <w:rsid w:val="008A7873"/>
    <w:rsid w:val="008F0EA7"/>
    <w:rsid w:val="00923EEF"/>
    <w:rsid w:val="009419F9"/>
    <w:rsid w:val="00956737"/>
    <w:rsid w:val="00961B09"/>
    <w:rsid w:val="00965334"/>
    <w:rsid w:val="0097093E"/>
    <w:rsid w:val="00973527"/>
    <w:rsid w:val="00997769"/>
    <w:rsid w:val="009B5A95"/>
    <w:rsid w:val="009C71FA"/>
    <w:rsid w:val="009C72E7"/>
    <w:rsid w:val="009D1336"/>
    <w:rsid w:val="00A17F13"/>
    <w:rsid w:val="00A20739"/>
    <w:rsid w:val="00A33C78"/>
    <w:rsid w:val="00A71076"/>
    <w:rsid w:val="00A81D7E"/>
    <w:rsid w:val="00AB0ADB"/>
    <w:rsid w:val="00AB79B9"/>
    <w:rsid w:val="00AE0394"/>
    <w:rsid w:val="00B72CD3"/>
    <w:rsid w:val="00B72FFF"/>
    <w:rsid w:val="00B80CE0"/>
    <w:rsid w:val="00B93C2B"/>
    <w:rsid w:val="00BD7F72"/>
    <w:rsid w:val="00C04FB3"/>
    <w:rsid w:val="00C330EB"/>
    <w:rsid w:val="00C445F5"/>
    <w:rsid w:val="00C46AF7"/>
    <w:rsid w:val="00C754BE"/>
    <w:rsid w:val="00CB6357"/>
    <w:rsid w:val="00CC1B26"/>
    <w:rsid w:val="00CE2614"/>
    <w:rsid w:val="00D100C6"/>
    <w:rsid w:val="00D423A2"/>
    <w:rsid w:val="00D43AD4"/>
    <w:rsid w:val="00D475D9"/>
    <w:rsid w:val="00D63AC2"/>
    <w:rsid w:val="00D7383B"/>
    <w:rsid w:val="00D8032C"/>
    <w:rsid w:val="00DA231B"/>
    <w:rsid w:val="00DB0016"/>
    <w:rsid w:val="00DB5505"/>
    <w:rsid w:val="00E16408"/>
    <w:rsid w:val="00E20894"/>
    <w:rsid w:val="00E245AB"/>
    <w:rsid w:val="00E43FE1"/>
    <w:rsid w:val="00E50AFE"/>
    <w:rsid w:val="00E67608"/>
    <w:rsid w:val="00E771DC"/>
    <w:rsid w:val="00E8772A"/>
    <w:rsid w:val="00E90F6B"/>
    <w:rsid w:val="00E9263B"/>
    <w:rsid w:val="00E92C27"/>
    <w:rsid w:val="00EA0E3D"/>
    <w:rsid w:val="00EC5959"/>
    <w:rsid w:val="00EE1AA8"/>
    <w:rsid w:val="00EF7BA1"/>
    <w:rsid w:val="00F0217E"/>
    <w:rsid w:val="00F1283A"/>
    <w:rsid w:val="00F204AB"/>
    <w:rsid w:val="00F22AE5"/>
    <w:rsid w:val="00F31EDC"/>
    <w:rsid w:val="00F5664F"/>
    <w:rsid w:val="00F76AFC"/>
    <w:rsid w:val="00F80338"/>
    <w:rsid w:val="00FB5DD1"/>
    <w:rsid w:val="00FB64B4"/>
    <w:rsid w:val="00FC2B5D"/>
    <w:rsid w:val="00FE7EBE"/>
    <w:rsid w:val="00FF1449"/>
    <w:rsid w:val="43C3E351"/>
    <w:rsid w:val="47704A03"/>
    <w:rsid w:val="501EE447"/>
    <w:rsid w:val="5411EC76"/>
    <w:rsid w:val="57489F47"/>
    <w:rsid w:val="5C8677CB"/>
    <w:rsid w:val="607632B1"/>
    <w:rsid w:val="7BE23EC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695F0142-51A7-4916-9C73-B232045A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82636"/>
    <w:rPr>
      <w:rFonts w:ascii="Geomanist Light" w:hAnsi="Geomanist Light"/>
      <w:lang w:val="es-ES"/>
    </w:rPr>
  </w:style>
  <w:style w:type="paragraph" w:customStyle="1" w:styleId="Appelnotedebasde">
    <w:name w:val="Appel note de bas de..."/>
    <w:basedOn w:val="Normal"/>
    <w:link w:val="Refdenotaalpie"/>
    <w:uiPriority w:val="99"/>
    <w:rsid w:val="00582636"/>
    <w:pPr>
      <w:spacing w:line="240" w:lineRule="exact"/>
    </w:pPr>
    <w:rPr>
      <w:vertAlign w:val="superscript"/>
    </w:rPr>
  </w:style>
  <w:style w:type="paragraph" w:styleId="NormalWeb">
    <w:name w:val="Normal (Web)"/>
    <w:basedOn w:val="Normal"/>
    <w:link w:val="NormalWebCar"/>
    <w:uiPriority w:val="99"/>
    <w:unhideWhenUsed/>
    <w:rsid w:val="0058263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2636"/>
    <w:rPr>
      <w:b/>
      <w:bCs/>
    </w:rPr>
  </w:style>
  <w:style w:type="character" w:styleId="nfasis">
    <w:name w:val="Emphasis"/>
    <w:basedOn w:val="Fuentedeprrafopredeter"/>
    <w:uiPriority w:val="20"/>
    <w:qFormat/>
    <w:rsid w:val="00582636"/>
    <w:rPr>
      <w:i/>
      <w:iCs/>
    </w:rPr>
  </w:style>
  <w:style w:type="character" w:customStyle="1" w:styleId="NormalWebCar">
    <w:name w:val="Normal (Web) Car"/>
    <w:link w:val="NormalWeb"/>
    <w:uiPriority w:val="99"/>
    <w:rsid w:val="00582636"/>
    <w:rPr>
      <w:rFonts w:ascii="Times New Roman" w:eastAsia="Times New Roman" w:hAnsi="Times New Roman" w:cs="Times New Roman"/>
      <w:sz w:val="24"/>
      <w:szCs w:val="24"/>
      <w:lang w:eastAsia="es-MX"/>
    </w:rPr>
  </w:style>
  <w:style w:type="table" w:styleId="Tablaconcuadrcula4-nfasis6">
    <w:name w:val="Grid Table 4 Accent 6"/>
    <w:basedOn w:val="Tablanormal"/>
    <w:uiPriority w:val="49"/>
    <w:rsid w:val="00582636"/>
    <w:pPr>
      <w:spacing w:after="0" w:line="240" w:lineRule="auto"/>
    </w:pPr>
    <w:rPr>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independiente">
    <w:name w:val="Body Text"/>
    <w:basedOn w:val="Normal"/>
    <w:link w:val="TextoindependienteCar"/>
    <w:uiPriority w:val="1"/>
    <w:qFormat/>
    <w:rsid w:val="00582636"/>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582636"/>
    <w:rPr>
      <w:rFonts w:ascii="Arial" w:eastAsia="Arial" w:hAnsi="Arial" w:cs="Arial"/>
      <w:sz w:val="20"/>
      <w:szCs w:val="20"/>
      <w:lang w:val="es-ES"/>
    </w:rPr>
  </w:style>
  <w:style w:type="paragraph" w:styleId="Sinespaciado">
    <w:name w:val="No Spacing"/>
    <w:uiPriority w:val="1"/>
    <w:qFormat/>
    <w:rsid w:val="00582636"/>
    <w:pPr>
      <w:spacing w:after="0" w:line="240" w:lineRule="auto"/>
    </w:pPr>
  </w:style>
  <w:style w:type="paragraph" w:styleId="Revisin">
    <w:name w:val="Revision"/>
    <w:hidden/>
    <w:uiPriority w:val="99"/>
    <w:semiHidden/>
    <w:rsid w:val="00C46A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553774">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429871A0-B8CF-40EC-BE6F-E83FF17CD1E8}">
  <ds:schemaRefs>
    <ds:schemaRef ds:uri="http://schemas.openxmlformats.org/officeDocument/2006/bibliography"/>
  </ds:schemaRefs>
</ds:datastoreItem>
</file>

<file path=customXml/itemProps4.xml><?xml version="1.0" encoding="utf-8"?>
<ds:datastoreItem xmlns:ds="http://schemas.openxmlformats.org/officeDocument/2006/customXml" ds:itemID="{B4D9AD65-33CF-4175-81FD-2EF3D378A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3949</Words>
  <Characters>21724</Characters>
  <Application>Microsoft Office Word</Application>
  <DocSecurity>0</DocSecurity>
  <Lines>181</Lines>
  <Paragraphs>51</Paragraphs>
  <ScaleCrop>false</ScaleCrop>
  <Company/>
  <LinksUpToDate>false</LinksUpToDate>
  <CharactersWithSpaces>25622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Andreina Cerpa Muñoz</cp:lastModifiedBy>
  <cp:revision>23</cp:revision>
  <cp:lastPrinted>2023-01-11T00:18:00Z</cp:lastPrinted>
  <dcterms:created xsi:type="dcterms:W3CDTF">2023-07-28T22:50:00Z</dcterms:created>
  <dcterms:modified xsi:type="dcterms:W3CDTF">2023-08-30T21:03:00Z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