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8A2F" w14:textId="77777777" w:rsidR="007235F5" w:rsidRPr="007235F5" w:rsidRDefault="007235F5" w:rsidP="007235F5">
      <w:pPr>
        <w:rPr>
          <w:rFonts w:ascii="Arial" w:hAnsi="Arial" w:cs="Arial"/>
          <w:b/>
          <w:bCs/>
          <w:color w:val="000000" w:themeColor="text1"/>
          <w:sz w:val="20"/>
          <w:szCs w:val="20"/>
        </w:rPr>
      </w:pPr>
      <w:bookmarkStart w:id="0" w:name="_Hlk94281581"/>
      <w:bookmarkStart w:id="1" w:name="_Hlk102489058"/>
      <w:bookmarkStart w:id="2" w:name="_Hlk34951122"/>
      <w:r w:rsidRPr="007235F5">
        <w:rPr>
          <w:rFonts w:ascii="Arial" w:hAnsi="Arial" w:cs="Arial"/>
          <w:b/>
          <w:bCs/>
          <w:noProof/>
          <w:color w:val="000000" w:themeColor="text1"/>
          <w:sz w:val="20"/>
          <w:szCs w:val="20"/>
          <w:lang w:val="es-ES_tradnl"/>
        </w:rPr>
        <w:t xml:space="preserve">TERMINACIÓN UNILATERAL – Cláusula </w:t>
      </w:r>
      <w:r w:rsidRPr="007235F5">
        <w:rPr>
          <w:rFonts w:ascii="Arial" w:hAnsi="Arial" w:cs="Arial"/>
          <w:b/>
          <w:bCs/>
          <w:color w:val="000000" w:themeColor="text1"/>
          <w:sz w:val="20"/>
          <w:szCs w:val="20"/>
        </w:rPr>
        <w:t xml:space="preserve">excepcional – Finalidad </w:t>
      </w:r>
    </w:p>
    <w:p w14:paraId="51D21C0B" w14:textId="77777777" w:rsidR="007235F5" w:rsidRPr="007235F5" w:rsidRDefault="007235F5" w:rsidP="007235F5">
      <w:pPr>
        <w:spacing w:before="120" w:after="120"/>
        <w:rPr>
          <w:rFonts w:ascii="Arial" w:hAnsi="Arial" w:cs="Arial"/>
          <w:color w:val="000000" w:themeColor="text1"/>
          <w:sz w:val="20"/>
          <w:szCs w:val="20"/>
        </w:rPr>
      </w:pPr>
      <w:r w:rsidRPr="007235F5">
        <w:rPr>
          <w:rFonts w:ascii="Arial" w:hAnsi="Arial" w:cs="Arial"/>
          <w:color w:val="000000" w:themeColor="text1"/>
          <w:sz w:val="20"/>
          <w:szCs w:val="20"/>
        </w:rPr>
        <w:t xml:space="preserve">[…] las cláusulas excepcionales al derecho común de terminación, interpretación y modificación unilaterales, el numeral 2 del mencionado artículo 14 regula su ejercicio en atención al tipo de contrato de que se trate. En la exposición de motivos de la Ley 80 de 1993 se establece que la administración debe estar dotada de mecanismos eficaces, así fueren excepcionales, que contribuyan a la adecuada realización de la finalidad contractual y de los fines estatales. Es por eso </w:t>
      </w:r>
      <w:proofErr w:type="gramStart"/>
      <w:r w:rsidRPr="007235F5">
        <w:rPr>
          <w:rFonts w:ascii="Arial" w:hAnsi="Arial" w:cs="Arial"/>
          <w:color w:val="000000" w:themeColor="text1"/>
          <w:sz w:val="20"/>
          <w:szCs w:val="20"/>
        </w:rPr>
        <w:t>que</w:t>
      </w:r>
      <w:proofErr w:type="gramEnd"/>
      <w:r w:rsidRPr="007235F5">
        <w:rPr>
          <w:rFonts w:ascii="Arial" w:hAnsi="Arial" w:cs="Arial"/>
          <w:color w:val="000000" w:themeColor="text1"/>
          <w:sz w:val="20"/>
          <w:szCs w:val="20"/>
        </w:rPr>
        <w:t xml:space="preserv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048AAC37" w14:textId="77777777" w:rsidR="007235F5" w:rsidRPr="007235F5" w:rsidRDefault="007235F5" w:rsidP="007235F5">
      <w:pPr>
        <w:spacing w:before="120" w:after="120"/>
        <w:rPr>
          <w:rFonts w:ascii="Arial" w:hAnsi="Arial" w:cs="Arial"/>
          <w:color w:val="000000" w:themeColor="text1"/>
          <w:sz w:val="20"/>
          <w:szCs w:val="20"/>
        </w:rPr>
      </w:pPr>
      <w:r w:rsidRPr="007235F5">
        <w:rPr>
          <w:rFonts w:ascii="Arial" w:hAnsi="Arial" w:cs="Arial"/>
          <w:color w:val="000000" w:themeColor="text1"/>
          <w:sz w:val="20"/>
          <w:szCs w:val="20"/>
        </w:rPr>
        <w:t>En este sentido, los motivos aducidos por la entidad estatal para ejercer las cláusulas excepcionales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56FD61C4" w14:textId="77777777" w:rsidR="007235F5" w:rsidRPr="007235F5" w:rsidRDefault="007235F5" w:rsidP="007235F5">
      <w:pPr>
        <w:spacing w:before="120" w:after="120"/>
        <w:rPr>
          <w:rFonts w:ascii="Arial" w:hAnsi="Arial" w:cs="Arial"/>
          <w:color w:val="000000" w:themeColor="text1"/>
          <w:sz w:val="20"/>
          <w:szCs w:val="20"/>
        </w:rPr>
      </w:pPr>
      <w:r w:rsidRPr="007235F5">
        <w:rPr>
          <w:rFonts w:ascii="Arial" w:hAnsi="Arial" w:cs="Arial"/>
          <w:color w:val="000000" w:themeColor="text1"/>
          <w:sz w:val="20"/>
          <w:szCs w:val="20"/>
        </w:rPr>
        <w:t> 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 Efectivamente, para declarar la terminación unilateral 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p>
    <w:p w14:paraId="519C875A" w14:textId="77777777" w:rsidR="007235F5" w:rsidRPr="007235F5" w:rsidRDefault="007235F5" w:rsidP="007235F5">
      <w:pPr>
        <w:spacing w:after="120"/>
        <w:rPr>
          <w:rFonts w:ascii="Arial" w:hAnsi="Arial" w:cs="Arial"/>
          <w:b/>
          <w:color w:val="000000" w:themeColor="text1"/>
          <w:sz w:val="20"/>
          <w:szCs w:val="20"/>
          <w:lang w:val="es-ES_tradnl"/>
        </w:rPr>
      </w:pPr>
      <w:proofErr w:type="gramStart"/>
      <w:r w:rsidRPr="007235F5">
        <w:rPr>
          <w:rFonts w:ascii="Arial" w:hAnsi="Arial" w:cs="Arial"/>
          <w:b/>
          <w:color w:val="000000" w:themeColor="text1"/>
          <w:sz w:val="20"/>
          <w:szCs w:val="20"/>
          <w:lang w:val="es-ES_tradnl"/>
        </w:rPr>
        <w:t>DISOLUCIÓN  DEL</w:t>
      </w:r>
      <w:proofErr w:type="gramEnd"/>
      <w:r w:rsidRPr="007235F5">
        <w:rPr>
          <w:rFonts w:ascii="Arial" w:hAnsi="Arial" w:cs="Arial"/>
          <w:b/>
          <w:color w:val="000000" w:themeColor="text1"/>
          <w:sz w:val="20"/>
          <w:szCs w:val="20"/>
          <w:lang w:val="es-ES_tradnl"/>
        </w:rPr>
        <w:t xml:space="preserve"> CONTRATISTA – Causal de terminación unilateral del contrato </w:t>
      </w:r>
    </w:p>
    <w:p w14:paraId="7D0157CA" w14:textId="77777777" w:rsidR="007235F5" w:rsidRPr="007235F5" w:rsidRDefault="007235F5" w:rsidP="007235F5">
      <w:pPr>
        <w:spacing w:before="120" w:after="120"/>
        <w:rPr>
          <w:rFonts w:ascii="Arial" w:hAnsi="Arial" w:cs="Arial"/>
          <w:sz w:val="20"/>
          <w:szCs w:val="20"/>
        </w:rPr>
      </w:pPr>
      <w:r w:rsidRPr="007235F5">
        <w:rPr>
          <w:rFonts w:ascii="Arial" w:hAnsi="Arial" w:cs="Arial"/>
          <w:sz w:val="20"/>
          <w:szCs w:val="20"/>
        </w:rPr>
        <w:t xml:space="preserve">Esta causal se explica, tanto para la persona natural como para la persona jurídica, por la naturaleza </w:t>
      </w:r>
      <w:r w:rsidRPr="007235F5">
        <w:rPr>
          <w:rFonts w:ascii="Arial" w:hAnsi="Arial" w:cs="Arial"/>
          <w:i/>
          <w:iCs/>
          <w:sz w:val="20"/>
          <w:szCs w:val="20"/>
        </w:rPr>
        <w:t>intuito personae</w:t>
      </w:r>
      <w:r w:rsidRPr="007235F5">
        <w:rPr>
          <w:rFonts w:ascii="Arial" w:hAnsi="Arial" w:cs="Arial"/>
          <w:sz w:val="20"/>
          <w:szCs w:val="20"/>
        </w:rPr>
        <w:t xml:space="preserve"> del contrato estatal, según lo previsto en el inciso tercero del artículo 41 de la Ley 80 de 1993. Por ello, ante la muerte o discapacidad permanente de la persona natural o ante la disolución de la persona jurídica, resulta lógico que las calidades que determinaron la escogencia del contratista desaparecen y, las mismas, no se trasmiten a sus herederos o causahabientes.</w:t>
      </w:r>
    </w:p>
    <w:p w14:paraId="3791E741" w14:textId="77777777" w:rsidR="007235F5" w:rsidRPr="007235F5" w:rsidRDefault="007235F5" w:rsidP="007235F5">
      <w:pPr>
        <w:spacing w:before="120" w:after="120"/>
        <w:rPr>
          <w:rFonts w:ascii="Arial" w:hAnsi="Arial" w:cs="Arial"/>
          <w:sz w:val="20"/>
          <w:szCs w:val="20"/>
        </w:rPr>
      </w:pPr>
      <w:r w:rsidRPr="007235F5">
        <w:rPr>
          <w:rFonts w:ascii="Arial" w:hAnsi="Arial" w:cs="Arial"/>
          <w:sz w:val="20"/>
          <w:szCs w:val="20"/>
        </w:rPr>
        <w:t>Con todo, en aplicación del derecho civil, la muerte de una persona natural puede implicar la apertura de un proceso de sucesión, mediante el cual se transmiten todos los derechos y obligaciones que estaban a nombre del causante, es decir, si el causante tenía un contrato vigente al momento de fallecer, esta posición podría llegar a ser ocupada por sus herederos, si cumplen con las condiciones necesarias para ejecutar el contrato.</w:t>
      </w:r>
    </w:p>
    <w:p w14:paraId="49E88F7A" w14:textId="77777777" w:rsidR="00815CED" w:rsidRPr="00532670" w:rsidRDefault="00815CED" w:rsidP="006F454E">
      <w:pPr>
        <w:spacing w:after="0"/>
        <w:rPr>
          <w:ins w:id="3" w:author="Andrés Ricardo Cabarcas Thorne" w:date="2024-03-07T15:53:00Z"/>
          <w:rFonts w:ascii="Arial" w:eastAsia="Geomanist Light" w:hAnsi="Arial" w:cs="Arial"/>
          <w:color w:val="000000" w:themeColor="text1"/>
          <w:sz w:val="20"/>
          <w:szCs w:val="20"/>
          <w:lang w:val="es-CO"/>
          <w:rPrChange w:id="4" w:author="Andrés Ricardo Cabarcas Thorne" w:date="2024-03-07T15:59:00Z">
            <w:rPr>
              <w:ins w:id="5" w:author="Andrés Ricardo Cabarcas Thorne" w:date="2024-03-07T15:53:00Z"/>
              <w:rFonts w:ascii="Century Gothic" w:eastAsia="Geomanist Light" w:hAnsi="Century Gothic" w:cs="Arial"/>
              <w:color w:val="000000" w:themeColor="text1"/>
            </w:rPr>
          </w:rPrChange>
        </w:rPr>
      </w:pPr>
    </w:p>
    <w:p w14:paraId="68ACF829" w14:textId="2F4460F9" w:rsidR="009010B0" w:rsidRPr="00532670" w:rsidRDefault="009010B0">
      <w:pPr>
        <w:rPr>
          <w:rFonts w:ascii="Arial" w:eastAsia="Geomanist Light" w:hAnsi="Arial" w:cs="Arial"/>
          <w:b/>
          <w:color w:val="000000" w:themeColor="text1"/>
          <w:sz w:val="20"/>
          <w:szCs w:val="20"/>
        </w:rPr>
      </w:pPr>
      <w:r w:rsidRPr="00532670">
        <w:rPr>
          <w:rFonts w:ascii="Arial" w:eastAsia="Calibri" w:hAnsi="Arial" w:cs="Arial"/>
          <w:b/>
          <w:sz w:val="20"/>
          <w:szCs w:val="20"/>
        </w:rPr>
        <w:t>REFORMAS SOCIETARIAS – Disolución – Liquidación – Nociones e implicaciones</w:t>
      </w:r>
    </w:p>
    <w:p w14:paraId="54F594ED" w14:textId="77777777" w:rsidR="009010B0" w:rsidRPr="00532670" w:rsidRDefault="009010B0" w:rsidP="009010B0">
      <w:pPr>
        <w:rPr>
          <w:rFonts w:ascii="Arial" w:eastAsia="Geomanist Light" w:hAnsi="Arial" w:cs="Arial"/>
          <w:color w:val="000000" w:themeColor="text1"/>
          <w:sz w:val="20"/>
          <w:szCs w:val="20"/>
        </w:rPr>
      </w:pPr>
      <w:r w:rsidRPr="00532670">
        <w:rPr>
          <w:rFonts w:ascii="Arial" w:eastAsia="Geomanist Light" w:hAnsi="Arial" w:cs="Arial"/>
          <w:color w:val="000000" w:themeColor="text1"/>
          <w:sz w:val="20"/>
          <w:szCs w:val="20"/>
        </w:rPr>
        <w:t xml:space="preserve">De conformidad con los artículos 98 y </w:t>
      </w:r>
      <w:proofErr w:type="spellStart"/>
      <w:r w:rsidRPr="00532670">
        <w:rPr>
          <w:rFonts w:ascii="Arial" w:eastAsia="Geomanist Light" w:hAnsi="Arial" w:cs="Arial"/>
          <w:color w:val="000000" w:themeColor="text1"/>
          <w:sz w:val="20"/>
          <w:szCs w:val="20"/>
        </w:rPr>
        <w:t>ss</w:t>
      </w:r>
      <w:proofErr w:type="spellEnd"/>
      <w:r w:rsidRPr="00532670">
        <w:rPr>
          <w:rFonts w:ascii="Arial" w:eastAsia="Geomanist Light" w:hAnsi="Arial" w:cs="Arial"/>
          <w:color w:val="000000" w:themeColor="text1"/>
          <w:sz w:val="20"/>
          <w:szCs w:val="20"/>
        </w:rPr>
        <w:t xml:space="preserve"> del Código de Comercio, quizá el principal efecto de un contrato de sociedad es el surgimiento de una persona jurídica distinta de la de los socios, una vez se cumplen las formalidades requeridas para su constitución. La naturaleza de estas personas jurídicas, así como los atributos que la definen, se encuentra condicionada por las estipulaciones </w:t>
      </w:r>
      <w:r w:rsidRPr="00532670">
        <w:rPr>
          <w:rFonts w:ascii="Arial" w:eastAsia="Geomanist Light" w:hAnsi="Arial" w:cs="Arial"/>
          <w:color w:val="000000" w:themeColor="text1"/>
          <w:sz w:val="20"/>
          <w:szCs w:val="20"/>
        </w:rPr>
        <w:lastRenderedPageBreak/>
        <w:t xml:space="preserve">sociales, las cuales deben definir el objeto social, el tipo societario, la conformación del capital social, entre otros aspectos que pueden ser materia de reformas sociales que, dependiendo de su tipología, pueden tener incidencia en la existencia de la sociedad y los compromisos adquiridos por esta. </w:t>
      </w:r>
    </w:p>
    <w:p w14:paraId="6C5F192B" w14:textId="2F36EC4F" w:rsidR="009010B0" w:rsidRPr="00532670" w:rsidRDefault="009010B0" w:rsidP="009010B0">
      <w:pPr>
        <w:rPr>
          <w:rFonts w:ascii="Arial" w:eastAsia="Geomanist Light" w:hAnsi="Arial" w:cs="Arial"/>
          <w:color w:val="000000" w:themeColor="text1"/>
          <w:sz w:val="20"/>
          <w:szCs w:val="20"/>
        </w:rPr>
      </w:pPr>
      <w:r w:rsidRPr="00532670">
        <w:rPr>
          <w:rFonts w:ascii="Arial" w:eastAsia="Geomanist Light" w:hAnsi="Arial" w:cs="Arial"/>
          <w:color w:val="000000" w:themeColor="text1"/>
          <w:sz w:val="20"/>
          <w:szCs w:val="20"/>
        </w:rPr>
        <w:t xml:space="preserve">Para comprender con claridad el alcance de las distintas reformas estatutarias de las que pueden ser objeto las sociedades comerciales, así como para comprender sus efectos en la adjudicación y ejecución de contratos estatales, es necesario comenzar por distinguir los conceptos “disolución” y “liquidación”. Tales expresiones designan efectos que derivan de la aplicación de las figuras y reformas </w:t>
      </w:r>
      <w:proofErr w:type="gramStart"/>
      <w:r w:rsidRPr="00532670">
        <w:rPr>
          <w:rFonts w:ascii="Arial" w:eastAsia="Geomanist Light" w:hAnsi="Arial" w:cs="Arial"/>
          <w:color w:val="000000" w:themeColor="text1"/>
          <w:sz w:val="20"/>
          <w:szCs w:val="20"/>
        </w:rPr>
        <w:t>estatutarias,  que</w:t>
      </w:r>
      <w:proofErr w:type="gramEnd"/>
      <w:r w:rsidRPr="00532670">
        <w:rPr>
          <w:rFonts w:ascii="Arial" w:eastAsia="Geomanist Light" w:hAnsi="Arial" w:cs="Arial"/>
          <w:color w:val="000000" w:themeColor="text1"/>
          <w:sz w:val="20"/>
          <w:szCs w:val="20"/>
        </w:rPr>
        <w:t xml:space="preserve"> tienen incidencia en la titularidad de las obligaciones de la sociedad y en la acreditación de experiencia.  </w:t>
      </w:r>
    </w:p>
    <w:p w14:paraId="268F1105" w14:textId="77777777" w:rsidR="009010B0" w:rsidRPr="00532670" w:rsidRDefault="009010B0" w:rsidP="009010B0">
      <w:pPr>
        <w:rPr>
          <w:rFonts w:ascii="Arial" w:eastAsia="Geomanist Light" w:hAnsi="Arial" w:cs="Arial"/>
          <w:color w:val="000000" w:themeColor="text1"/>
          <w:sz w:val="20"/>
          <w:szCs w:val="20"/>
        </w:rPr>
      </w:pPr>
      <w:r w:rsidRPr="00532670">
        <w:rPr>
          <w:rFonts w:ascii="Arial" w:eastAsia="Geomanist Light" w:hAnsi="Arial" w:cs="Arial"/>
          <w:color w:val="000000" w:themeColor="text1"/>
          <w:sz w:val="20"/>
          <w:szCs w:val="20"/>
        </w:rPr>
        <w:t xml:space="preserve">En primer lugar, el Código de Comercio señala, como efecto de la “disolución”, que la persona jurídica no desaparece sino que conserva su capacidad jurídica, únicamente para “liquidarse” y para las operaciones o actos autorizados por la </w:t>
      </w:r>
      <w:proofErr w:type="gramStart"/>
      <w:r w:rsidRPr="00532670">
        <w:rPr>
          <w:rFonts w:ascii="Arial" w:eastAsia="Geomanist Light" w:hAnsi="Arial" w:cs="Arial"/>
          <w:color w:val="000000" w:themeColor="text1"/>
          <w:sz w:val="20"/>
          <w:szCs w:val="20"/>
        </w:rPr>
        <w:t>ley ,</w:t>
      </w:r>
      <w:proofErr w:type="gramEnd"/>
      <w:r w:rsidRPr="00532670">
        <w:rPr>
          <w:rFonts w:ascii="Arial" w:eastAsia="Geomanist Light" w:hAnsi="Arial" w:cs="Arial"/>
          <w:color w:val="000000" w:themeColor="text1"/>
          <w:sz w:val="20"/>
          <w:szCs w:val="20"/>
        </w:rPr>
        <w:t xml:space="preserve"> como las figuras y reformas estatutarias que se verán a continuación.. Por el contrario, respecto de la “liquidación” de las sociedades comerciales, el Código de Comercio señala el procedimiento para realizar el inventario y distribución del patrimonio social, de lo cual se infiere que termina la persona </w:t>
      </w:r>
      <w:proofErr w:type="gramStart"/>
      <w:r w:rsidRPr="00532670">
        <w:rPr>
          <w:rFonts w:ascii="Arial" w:eastAsia="Geomanist Light" w:hAnsi="Arial" w:cs="Arial"/>
          <w:color w:val="000000" w:themeColor="text1"/>
          <w:sz w:val="20"/>
          <w:szCs w:val="20"/>
        </w:rPr>
        <w:t>jurídica .</w:t>
      </w:r>
      <w:proofErr w:type="gramEnd"/>
    </w:p>
    <w:p w14:paraId="7405FE62" w14:textId="77777777" w:rsidR="00532670" w:rsidRPr="00532670" w:rsidRDefault="00532670" w:rsidP="00532670">
      <w:pPr>
        <w:spacing w:after="0"/>
        <w:rPr>
          <w:rFonts w:ascii="Arial" w:hAnsi="Arial" w:cs="Arial"/>
          <w:b/>
          <w:sz w:val="20"/>
          <w:szCs w:val="20"/>
        </w:rPr>
      </w:pPr>
      <w:r w:rsidRPr="00532670">
        <w:rPr>
          <w:rFonts w:ascii="Arial" w:hAnsi="Arial" w:cs="Arial"/>
          <w:b/>
          <w:sz w:val="20"/>
          <w:szCs w:val="20"/>
        </w:rPr>
        <w:t>EXPERIENCIA – Noción – Concepto</w:t>
      </w:r>
    </w:p>
    <w:p w14:paraId="24FCFA14" w14:textId="77777777" w:rsidR="00532670" w:rsidRPr="00532670" w:rsidRDefault="00532670" w:rsidP="00532670">
      <w:pPr>
        <w:spacing w:after="0"/>
        <w:rPr>
          <w:rFonts w:ascii="Arial" w:hAnsi="Arial" w:cs="Arial"/>
          <w:sz w:val="20"/>
          <w:szCs w:val="20"/>
        </w:rPr>
      </w:pPr>
    </w:p>
    <w:p w14:paraId="18128A24"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 xml:space="preserve">La Ley 1150 de 2007, en el artículo 5, dispone que 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1A4A3563" w14:textId="77777777" w:rsidR="00532670" w:rsidRPr="00532670" w:rsidRDefault="00532670" w:rsidP="00532670">
      <w:pPr>
        <w:spacing w:after="0" w:line="240" w:lineRule="auto"/>
        <w:rPr>
          <w:rFonts w:ascii="Arial" w:hAnsi="Arial" w:cs="Arial"/>
          <w:sz w:val="20"/>
          <w:szCs w:val="20"/>
        </w:rPr>
      </w:pPr>
    </w:p>
    <w:p w14:paraId="2BEED42F"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Para ello,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 En este registro constan los requisitos habilitantes que se evalúan exclusivamente con este documento, que es plena prueba, sin que la entidad o el proponente puedan, en principio, solicitar o aportar otra documentación.</w:t>
      </w:r>
    </w:p>
    <w:p w14:paraId="044ED1EA" w14:textId="77777777" w:rsidR="00532670" w:rsidRPr="00532670" w:rsidRDefault="00532670" w:rsidP="00532670">
      <w:pPr>
        <w:spacing w:after="0" w:line="240" w:lineRule="auto"/>
        <w:rPr>
          <w:rFonts w:ascii="Arial" w:hAnsi="Arial" w:cs="Arial"/>
          <w:sz w:val="20"/>
          <w:szCs w:val="20"/>
        </w:rPr>
      </w:pPr>
    </w:p>
    <w:p w14:paraId="5ED7B262"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En relación con el requisito habilitante de experiencia, la Agencia Nacional de Contratación Pública – Colombia Compra Eficiente puso a disposición de los interesados del Sistema de Compra Pública el «Manual para determinar y verificar requisitos habilitantes en los Procesos de Contratación». 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p>
    <w:p w14:paraId="13E3322B" w14:textId="77777777" w:rsidR="00532670" w:rsidRPr="00532670" w:rsidRDefault="00532670" w:rsidP="00532670">
      <w:pPr>
        <w:spacing w:after="0" w:line="240" w:lineRule="auto"/>
        <w:rPr>
          <w:rFonts w:ascii="Arial" w:hAnsi="Arial" w:cs="Arial"/>
          <w:sz w:val="20"/>
          <w:szCs w:val="20"/>
        </w:rPr>
      </w:pPr>
    </w:p>
    <w:p w14:paraId="0E0869ED"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 xml:space="preserv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Por otra parte, la Agencia recomienda que la experiencia que se solicite sea proporcional y no igual al objeto que se va a contratar, ya que esto puede limitar la </w:t>
      </w:r>
      <w:r w:rsidRPr="00532670">
        <w:rPr>
          <w:rFonts w:ascii="Arial" w:hAnsi="Arial" w:cs="Arial"/>
          <w:sz w:val="20"/>
          <w:szCs w:val="20"/>
        </w:rPr>
        <w:lastRenderedPageBreak/>
        <w:t>participación de los proveedores por no haber ejecutado un objeto igual pero sí similar, de manera que se ayude a que exista pluralidad de oferentes.</w:t>
      </w:r>
    </w:p>
    <w:p w14:paraId="73D45574" w14:textId="77777777" w:rsidR="00532670" w:rsidRPr="00532670" w:rsidRDefault="00532670" w:rsidP="00532670">
      <w:pPr>
        <w:spacing w:after="0" w:line="240" w:lineRule="auto"/>
        <w:rPr>
          <w:rFonts w:ascii="Arial" w:hAnsi="Arial" w:cs="Arial"/>
          <w:sz w:val="20"/>
          <w:szCs w:val="20"/>
        </w:rPr>
      </w:pPr>
    </w:p>
    <w:p w14:paraId="33DF315C" w14:textId="77777777" w:rsidR="00532670" w:rsidRPr="00532670" w:rsidRDefault="00532670" w:rsidP="00532670">
      <w:pPr>
        <w:spacing w:after="0" w:line="240" w:lineRule="auto"/>
        <w:rPr>
          <w:rFonts w:ascii="Arial" w:hAnsi="Arial" w:cs="Arial"/>
          <w:b/>
          <w:bCs/>
          <w:sz w:val="20"/>
          <w:szCs w:val="20"/>
        </w:rPr>
      </w:pPr>
      <w:r w:rsidRPr="00532670">
        <w:rPr>
          <w:rFonts w:ascii="Arial" w:hAnsi="Arial" w:cs="Arial"/>
          <w:b/>
          <w:bCs/>
          <w:sz w:val="20"/>
          <w:szCs w:val="20"/>
        </w:rPr>
        <w:t xml:space="preserve">EXPERIENCIA – Transformación </w:t>
      </w:r>
    </w:p>
    <w:p w14:paraId="147577C2" w14:textId="77777777" w:rsidR="00532670" w:rsidRPr="00532670" w:rsidRDefault="00532670" w:rsidP="00532670">
      <w:pPr>
        <w:widowControl w:val="0"/>
        <w:autoSpaceDE w:val="0"/>
        <w:autoSpaceDN w:val="0"/>
        <w:spacing w:after="0" w:line="240" w:lineRule="auto"/>
        <w:rPr>
          <w:rFonts w:ascii="Arial" w:hAnsi="Arial" w:cs="Arial"/>
          <w:sz w:val="20"/>
          <w:szCs w:val="20"/>
        </w:rPr>
      </w:pPr>
    </w:p>
    <w:p w14:paraId="797FFF13" w14:textId="77777777" w:rsidR="00532670" w:rsidRPr="00532670" w:rsidRDefault="00532670" w:rsidP="00532670">
      <w:pPr>
        <w:autoSpaceDE w:val="0"/>
        <w:autoSpaceDN w:val="0"/>
        <w:adjustRightInd w:val="0"/>
        <w:spacing w:after="0" w:line="240" w:lineRule="auto"/>
        <w:rPr>
          <w:rFonts w:ascii="Arial" w:hAnsi="Arial" w:cs="Arial"/>
          <w:sz w:val="20"/>
          <w:szCs w:val="20"/>
        </w:rPr>
      </w:pPr>
      <w:r w:rsidRPr="00532670">
        <w:rPr>
          <w:rFonts w:ascii="Arial" w:hAnsi="Arial" w:cs="Arial"/>
          <w:sz w:val="20"/>
          <w:szCs w:val="20"/>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3E69858C" w14:textId="77777777" w:rsidR="00532670" w:rsidRPr="00532670" w:rsidRDefault="00532670" w:rsidP="00532670">
      <w:pPr>
        <w:autoSpaceDE w:val="0"/>
        <w:autoSpaceDN w:val="0"/>
        <w:adjustRightInd w:val="0"/>
        <w:spacing w:after="0" w:line="240" w:lineRule="auto"/>
        <w:rPr>
          <w:rFonts w:ascii="Arial" w:hAnsi="Arial" w:cs="Arial"/>
          <w:sz w:val="20"/>
          <w:szCs w:val="20"/>
        </w:rPr>
      </w:pPr>
    </w:p>
    <w:p w14:paraId="71351942" w14:textId="77777777" w:rsidR="00532670" w:rsidRPr="00532670" w:rsidRDefault="00532670" w:rsidP="00532670">
      <w:pPr>
        <w:spacing w:after="0" w:line="240" w:lineRule="auto"/>
        <w:rPr>
          <w:rFonts w:ascii="Arial" w:hAnsi="Arial" w:cs="Arial"/>
          <w:b/>
          <w:bCs/>
          <w:sz w:val="20"/>
          <w:szCs w:val="20"/>
        </w:rPr>
      </w:pPr>
      <w:r w:rsidRPr="00532670">
        <w:rPr>
          <w:rFonts w:ascii="Arial" w:hAnsi="Arial" w:cs="Arial"/>
          <w:b/>
          <w:bCs/>
          <w:sz w:val="20"/>
          <w:szCs w:val="20"/>
        </w:rPr>
        <w:t>EXPERIENCIA – Escisión</w:t>
      </w:r>
    </w:p>
    <w:p w14:paraId="1D16EB2B" w14:textId="77777777" w:rsidR="00532670" w:rsidRPr="00532670" w:rsidRDefault="00532670" w:rsidP="00532670">
      <w:pPr>
        <w:widowControl w:val="0"/>
        <w:autoSpaceDE w:val="0"/>
        <w:autoSpaceDN w:val="0"/>
        <w:spacing w:after="0" w:line="240" w:lineRule="auto"/>
        <w:rPr>
          <w:rFonts w:ascii="Arial" w:hAnsi="Arial" w:cs="Arial"/>
          <w:sz w:val="20"/>
          <w:szCs w:val="20"/>
        </w:rPr>
      </w:pPr>
    </w:p>
    <w:p w14:paraId="1348A392"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 xml:space="preserve">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 pero no puede transferirla, porque le pertenece, al ser quien la adquirió. </w:t>
      </w:r>
    </w:p>
    <w:p w14:paraId="64B7CE6F" w14:textId="77777777" w:rsidR="00532670" w:rsidRPr="00532670" w:rsidRDefault="00532670" w:rsidP="00532670">
      <w:pPr>
        <w:spacing w:after="0" w:line="240" w:lineRule="auto"/>
        <w:rPr>
          <w:rFonts w:ascii="Arial" w:hAnsi="Arial" w:cs="Arial"/>
          <w:sz w:val="20"/>
          <w:szCs w:val="20"/>
        </w:rPr>
      </w:pPr>
    </w:p>
    <w:p w14:paraId="7A777394"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14:paraId="5399ED40" w14:textId="77777777" w:rsidR="00532670" w:rsidRPr="00532670" w:rsidRDefault="00532670" w:rsidP="00532670">
      <w:pPr>
        <w:spacing w:after="0" w:line="240" w:lineRule="auto"/>
        <w:rPr>
          <w:rFonts w:ascii="Arial" w:hAnsi="Arial" w:cs="Arial"/>
          <w:sz w:val="20"/>
          <w:szCs w:val="20"/>
        </w:rPr>
      </w:pPr>
    </w:p>
    <w:p w14:paraId="532F8D16" w14:textId="77777777" w:rsidR="00532670" w:rsidRPr="00532670" w:rsidRDefault="00532670" w:rsidP="00532670">
      <w:pPr>
        <w:widowControl w:val="0"/>
        <w:autoSpaceDE w:val="0"/>
        <w:autoSpaceDN w:val="0"/>
        <w:spacing w:after="0" w:line="240" w:lineRule="auto"/>
        <w:ind w:right="102"/>
        <w:rPr>
          <w:rFonts w:ascii="Arial" w:hAnsi="Arial" w:cs="Arial"/>
          <w:b/>
          <w:bCs/>
          <w:sz w:val="20"/>
          <w:szCs w:val="20"/>
        </w:rPr>
      </w:pPr>
      <w:r w:rsidRPr="00532670">
        <w:rPr>
          <w:rFonts w:ascii="Arial" w:hAnsi="Arial" w:cs="Arial"/>
          <w:b/>
          <w:bCs/>
          <w:sz w:val="20"/>
          <w:szCs w:val="20"/>
        </w:rPr>
        <w:t xml:space="preserve">EXPERIENCIA – Fusión – Fusión por absorción </w:t>
      </w:r>
    </w:p>
    <w:p w14:paraId="624460DA" w14:textId="77777777" w:rsidR="00532670" w:rsidRPr="00532670" w:rsidRDefault="00532670" w:rsidP="00532670">
      <w:pPr>
        <w:widowControl w:val="0"/>
        <w:autoSpaceDE w:val="0"/>
        <w:autoSpaceDN w:val="0"/>
        <w:spacing w:after="0" w:line="240" w:lineRule="auto"/>
        <w:ind w:left="301" w:right="102"/>
        <w:rPr>
          <w:rFonts w:ascii="Arial" w:hAnsi="Arial" w:cs="Arial"/>
          <w:sz w:val="20"/>
          <w:szCs w:val="20"/>
        </w:rPr>
      </w:pPr>
    </w:p>
    <w:p w14:paraId="74447F8E" w14:textId="77777777" w:rsidR="00532670" w:rsidRPr="00532670" w:rsidRDefault="00532670" w:rsidP="00532670">
      <w:pPr>
        <w:widowControl w:val="0"/>
        <w:autoSpaceDE w:val="0"/>
        <w:autoSpaceDN w:val="0"/>
        <w:spacing w:after="0" w:line="240" w:lineRule="auto"/>
        <w:rPr>
          <w:rFonts w:ascii="Arial" w:hAnsi="Arial" w:cs="Arial"/>
          <w:sz w:val="20"/>
          <w:szCs w:val="20"/>
        </w:rPr>
      </w:pPr>
      <w:r w:rsidRPr="00532670">
        <w:rPr>
          <w:rFonts w:ascii="Arial" w:hAnsi="Arial" w:cs="Arial"/>
          <w:sz w:val="20"/>
          <w:szCs w:val="20"/>
        </w:rPr>
        <w:t xml:space="preserve">Para analizar la fusión y sus efectos respecto de la experiencia de la sociedad que se «disuelve» pero no se «liquida»,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w:t>
      </w:r>
      <w:r w:rsidRPr="00532670">
        <w:rPr>
          <w:rFonts w:ascii="Arial" w:hAnsi="Arial" w:cs="Arial"/>
          <w:sz w:val="20"/>
          <w:szCs w:val="20"/>
        </w:rPr>
        <w:lastRenderedPageBreak/>
        <w:t>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14:paraId="02DE6E2A" w14:textId="77777777" w:rsidR="00532670" w:rsidRPr="00532670" w:rsidRDefault="00532670" w:rsidP="00532670">
      <w:pPr>
        <w:widowControl w:val="0"/>
        <w:autoSpaceDE w:val="0"/>
        <w:autoSpaceDN w:val="0"/>
        <w:spacing w:after="0" w:line="240" w:lineRule="auto"/>
        <w:ind w:right="102"/>
        <w:rPr>
          <w:rFonts w:ascii="Arial" w:hAnsi="Arial" w:cs="Arial"/>
          <w:sz w:val="20"/>
          <w:szCs w:val="20"/>
        </w:rPr>
      </w:pPr>
    </w:p>
    <w:p w14:paraId="2A34F33D" w14:textId="77777777" w:rsidR="00532670" w:rsidRPr="00532670" w:rsidRDefault="00532670" w:rsidP="00532670">
      <w:pPr>
        <w:widowControl w:val="0"/>
        <w:autoSpaceDE w:val="0"/>
        <w:autoSpaceDN w:val="0"/>
        <w:spacing w:after="0" w:line="240" w:lineRule="auto"/>
        <w:ind w:right="102"/>
        <w:rPr>
          <w:rFonts w:ascii="Arial" w:hAnsi="Arial" w:cs="Arial"/>
          <w:sz w:val="20"/>
          <w:szCs w:val="20"/>
        </w:rPr>
      </w:pPr>
      <w:r w:rsidRPr="00532670">
        <w:rPr>
          <w:rFonts w:ascii="Arial" w:hAnsi="Arial" w:cs="Arial"/>
          <w:sz w:val="20"/>
          <w:szCs w:val="20"/>
        </w:rPr>
        <w:t>[…]</w:t>
      </w:r>
    </w:p>
    <w:p w14:paraId="4C64248F" w14:textId="77777777" w:rsidR="00532670" w:rsidRPr="00532670" w:rsidRDefault="00532670" w:rsidP="00532670">
      <w:pPr>
        <w:spacing w:after="0" w:line="240" w:lineRule="auto"/>
        <w:rPr>
          <w:rFonts w:ascii="Arial" w:hAnsi="Arial" w:cs="Arial"/>
          <w:sz w:val="20"/>
          <w:szCs w:val="20"/>
        </w:rPr>
      </w:pPr>
    </w:p>
    <w:p w14:paraId="38DB51AC"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En consecuencia, en la fusión es posible que la sociedad absorbente tenga la experiencia de la sociedad absorbida, porque esta última continuó a través de la primera, y ello implica que transfirió su experiencia debido a que no se liquidó, es decir no desapareció, lo que haría imposible la transferencia de experiencia.</w:t>
      </w:r>
    </w:p>
    <w:p w14:paraId="7CAB2DCF" w14:textId="0606DCE8" w:rsidR="00815CED" w:rsidRDefault="00815CED" w:rsidP="009010B0">
      <w:pPr>
        <w:rPr>
          <w:rFonts w:ascii="Century Gothic" w:eastAsia="Geomanist Light" w:hAnsi="Century Gothic" w:cs="Arial"/>
          <w:color w:val="000000" w:themeColor="text1"/>
        </w:rPr>
      </w:pPr>
      <w:ins w:id="6" w:author="Andrés Ricardo Cabarcas Thorne" w:date="2024-03-07T15:53:00Z">
        <w:r>
          <w:rPr>
            <w:rFonts w:ascii="Century Gothic" w:eastAsia="Geomanist Light" w:hAnsi="Century Gothic" w:cs="Arial"/>
            <w:color w:val="000000" w:themeColor="text1"/>
          </w:rPr>
          <w:br w:type="page"/>
        </w:r>
      </w:ins>
    </w:p>
    <w:p w14:paraId="1AAC1B48" w14:textId="77777777" w:rsidR="00623F81" w:rsidRDefault="00623F81" w:rsidP="009010B0">
      <w:pPr>
        <w:rPr>
          <w:ins w:id="7" w:author="Andrés Ricardo Cabarcas Thorne" w:date="2024-03-07T15:53:00Z"/>
          <w:rFonts w:ascii="Century Gothic" w:eastAsia="Geomanist Light" w:hAnsi="Century Gothic" w:cs="Arial"/>
          <w:color w:val="000000" w:themeColor="text1"/>
        </w:rPr>
      </w:pPr>
    </w:p>
    <w:p w14:paraId="59FB6D7C" w14:textId="79D50845" w:rsidR="006F454E" w:rsidRPr="003B0B9F" w:rsidRDefault="006F454E" w:rsidP="006F454E">
      <w:pPr>
        <w:spacing w:after="0"/>
        <w:rPr>
          <w:rFonts w:ascii="Century Gothic" w:eastAsia="Geomanist Light" w:hAnsi="Century Gothic" w:cs="Arial"/>
          <w:color w:val="201F1E"/>
        </w:rPr>
      </w:pPr>
      <w:r w:rsidRPr="003B0B9F">
        <w:rPr>
          <w:rFonts w:ascii="Century Gothic" w:eastAsia="Geomanist Light" w:hAnsi="Century Gothic" w:cs="Arial"/>
          <w:color w:val="000000" w:themeColor="text1"/>
        </w:rPr>
        <w:t>Bogotá D.C., </w:t>
      </w:r>
      <w:r w:rsidRPr="003B0B9F">
        <w:rPr>
          <w:rFonts w:ascii="Century Gothic" w:eastAsia="Geomanist Light" w:hAnsi="Century Gothic" w:cs="Arial"/>
          <w:color w:val="201F1E"/>
        </w:rPr>
        <w:t>[Día] de [</w:t>
      </w:r>
      <w:proofErr w:type="spellStart"/>
      <w:r w:rsidRPr="003B0B9F">
        <w:rPr>
          <w:rFonts w:ascii="Century Gothic" w:eastAsia="Geomanist Light" w:hAnsi="Century Gothic" w:cs="Arial"/>
          <w:color w:val="201F1E"/>
        </w:rPr>
        <w:t>Mes.NombreCapitalizado</w:t>
      </w:r>
      <w:proofErr w:type="spellEnd"/>
      <w:r w:rsidRPr="003B0B9F">
        <w:rPr>
          <w:rFonts w:ascii="Century Gothic" w:eastAsia="Geomanist Light" w:hAnsi="Century Gothic" w:cs="Arial"/>
          <w:color w:val="201F1E"/>
        </w:rPr>
        <w:t xml:space="preserve">] de [Año] </w:t>
      </w:r>
    </w:p>
    <w:p w14:paraId="1DA40438" w14:textId="77777777" w:rsidR="006F454E" w:rsidRPr="00551B00" w:rsidRDefault="006F454E" w:rsidP="006F454E">
      <w:pPr>
        <w:rPr>
          <w:rFonts w:ascii="Century Gothic" w:eastAsia="Calibri" w:hAnsi="Century Gothic" w:cs="Arial"/>
          <w:b/>
          <w:bCs/>
          <w:color w:val="000000" w:themeColor="text1"/>
        </w:rPr>
      </w:pPr>
    </w:p>
    <w:p w14:paraId="38428779" w14:textId="77777777" w:rsidR="006F454E" w:rsidRPr="00551B00" w:rsidRDefault="006F454E" w:rsidP="00551B00">
      <w:pPr>
        <w:pStyle w:val="paragraph"/>
        <w:spacing w:before="0" w:beforeAutospacing="0" w:after="0" w:afterAutospacing="0" w:line="276" w:lineRule="auto"/>
        <w:textAlignment w:val="baseline"/>
        <w:rPr>
          <w:rFonts w:ascii="Century Gothic" w:hAnsi="Century Gothic" w:cs="Segoe UI"/>
          <w:sz w:val="18"/>
          <w:szCs w:val="18"/>
        </w:rPr>
      </w:pPr>
      <w:r w:rsidRPr="00551B00">
        <w:rPr>
          <w:rStyle w:val="normaltextrun"/>
          <w:rFonts w:ascii="Century Gothic" w:hAnsi="Century Gothic" w:cs="Arial"/>
          <w:sz w:val="22"/>
          <w:szCs w:val="22"/>
        </w:rPr>
        <w:t>Señora</w:t>
      </w:r>
      <w:r w:rsidRPr="00551B00">
        <w:rPr>
          <w:rStyle w:val="eop"/>
          <w:rFonts w:ascii="Century Gothic" w:hAnsi="Century Gothic" w:cs="Arial"/>
          <w:sz w:val="22"/>
          <w:szCs w:val="22"/>
        </w:rPr>
        <w:t> </w:t>
      </w:r>
    </w:p>
    <w:p w14:paraId="6B541076" w14:textId="77777777" w:rsidR="006F454E" w:rsidRPr="00551B00" w:rsidRDefault="006F454E" w:rsidP="00551B00">
      <w:pPr>
        <w:pStyle w:val="paragraph"/>
        <w:spacing w:before="0" w:beforeAutospacing="0" w:after="0" w:afterAutospacing="0" w:line="276" w:lineRule="auto"/>
        <w:textAlignment w:val="baseline"/>
        <w:rPr>
          <w:rFonts w:ascii="Century Gothic" w:hAnsi="Century Gothic" w:cs="Segoe UI"/>
          <w:sz w:val="18"/>
          <w:szCs w:val="18"/>
        </w:rPr>
      </w:pPr>
      <w:r w:rsidRPr="00551B00">
        <w:rPr>
          <w:rStyle w:val="normaltextrun"/>
          <w:rFonts w:ascii="Century Gothic" w:hAnsi="Century Gothic" w:cs="Arial"/>
          <w:b/>
          <w:bCs/>
          <w:sz w:val="22"/>
          <w:szCs w:val="22"/>
        </w:rPr>
        <w:t>María Camila Ruiz Galvis</w:t>
      </w:r>
    </w:p>
    <w:p w14:paraId="1308611A" w14:textId="77777777" w:rsidR="006F454E" w:rsidRPr="00551B00" w:rsidRDefault="006F454E" w:rsidP="00551B00">
      <w:pPr>
        <w:pStyle w:val="paragraph"/>
        <w:spacing w:before="0" w:beforeAutospacing="0" w:after="0" w:afterAutospacing="0" w:line="276" w:lineRule="auto"/>
        <w:textAlignment w:val="baseline"/>
        <w:rPr>
          <w:rFonts w:ascii="Century Gothic" w:hAnsi="Century Gothic" w:cs="Segoe UI"/>
          <w:sz w:val="18"/>
          <w:szCs w:val="18"/>
        </w:rPr>
      </w:pPr>
      <w:r w:rsidRPr="00551B00">
        <w:rPr>
          <w:rStyle w:val="normaltextrun"/>
          <w:rFonts w:ascii="Century Gothic" w:hAnsi="Century Gothic" w:cs="Arial"/>
          <w:color w:val="000000"/>
          <w:sz w:val="22"/>
          <w:szCs w:val="22"/>
        </w:rPr>
        <w:t>Bogotá D.C.</w:t>
      </w:r>
      <w:r w:rsidRPr="00551B00">
        <w:rPr>
          <w:rStyle w:val="eop"/>
          <w:rFonts w:ascii="Century Gothic" w:hAnsi="Century Gothic" w:cs="Arial"/>
          <w:color w:val="000000"/>
          <w:sz w:val="22"/>
          <w:szCs w:val="22"/>
        </w:rPr>
        <w:t> </w:t>
      </w:r>
    </w:p>
    <w:p w14:paraId="337CDFBD" w14:textId="77777777" w:rsidR="006F454E" w:rsidRPr="00551B00" w:rsidRDefault="006F454E" w:rsidP="006F454E">
      <w:pPr>
        <w:rPr>
          <w:rFonts w:ascii="Century Gothic" w:eastAsia="Calibri" w:hAnsi="Century Gothic" w:cs="Arial"/>
          <w:b/>
          <w:bCs/>
          <w:color w:val="000000" w:themeColor="text1"/>
          <w:lang w:val="pt-BR"/>
        </w:rPr>
      </w:pPr>
      <w:r w:rsidRPr="00551B00">
        <w:rPr>
          <w:rFonts w:ascii="Century Gothic" w:eastAsia="Calibri" w:hAnsi="Century Gothic" w:cs="Arial"/>
          <w:b/>
          <w:bCs/>
          <w:color w:val="000000" w:themeColor="text1"/>
        </w:rPr>
        <w:t xml:space="preserve">                                            </w:t>
      </w:r>
      <w:r w:rsidRPr="00551B00">
        <w:rPr>
          <w:rFonts w:ascii="Century Gothic" w:eastAsia="Calibri" w:hAnsi="Century Gothic" w:cs="Arial"/>
          <w:b/>
          <w:bCs/>
          <w:color w:val="000000" w:themeColor="text1"/>
          <w:lang w:val="pt-BR"/>
        </w:rPr>
        <w:t xml:space="preserve">Concepto C </w:t>
      </w:r>
      <w:r w:rsidRPr="003B0B9F">
        <w:rPr>
          <w:rFonts w:ascii="Arial" w:eastAsia="Calibri" w:hAnsi="Arial" w:cs="Arial"/>
          <w:b/>
          <w:bCs/>
          <w:color w:val="000000" w:themeColor="text1"/>
          <w:lang w:val="pt-BR"/>
        </w:rPr>
        <w:t>‒</w:t>
      </w:r>
      <w:r w:rsidRPr="00551B00">
        <w:rPr>
          <w:rFonts w:ascii="Century Gothic" w:eastAsia="Calibri" w:hAnsi="Century Gothic" w:cs="Arial"/>
          <w:b/>
          <w:bCs/>
          <w:color w:val="000000" w:themeColor="text1"/>
          <w:lang w:val="pt-BR"/>
        </w:rPr>
        <w:t xml:space="preserve"> 005 de 2024</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F454E" w:rsidRPr="003B0B9F" w14:paraId="266FB6CC" w14:textId="77777777" w:rsidTr="006F454E">
        <w:tc>
          <w:tcPr>
            <w:tcW w:w="2689" w:type="dxa"/>
          </w:tcPr>
          <w:p w14:paraId="109F1D77" w14:textId="77777777" w:rsidR="006F454E" w:rsidRPr="00551B00" w:rsidRDefault="006F454E" w:rsidP="006F454E">
            <w:pPr>
              <w:rPr>
                <w:rFonts w:ascii="Century Gothic" w:eastAsia="Calibri" w:hAnsi="Century Gothic" w:cs="Arial"/>
                <w:color w:val="000000" w:themeColor="text1"/>
                <w:lang w:val="es-ES_tradnl"/>
              </w:rPr>
            </w:pPr>
            <w:r w:rsidRPr="00551B00">
              <w:rPr>
                <w:rFonts w:ascii="Century Gothic" w:eastAsia="Calibri" w:hAnsi="Century Gothic" w:cs="Arial"/>
                <w:b/>
                <w:color w:val="000000" w:themeColor="text1"/>
                <w:lang w:val="es-ES_tradnl"/>
              </w:rPr>
              <w:t>Temas:</w:t>
            </w:r>
            <w:r w:rsidRPr="00551B00">
              <w:rPr>
                <w:rFonts w:ascii="Century Gothic" w:eastAsia="Calibri" w:hAnsi="Century Gothic" w:cs="Arial"/>
                <w:color w:val="000000" w:themeColor="text1"/>
                <w:lang w:val="es-ES_tradnl"/>
              </w:rPr>
              <w:t xml:space="preserve">                   </w:t>
            </w:r>
          </w:p>
        </w:tc>
        <w:tc>
          <w:tcPr>
            <w:tcW w:w="6237" w:type="dxa"/>
            <w:shd w:val="clear" w:color="auto" w:fill="auto"/>
          </w:tcPr>
          <w:p w14:paraId="433A1621" w14:textId="467C7B09" w:rsidR="006F454E" w:rsidRPr="00551B00" w:rsidRDefault="000A37E0" w:rsidP="00551B00">
            <w:pPr>
              <w:tabs>
                <w:tab w:val="left" w:pos="6551"/>
              </w:tabs>
              <w:rPr>
                <w:rFonts w:ascii="Century Gothic" w:eastAsia="Calibri" w:hAnsi="Century Gothic" w:cs="Arial"/>
                <w:bCs/>
                <w:color w:val="000000" w:themeColor="text1"/>
                <w:lang w:val="es-ES_tradnl"/>
              </w:rPr>
            </w:pPr>
            <w:r w:rsidRPr="00DE0BB9">
              <w:rPr>
                <w:rFonts w:ascii="Century Gothic" w:eastAsia="Calibri" w:hAnsi="Century Gothic" w:cs="Arial"/>
                <w:color w:val="000000" w:themeColor="text1"/>
                <w:lang w:val="es-ES_tradnl"/>
              </w:rPr>
              <w:t xml:space="preserve">TERMINACIÓN UNILATERAL </w:t>
            </w:r>
            <w:r>
              <w:rPr>
                <w:rFonts w:ascii="Century Gothic" w:eastAsia="Calibri" w:hAnsi="Century Gothic" w:cs="Arial"/>
                <w:color w:val="000000" w:themeColor="text1"/>
                <w:lang w:val="es-ES_tradnl"/>
              </w:rPr>
              <w:t xml:space="preserve">DEL CONTRATO – Causales </w:t>
            </w:r>
            <w:r w:rsidR="00716A97">
              <w:rPr>
                <w:rFonts w:ascii="Century Gothic" w:eastAsia="Calibri" w:hAnsi="Century Gothic" w:cs="Arial"/>
                <w:color w:val="000000" w:themeColor="text1"/>
                <w:lang w:val="es-ES_tradnl"/>
              </w:rPr>
              <w:t xml:space="preserve">/ </w:t>
            </w:r>
            <w:r w:rsidR="00716A97" w:rsidRPr="00DE0BB9">
              <w:rPr>
                <w:rFonts w:ascii="Century Gothic" w:eastAsia="Calibri" w:hAnsi="Century Gothic" w:cs="Arial"/>
                <w:color w:val="000000" w:themeColor="text1"/>
                <w:lang w:val="es-ES_tradnl"/>
              </w:rPr>
              <w:t>TERMINACIÓN UNILATERAL</w:t>
            </w:r>
            <w:r w:rsidR="00716A97">
              <w:rPr>
                <w:rFonts w:ascii="Century Gothic" w:eastAsia="Calibri" w:hAnsi="Century Gothic" w:cs="Arial"/>
                <w:color w:val="000000" w:themeColor="text1"/>
                <w:lang w:val="es-ES_tradnl"/>
              </w:rPr>
              <w:t xml:space="preserve"> – Ley 80 de 1993 – Artículo 17 – Numeral 2 – Disolución del contratista / </w:t>
            </w:r>
            <w:r w:rsidR="006F454E" w:rsidRPr="00551B00">
              <w:rPr>
                <w:rFonts w:ascii="Century Gothic" w:eastAsia="Calibri" w:hAnsi="Century Gothic" w:cs="Arial"/>
                <w:bCs/>
              </w:rPr>
              <w:t>EXPERIENCIA – Concepto</w:t>
            </w:r>
            <w:r w:rsidR="004147DD">
              <w:rPr>
                <w:rFonts w:ascii="Century Gothic" w:eastAsia="Calibri" w:hAnsi="Century Gothic" w:cs="Arial"/>
                <w:bCs/>
              </w:rPr>
              <w:t xml:space="preserve"> – Carácter personal </w:t>
            </w:r>
            <w:r w:rsidR="006F454E" w:rsidRPr="00551B00">
              <w:rPr>
                <w:rFonts w:ascii="Century Gothic" w:eastAsia="Calibri" w:hAnsi="Century Gothic" w:cs="Arial"/>
                <w:bCs/>
              </w:rPr>
              <w:t>/ EXPERIENCIA</w:t>
            </w:r>
            <w:r w:rsidR="004147DD">
              <w:rPr>
                <w:rFonts w:ascii="Century Gothic" w:eastAsia="Calibri" w:hAnsi="Century Gothic" w:cs="Arial"/>
                <w:bCs/>
              </w:rPr>
              <w:t xml:space="preserve"> </w:t>
            </w:r>
            <w:r w:rsidR="00471902" w:rsidRPr="00471902">
              <w:rPr>
                <w:rFonts w:ascii="Century Gothic" w:eastAsia="Calibri" w:hAnsi="Century Gothic" w:cs="Arial"/>
                <w:bCs/>
              </w:rPr>
              <w:t>–</w:t>
            </w:r>
            <w:r w:rsidR="00471902">
              <w:rPr>
                <w:rFonts w:ascii="Century Gothic" w:eastAsia="Calibri" w:hAnsi="Century Gothic" w:cs="Arial"/>
                <w:bCs/>
              </w:rPr>
              <w:t xml:space="preserve"> </w:t>
            </w:r>
            <w:r w:rsidR="00471902" w:rsidRPr="00471902">
              <w:rPr>
                <w:rFonts w:ascii="Century Gothic" w:eastAsia="Calibri" w:hAnsi="Century Gothic" w:cs="Arial"/>
                <w:bCs/>
              </w:rPr>
              <w:t>Transferencia</w:t>
            </w:r>
            <w:r w:rsidR="004147DD">
              <w:rPr>
                <w:rFonts w:ascii="Century Gothic" w:eastAsia="Calibri" w:hAnsi="Century Gothic" w:cs="Arial"/>
                <w:bCs/>
              </w:rPr>
              <w:t xml:space="preserve"> </w:t>
            </w:r>
            <w:r w:rsidR="00471902">
              <w:rPr>
                <w:rFonts w:ascii="Century Gothic" w:eastAsia="Calibri" w:hAnsi="Century Gothic" w:cs="Arial"/>
                <w:bCs/>
              </w:rPr>
              <w:t xml:space="preserve">/ </w:t>
            </w:r>
            <w:r w:rsidR="00014EEC">
              <w:rPr>
                <w:rFonts w:ascii="Century Gothic" w:eastAsia="Calibri" w:hAnsi="Century Gothic" w:cs="Arial"/>
                <w:bCs/>
              </w:rPr>
              <w:t>REFORMAS SOCIETARIAS – Disolución – Liquidación – Noci</w:t>
            </w:r>
            <w:r w:rsidR="004157BC">
              <w:rPr>
                <w:rFonts w:ascii="Century Gothic" w:eastAsia="Calibri" w:hAnsi="Century Gothic" w:cs="Arial"/>
                <w:bCs/>
              </w:rPr>
              <w:t>ones</w:t>
            </w:r>
            <w:r w:rsidR="00014EEC">
              <w:rPr>
                <w:rFonts w:ascii="Century Gothic" w:eastAsia="Calibri" w:hAnsi="Century Gothic" w:cs="Arial"/>
                <w:bCs/>
              </w:rPr>
              <w:t xml:space="preserve"> e imp</w:t>
            </w:r>
            <w:r w:rsidR="004157BC">
              <w:rPr>
                <w:rFonts w:ascii="Century Gothic" w:eastAsia="Calibri" w:hAnsi="Century Gothic" w:cs="Arial"/>
                <w:bCs/>
              </w:rPr>
              <w:t xml:space="preserve">licaciones / </w:t>
            </w:r>
            <w:r w:rsidR="00471902">
              <w:rPr>
                <w:rFonts w:ascii="Century Gothic" w:eastAsia="Calibri" w:hAnsi="Century Gothic" w:cs="Arial"/>
                <w:bCs/>
              </w:rPr>
              <w:t>R</w:t>
            </w:r>
            <w:r w:rsidR="004147DD">
              <w:rPr>
                <w:rFonts w:ascii="Century Gothic" w:eastAsia="Calibri" w:hAnsi="Century Gothic" w:cs="Arial"/>
                <w:bCs/>
              </w:rPr>
              <w:t>EFORMAS SOCIETARIAS</w:t>
            </w:r>
            <w:r w:rsidR="004157BC">
              <w:rPr>
                <w:rFonts w:ascii="Century Gothic" w:eastAsia="Calibri" w:hAnsi="Century Gothic" w:cs="Arial"/>
                <w:bCs/>
              </w:rPr>
              <w:t xml:space="preserve"> </w:t>
            </w:r>
            <w:r w:rsidR="006F454E" w:rsidRPr="00551B00">
              <w:rPr>
                <w:rFonts w:ascii="Century Gothic" w:eastAsia="Calibri" w:hAnsi="Century Gothic" w:cs="Arial"/>
                <w:bCs/>
              </w:rPr>
              <w:t>–</w:t>
            </w:r>
            <w:r w:rsidR="004157BC">
              <w:rPr>
                <w:rFonts w:ascii="Century Gothic" w:eastAsia="Calibri" w:hAnsi="Century Gothic" w:cs="Arial"/>
                <w:bCs/>
              </w:rPr>
              <w:t xml:space="preserve"> Tipos – </w:t>
            </w:r>
            <w:r w:rsidR="004147DD">
              <w:rPr>
                <w:rFonts w:ascii="Century Gothic" w:eastAsia="Calibri" w:hAnsi="Century Gothic" w:cs="Arial"/>
                <w:bCs/>
              </w:rPr>
              <w:t>Transformación</w:t>
            </w:r>
            <w:r w:rsidR="00471902">
              <w:rPr>
                <w:rFonts w:ascii="Century Gothic" w:eastAsia="Calibri" w:hAnsi="Century Gothic" w:cs="Arial"/>
                <w:bCs/>
              </w:rPr>
              <w:t xml:space="preserve"> –</w:t>
            </w:r>
            <w:r w:rsidR="006F454E" w:rsidRPr="00551B00">
              <w:rPr>
                <w:rFonts w:ascii="Century Gothic" w:eastAsia="Calibri" w:hAnsi="Century Gothic" w:cs="Arial"/>
                <w:bCs/>
              </w:rPr>
              <w:t xml:space="preserve"> Escisión – Fusión </w:t>
            </w:r>
            <w:r w:rsidR="00471902">
              <w:rPr>
                <w:rFonts w:ascii="Century Gothic" w:eastAsia="Calibri" w:hAnsi="Century Gothic" w:cs="Arial"/>
                <w:bCs/>
              </w:rPr>
              <w:t>/ REFORMAS SOCIETARIAS</w:t>
            </w:r>
            <w:r w:rsidR="004157BC">
              <w:rPr>
                <w:rFonts w:ascii="Century Gothic" w:eastAsia="Calibri" w:hAnsi="Century Gothic" w:cs="Arial"/>
                <w:bCs/>
              </w:rPr>
              <w:t xml:space="preserve"> </w:t>
            </w:r>
            <w:r w:rsidR="00471902">
              <w:rPr>
                <w:rFonts w:ascii="Century Gothic" w:eastAsia="Calibri" w:hAnsi="Century Gothic" w:cs="Arial"/>
                <w:bCs/>
              </w:rPr>
              <w:t>–</w:t>
            </w:r>
            <w:r w:rsidR="004157BC">
              <w:rPr>
                <w:rFonts w:ascii="Century Gothic" w:eastAsia="Calibri" w:hAnsi="Century Gothic" w:cs="Arial"/>
                <w:bCs/>
              </w:rPr>
              <w:t xml:space="preserve"> </w:t>
            </w:r>
            <w:r w:rsidR="00471902">
              <w:rPr>
                <w:rFonts w:ascii="Century Gothic" w:eastAsia="Calibri" w:hAnsi="Century Gothic" w:cs="Arial"/>
                <w:bCs/>
              </w:rPr>
              <w:t>Efectos –</w:t>
            </w:r>
            <w:r w:rsidR="004157BC">
              <w:rPr>
                <w:rFonts w:ascii="Century Gothic" w:eastAsia="Calibri" w:hAnsi="Century Gothic" w:cs="Arial"/>
                <w:bCs/>
              </w:rPr>
              <w:t xml:space="preserve"> </w:t>
            </w:r>
            <w:r w:rsidR="00471902">
              <w:rPr>
                <w:rFonts w:ascii="Century Gothic" w:eastAsia="Calibri" w:hAnsi="Century Gothic" w:cs="Arial"/>
                <w:bCs/>
              </w:rPr>
              <w:t xml:space="preserve">Transferencia patrimonial en bloque </w:t>
            </w:r>
            <w:r w:rsidR="003708E0">
              <w:rPr>
                <w:rFonts w:ascii="Century Gothic" w:eastAsia="Calibri" w:hAnsi="Century Gothic" w:cs="Arial"/>
                <w:bCs/>
              </w:rPr>
              <w:t>– Ejecución de contratos estatales</w:t>
            </w:r>
          </w:p>
        </w:tc>
      </w:tr>
      <w:tr w:rsidR="006F454E" w:rsidRPr="003B0B9F" w14:paraId="37B31C1C" w14:textId="77777777" w:rsidTr="006F454E">
        <w:trPr>
          <w:trHeight w:val="301"/>
        </w:trPr>
        <w:tc>
          <w:tcPr>
            <w:tcW w:w="2689" w:type="dxa"/>
          </w:tcPr>
          <w:p w14:paraId="5AEA7819" w14:textId="77777777" w:rsidR="006F454E" w:rsidRPr="00551B00" w:rsidRDefault="006F454E" w:rsidP="006F454E">
            <w:pPr>
              <w:spacing w:before="120"/>
              <w:rPr>
                <w:rFonts w:ascii="Century Gothic" w:eastAsia="Calibri" w:hAnsi="Century Gothic" w:cs="Arial"/>
                <w:b/>
                <w:color w:val="000000" w:themeColor="text1"/>
                <w:lang w:val="es-ES_tradnl"/>
              </w:rPr>
            </w:pPr>
            <w:r w:rsidRPr="00551B00">
              <w:rPr>
                <w:rFonts w:ascii="Century Gothic" w:eastAsia="Calibri" w:hAnsi="Century Gothic" w:cs="Arial"/>
                <w:b/>
                <w:color w:val="000000" w:themeColor="text1"/>
                <w:lang w:val="es-ES_tradnl"/>
              </w:rPr>
              <w:t>Radicación:</w:t>
            </w:r>
            <w:r w:rsidRPr="00551B00">
              <w:rPr>
                <w:rFonts w:ascii="Century Gothic" w:eastAsia="Calibri" w:hAnsi="Century Gothic" w:cs="Arial"/>
                <w:color w:val="000000" w:themeColor="text1"/>
                <w:lang w:val="es-ES_tradnl"/>
              </w:rPr>
              <w:t xml:space="preserve">               </w:t>
            </w:r>
          </w:p>
        </w:tc>
        <w:tc>
          <w:tcPr>
            <w:tcW w:w="6237" w:type="dxa"/>
          </w:tcPr>
          <w:p w14:paraId="6CB6B10C" w14:textId="62E4BAA1" w:rsidR="006F454E" w:rsidRPr="00551B00" w:rsidRDefault="006F454E" w:rsidP="006F454E">
            <w:pPr>
              <w:spacing w:before="120"/>
              <w:rPr>
                <w:rFonts w:ascii="Century Gothic" w:eastAsia="Calibri" w:hAnsi="Century Gothic" w:cs="Arial"/>
                <w:color w:val="000000" w:themeColor="text1"/>
                <w:lang w:val="es-ES_tradnl"/>
              </w:rPr>
            </w:pPr>
            <w:r w:rsidRPr="00551B00">
              <w:rPr>
                <w:rFonts w:ascii="Century Gothic" w:eastAsia="Calibri" w:hAnsi="Century Gothic" w:cs="Arial"/>
                <w:color w:val="000000" w:themeColor="text1"/>
                <w:lang w:val="es-ES_tradnl"/>
              </w:rPr>
              <w:t xml:space="preserve">Respuesta a consultas acumuladas P20240103000041 </w:t>
            </w:r>
            <w:r w:rsidR="000A37E0">
              <w:rPr>
                <w:rFonts w:ascii="Century Gothic" w:eastAsia="Calibri" w:hAnsi="Century Gothic" w:cs="Arial"/>
                <w:color w:val="000000" w:themeColor="text1"/>
                <w:lang w:val="es-ES_tradnl"/>
              </w:rPr>
              <w:t>y</w:t>
            </w:r>
            <w:r w:rsidRPr="00551B00">
              <w:rPr>
                <w:rFonts w:ascii="Century Gothic" w:eastAsia="Calibri" w:hAnsi="Century Gothic" w:cs="Arial"/>
                <w:color w:val="000000" w:themeColor="text1"/>
                <w:lang w:val="es-ES_tradnl"/>
              </w:rPr>
              <w:t xml:space="preserve"> P20240110000213</w:t>
            </w:r>
          </w:p>
        </w:tc>
      </w:tr>
      <w:tr w:rsidR="006F454E" w:rsidRPr="003B0B9F" w14:paraId="08BE4C33" w14:textId="77777777" w:rsidTr="006F454E">
        <w:trPr>
          <w:trHeight w:val="301"/>
        </w:trPr>
        <w:tc>
          <w:tcPr>
            <w:tcW w:w="2689" w:type="dxa"/>
          </w:tcPr>
          <w:p w14:paraId="6D4A36A9" w14:textId="77777777" w:rsidR="006F454E" w:rsidRPr="00551B00" w:rsidRDefault="006F454E" w:rsidP="006F454E">
            <w:pPr>
              <w:spacing w:before="120"/>
              <w:rPr>
                <w:rFonts w:ascii="Century Gothic" w:eastAsia="Calibri" w:hAnsi="Century Gothic" w:cs="Arial"/>
                <w:b/>
                <w:color w:val="000000" w:themeColor="text1"/>
                <w:lang w:val="es-ES_tradnl"/>
              </w:rPr>
            </w:pPr>
          </w:p>
        </w:tc>
        <w:tc>
          <w:tcPr>
            <w:tcW w:w="6237" w:type="dxa"/>
          </w:tcPr>
          <w:p w14:paraId="531FDF17" w14:textId="77777777" w:rsidR="006F454E" w:rsidRPr="00551B00" w:rsidRDefault="006F454E" w:rsidP="006F454E">
            <w:pPr>
              <w:spacing w:before="120"/>
              <w:rPr>
                <w:rFonts w:ascii="Century Gothic" w:eastAsia="Calibri" w:hAnsi="Century Gothic" w:cs="Arial"/>
                <w:color w:val="000000" w:themeColor="text1"/>
                <w:lang w:val="es-ES_tradnl"/>
              </w:rPr>
            </w:pPr>
          </w:p>
        </w:tc>
      </w:tr>
    </w:tbl>
    <w:p w14:paraId="4A0D4F77" w14:textId="77777777" w:rsidR="006F454E" w:rsidRPr="00551B00" w:rsidRDefault="006F454E" w:rsidP="006F454E">
      <w:pPr>
        <w:rPr>
          <w:rFonts w:ascii="Century Gothic" w:eastAsia="Calibri" w:hAnsi="Century Gothic" w:cs="Arial"/>
          <w:color w:val="000000" w:themeColor="text1"/>
          <w:lang w:val="es-ES_tradnl"/>
        </w:rPr>
      </w:pPr>
      <w:r w:rsidRPr="00551B00">
        <w:rPr>
          <w:rFonts w:ascii="Century Gothic" w:eastAsia="Calibri" w:hAnsi="Century Gothic" w:cs="Arial"/>
          <w:color w:val="000000" w:themeColor="text1"/>
          <w:lang w:val="es-ES_tradnl"/>
        </w:rPr>
        <w:t>Estimada señora María Camila:</w:t>
      </w:r>
    </w:p>
    <w:p w14:paraId="6DB58A09" w14:textId="77777777" w:rsidR="006F454E" w:rsidRPr="00551B00" w:rsidRDefault="006F454E" w:rsidP="006F454E">
      <w:pPr>
        <w:rPr>
          <w:rFonts w:ascii="Century Gothic" w:eastAsia="Calibri" w:hAnsi="Century Gothic" w:cs="Arial"/>
          <w:color w:val="000000" w:themeColor="text1"/>
          <w:lang w:val="es-ES_tradnl"/>
        </w:rPr>
      </w:pPr>
      <w:r w:rsidRPr="00551B00">
        <w:rPr>
          <w:rFonts w:ascii="Century Gothic" w:eastAsia="Calibri" w:hAnsi="Century Gothic" w:cs="Arial"/>
          <w:color w:val="000000" w:themeColor="text1"/>
          <w:lang w:val="es-ES_tradnl"/>
        </w:rPr>
        <w:t>En ejercicio de la competencia otorgada por el numeral 8 del artículo 11 y el numeral 5 del artículo 3 del Decreto Ley 4170 de 2011, la Agencia Nacional de Contratación Pública ― Colombia Compra Eficiente, responde su consulta del 3 de enero de 2024.</w:t>
      </w:r>
    </w:p>
    <w:p w14:paraId="2C8FD567" w14:textId="77777777" w:rsidR="006F454E" w:rsidRPr="00551B00" w:rsidRDefault="006F454E" w:rsidP="006F454E">
      <w:pPr>
        <w:pStyle w:val="Prrafodelista"/>
        <w:numPr>
          <w:ilvl w:val="0"/>
          <w:numId w:val="17"/>
        </w:numPr>
        <w:tabs>
          <w:tab w:val="left" w:pos="0"/>
          <w:tab w:val="left" w:pos="142"/>
          <w:tab w:val="left" w:pos="284"/>
        </w:tabs>
        <w:spacing w:after="0"/>
        <w:ind w:left="0" w:firstLine="0"/>
        <w:rPr>
          <w:rFonts w:ascii="Century Gothic" w:eastAsia="Calibri" w:hAnsi="Century Gothic" w:cs="Arial"/>
          <w:b/>
          <w:color w:val="000000" w:themeColor="text1"/>
          <w:lang w:val="es-ES_tradnl"/>
        </w:rPr>
      </w:pPr>
      <w:r w:rsidRPr="00551B00">
        <w:rPr>
          <w:rFonts w:ascii="Century Gothic" w:eastAsia="Calibri" w:hAnsi="Century Gothic" w:cs="Arial"/>
          <w:b/>
          <w:color w:val="000000" w:themeColor="text1"/>
          <w:lang w:val="es-ES_tradnl"/>
        </w:rPr>
        <w:t xml:space="preserve">Problema planteado </w:t>
      </w:r>
    </w:p>
    <w:p w14:paraId="5BEC8CE6" w14:textId="77777777" w:rsidR="003B0B9F" w:rsidRDefault="003B0B9F" w:rsidP="00551B00">
      <w:pPr>
        <w:spacing w:after="0"/>
        <w:rPr>
          <w:rFonts w:ascii="Century Gothic" w:hAnsi="Century Gothic" w:cs="Arial"/>
          <w:color w:val="000000" w:themeColor="text1"/>
          <w:lang w:val="es-ES_tradnl"/>
        </w:rPr>
      </w:pPr>
    </w:p>
    <w:p w14:paraId="3B3DC75F" w14:textId="34026BC1" w:rsidR="006F454E" w:rsidRPr="00551B00" w:rsidRDefault="006F454E" w:rsidP="006F454E">
      <w:pPr>
        <w:rPr>
          <w:rFonts w:ascii="Century Gothic" w:hAnsi="Century Gothic" w:cs="Arial"/>
          <w:lang w:val="es-ES_tradnl"/>
        </w:rPr>
      </w:pPr>
      <w:r w:rsidRPr="00551B00">
        <w:rPr>
          <w:rFonts w:ascii="Century Gothic" w:hAnsi="Century Gothic" w:cs="Arial"/>
          <w:color w:val="000000" w:themeColor="text1"/>
          <w:lang w:val="es-ES_tradnl"/>
        </w:rPr>
        <w:t>Usted realiza las siguientes preguntas</w:t>
      </w:r>
      <w:r w:rsidRPr="00551B00">
        <w:rPr>
          <w:rFonts w:ascii="Century Gothic" w:hAnsi="Century Gothic" w:cs="Arial"/>
          <w:lang w:val="es-ES_tradnl"/>
        </w:rPr>
        <w:t xml:space="preserve">: </w:t>
      </w:r>
    </w:p>
    <w:p w14:paraId="4C16530A" w14:textId="25E7144B" w:rsidR="006F454E" w:rsidRPr="00B35A61" w:rsidRDefault="006F454E">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lastRenderedPageBreak/>
        <w:t>“1. ¿Es posible bajo los supuestos de hecho señalados arriba que la experiencia de la sociedad A en la ejecución del contrato estatal, trasladado a la sociedad B en virtud de la fusión, pueda ser transferida a su vez a la sociedad C en virtud de la escisión?</w:t>
      </w:r>
    </w:p>
    <w:p w14:paraId="0304B0E5" w14:textId="77777777" w:rsidR="001647A7" w:rsidRPr="00551B00" w:rsidRDefault="001647A7" w:rsidP="00551B00">
      <w:pPr>
        <w:spacing w:after="0" w:line="240" w:lineRule="auto"/>
        <w:ind w:left="709" w:right="709"/>
        <w:rPr>
          <w:rFonts w:ascii="Century Gothic" w:hAnsi="Century Gothic" w:cs="Arial"/>
          <w:sz w:val="20"/>
          <w:szCs w:val="20"/>
        </w:rPr>
      </w:pPr>
    </w:p>
    <w:p w14:paraId="0F7C8412" w14:textId="77777777" w:rsidR="006F454E" w:rsidRPr="00551B00" w:rsidRDefault="006F454E"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2. En igual sentido ¿es posible que los derechos y obligaciones del contrato estatal suscrito por la sociedad A, transferidos a la sociedad B en virtud de la fusión, sean a su vez transferidos a la sociedad C en virtud de la escisión?</w:t>
      </w:r>
    </w:p>
    <w:p w14:paraId="54B0A49F" w14:textId="77777777" w:rsidR="001647A7" w:rsidRPr="00B35A61" w:rsidRDefault="001647A7">
      <w:pPr>
        <w:spacing w:after="0" w:line="240" w:lineRule="auto"/>
        <w:ind w:left="709" w:right="709"/>
        <w:rPr>
          <w:rFonts w:ascii="Century Gothic" w:hAnsi="Century Gothic" w:cs="Arial"/>
          <w:sz w:val="20"/>
          <w:szCs w:val="20"/>
        </w:rPr>
      </w:pPr>
    </w:p>
    <w:p w14:paraId="36E36D6C" w14:textId="56BE1175" w:rsidR="006F454E" w:rsidRPr="00551B00" w:rsidRDefault="006F454E"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3. Si la respuesta al anterior interrogante es positiva, ¿puede concluirse entonces que tanto la sociedad A, como la B y la C serían titulares de los derechos y obligaciones derivadas del contrato estatal? Entiéndase como derechos económicos, obligaciones de ejecución, liquidación, responsabilidades frente a incumplimientos, etc.</w:t>
      </w:r>
    </w:p>
    <w:p w14:paraId="0D43FBC7" w14:textId="77777777" w:rsidR="001647A7" w:rsidRPr="00B35A61" w:rsidRDefault="001647A7">
      <w:pPr>
        <w:spacing w:after="0" w:line="240" w:lineRule="auto"/>
        <w:ind w:left="709" w:right="709"/>
        <w:rPr>
          <w:rFonts w:ascii="Century Gothic" w:hAnsi="Century Gothic" w:cs="Arial"/>
          <w:sz w:val="20"/>
          <w:szCs w:val="20"/>
        </w:rPr>
      </w:pPr>
    </w:p>
    <w:p w14:paraId="16044FB3" w14:textId="339646A8" w:rsidR="006F454E" w:rsidRPr="00B35A61" w:rsidRDefault="006F454E">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4. Si la respuesta al interrogante 2 es negativa, ¿se entiende entonces que solamente la sociedad B es la titular de los derechos y obligaciones derivadas del contrato estatal cuyos derechos adquirió en virtud de la fusión celebrada? (Entiéndase como derechos económicos, obligaciones de ejecución, liquidación, responsabilidades frente a incumplimientos, etc.) y que en consecuencia ¿tales derechos </w:t>
      </w:r>
      <w:proofErr w:type="gramStart"/>
      <w:r w:rsidRPr="00551B00">
        <w:rPr>
          <w:rFonts w:ascii="Century Gothic" w:hAnsi="Century Gothic" w:cs="Arial"/>
          <w:sz w:val="20"/>
          <w:szCs w:val="20"/>
        </w:rPr>
        <w:t>y  obligaciones</w:t>
      </w:r>
      <w:proofErr w:type="gramEnd"/>
      <w:r w:rsidRPr="00551B00">
        <w:rPr>
          <w:rFonts w:ascii="Century Gothic" w:hAnsi="Century Gothic" w:cs="Arial"/>
          <w:sz w:val="20"/>
          <w:szCs w:val="20"/>
        </w:rPr>
        <w:t xml:space="preserve"> no pueden ser transferidos a través de una escisión?</w:t>
      </w:r>
      <w:r w:rsidR="003B0B9F" w:rsidRPr="00B35A61">
        <w:rPr>
          <w:rFonts w:ascii="Century Gothic" w:hAnsi="Century Gothic" w:cs="Arial"/>
          <w:sz w:val="20"/>
          <w:szCs w:val="20"/>
        </w:rPr>
        <w:t xml:space="preserve"> </w:t>
      </w:r>
      <w:r w:rsidRPr="00551B00">
        <w:rPr>
          <w:rFonts w:ascii="Century Gothic" w:hAnsi="Century Gothic" w:cs="Arial"/>
          <w:sz w:val="20"/>
          <w:szCs w:val="20"/>
        </w:rPr>
        <w:t>[…]” (sic)</w:t>
      </w:r>
    </w:p>
    <w:p w14:paraId="324782AC" w14:textId="77777777" w:rsidR="00396DFA" w:rsidRPr="00551B00" w:rsidRDefault="00396DFA" w:rsidP="00551B00">
      <w:pPr>
        <w:spacing w:after="0" w:line="240" w:lineRule="auto"/>
        <w:ind w:left="709" w:right="709"/>
        <w:rPr>
          <w:rFonts w:ascii="Century Gothic" w:hAnsi="Century Gothic" w:cs="Arial"/>
          <w:sz w:val="20"/>
          <w:szCs w:val="20"/>
          <w:lang w:val="es-ES_tradnl"/>
        </w:rPr>
      </w:pPr>
    </w:p>
    <w:p w14:paraId="40624C89" w14:textId="77777777" w:rsidR="006F454E" w:rsidRPr="00551B00" w:rsidRDefault="006F454E" w:rsidP="006F454E">
      <w:pPr>
        <w:pStyle w:val="Prrafodelista"/>
        <w:numPr>
          <w:ilvl w:val="0"/>
          <w:numId w:val="17"/>
        </w:numPr>
        <w:tabs>
          <w:tab w:val="left" w:pos="0"/>
          <w:tab w:val="left" w:pos="284"/>
        </w:tabs>
        <w:spacing w:after="0" w:line="240" w:lineRule="auto"/>
        <w:ind w:left="0" w:firstLine="0"/>
        <w:rPr>
          <w:rFonts w:ascii="Century Gothic" w:eastAsia="Calibri" w:hAnsi="Century Gothic" w:cs="Arial"/>
          <w:b/>
          <w:color w:val="000000" w:themeColor="text1"/>
          <w:lang w:val="es-ES_tradnl"/>
        </w:rPr>
      </w:pPr>
      <w:r w:rsidRPr="00551B00">
        <w:rPr>
          <w:rFonts w:ascii="Century Gothic" w:eastAsia="Calibri" w:hAnsi="Century Gothic" w:cs="Arial"/>
          <w:b/>
          <w:color w:val="000000" w:themeColor="text1"/>
          <w:lang w:val="es-ES_tradnl"/>
        </w:rPr>
        <w:t>Consideraciones</w:t>
      </w:r>
    </w:p>
    <w:p w14:paraId="2A9F1E4F" w14:textId="77777777" w:rsidR="003B0B9F" w:rsidRDefault="003B0B9F" w:rsidP="00551B00">
      <w:pPr>
        <w:spacing w:after="0"/>
        <w:rPr>
          <w:rFonts w:ascii="Century Gothic" w:eastAsia="Calibri" w:hAnsi="Century Gothic" w:cs="Arial"/>
          <w:color w:val="000000" w:themeColor="text1"/>
        </w:rPr>
      </w:pPr>
    </w:p>
    <w:p w14:paraId="3B3C7AA4" w14:textId="01F1AF6A" w:rsidR="006F454E" w:rsidRPr="00551B00" w:rsidRDefault="006F454E" w:rsidP="006F454E">
      <w:pPr>
        <w:rPr>
          <w:rFonts w:ascii="Century Gothic" w:eastAsia="Calibri" w:hAnsi="Century Gothic" w:cs="Arial"/>
          <w:color w:val="000000" w:themeColor="text1"/>
        </w:rPr>
      </w:pPr>
      <w:r w:rsidRPr="00551B00">
        <w:rPr>
          <w:rFonts w:ascii="Century Gothic" w:eastAsia="Calibri" w:hAnsi="Century Gothic" w:cs="Arial"/>
          <w:color w:val="000000" w:themeColor="text1"/>
        </w:rPr>
        <w:t>En ejercicio de las competencias establecidas en los artículos 3</w:t>
      </w:r>
      <w:r w:rsidR="000A37E0" w:rsidRPr="00B35A61">
        <w:rPr>
          <w:rFonts w:ascii="Century Gothic" w:eastAsia="Calibri" w:hAnsi="Century Gothic" w:cs="Arial"/>
          <w:color w:val="000000" w:themeColor="text1"/>
        </w:rPr>
        <w:t xml:space="preserve">, numeral </w:t>
      </w:r>
      <w:r w:rsidRPr="00551B00">
        <w:rPr>
          <w:rFonts w:ascii="Century Gothic" w:eastAsia="Calibri" w:hAnsi="Century Gothic" w:cs="Arial"/>
          <w:color w:val="000000" w:themeColor="text1"/>
        </w:rPr>
        <w:t>5 y 11</w:t>
      </w:r>
      <w:r w:rsidR="000A37E0" w:rsidRPr="00B35A61">
        <w:rPr>
          <w:rFonts w:ascii="Century Gothic" w:eastAsia="Calibri" w:hAnsi="Century Gothic" w:cs="Arial"/>
          <w:color w:val="000000" w:themeColor="text1"/>
        </w:rPr>
        <w:t xml:space="preserve">, numeral </w:t>
      </w:r>
      <w:r w:rsidRPr="00551B00">
        <w:rPr>
          <w:rFonts w:ascii="Century Gothic" w:eastAsia="Calibri" w:hAnsi="Century Gothic" w:cs="Arial"/>
          <w:color w:val="000000" w:themeColor="text1"/>
        </w:rPr>
        <w:t>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consultas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345A3E94" w14:textId="77777777" w:rsidR="006F454E" w:rsidRPr="00551B00" w:rsidRDefault="006F454E" w:rsidP="006F454E">
      <w:pPr>
        <w:ind w:firstLine="567"/>
        <w:rPr>
          <w:rFonts w:ascii="Century Gothic" w:eastAsia="Calibri" w:hAnsi="Century Gothic" w:cs="Arial"/>
          <w:color w:val="000000" w:themeColor="text1"/>
        </w:rPr>
      </w:pPr>
      <w:r w:rsidRPr="00551B00">
        <w:rPr>
          <w:rFonts w:ascii="Century Gothic" w:eastAsia="Calibri" w:hAnsi="Century Gothic" w:cs="Arial"/>
          <w:color w:val="000000" w:themeColor="text1"/>
        </w:rPr>
        <w:t xml:space="preserve">La competencia de esta entidad se fija con límites claros, con el objeto de evitar que la Agencia actúe como una instancia de validación de las actuaciones de las entidades sujetas a la Ley 80 de 1993 o de los demás </w:t>
      </w:r>
      <w:r w:rsidRPr="00551B00">
        <w:rPr>
          <w:rFonts w:ascii="Century Gothic" w:eastAsia="Calibri" w:hAnsi="Century Gothic" w:cs="Arial"/>
          <w:color w:val="000000" w:themeColor="text1"/>
        </w:rPr>
        <w:lastRenderedPageBreak/>
        <w:t>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25A80F12" w14:textId="77777777" w:rsidR="006F454E" w:rsidRPr="00551B00" w:rsidRDefault="006F454E" w:rsidP="006F454E">
      <w:pPr>
        <w:ind w:firstLine="567"/>
        <w:rPr>
          <w:rFonts w:ascii="Century Gothic" w:eastAsia="Calibri" w:hAnsi="Century Gothic" w:cs="Arial"/>
          <w:color w:val="000000" w:themeColor="text1"/>
        </w:rPr>
      </w:pPr>
      <w:r w:rsidRPr="00551B00">
        <w:rPr>
          <w:rFonts w:ascii="Century Gothic" w:eastAsia="Calibri" w:hAnsi="Century Gothic" w:cs="Arial"/>
          <w:color w:val="000000" w:themeColor="text1"/>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3B56E71A" w14:textId="53624A82" w:rsidR="006F454E" w:rsidRPr="00551B00" w:rsidRDefault="006F454E" w:rsidP="00551B00">
      <w:pPr>
        <w:ind w:firstLine="567"/>
        <w:rPr>
          <w:rFonts w:ascii="Century Gothic" w:eastAsia="Calibri" w:hAnsi="Century Gothic" w:cs="Arial"/>
          <w:color w:val="000000" w:themeColor="text1"/>
        </w:rPr>
      </w:pPr>
      <w:r w:rsidRPr="00551B00">
        <w:rPr>
          <w:rFonts w:ascii="Century Gothic" w:eastAsia="Calibri" w:hAnsi="Century Gothic" w:cs="Arial"/>
          <w:color w:val="000000" w:themeColor="text1"/>
        </w:rPr>
        <w:t>Por ello, la Subdirección, dentro de los límites de sus atribuciones, resolverá la consulta conforme a las normas generales en materia de contratación estatal. Con este objetivo se analizarán los siguientes temas: i)</w:t>
      </w:r>
      <w:r w:rsidR="00193F35" w:rsidRPr="00B35A61">
        <w:rPr>
          <w:rFonts w:ascii="Century Gothic" w:eastAsia="Calibri" w:hAnsi="Century Gothic" w:cs="Arial"/>
          <w:color w:val="000000" w:themeColor="text1"/>
        </w:rPr>
        <w:t xml:space="preserve"> terminación unilateral del contrato estatal por muerte o incapacidad física permanente del contratista persona natural, o por disolución de la persona jurídica del contratista; ii)</w:t>
      </w:r>
      <w:r w:rsidRPr="00551B00">
        <w:rPr>
          <w:rFonts w:ascii="Century Gothic" w:eastAsia="Calibri" w:hAnsi="Century Gothic" w:cs="Arial"/>
          <w:color w:val="000000" w:themeColor="text1"/>
        </w:rPr>
        <w:t xml:space="preserve"> noción de experiencia; ii</w:t>
      </w:r>
      <w:r w:rsidR="00193F35" w:rsidRPr="00B35A61">
        <w:rPr>
          <w:rFonts w:ascii="Century Gothic" w:eastAsia="Calibri" w:hAnsi="Century Gothic" w:cs="Arial"/>
          <w:color w:val="000000" w:themeColor="text1"/>
        </w:rPr>
        <w:t xml:space="preserve">) </w:t>
      </w:r>
      <w:r w:rsidR="003708E0" w:rsidRPr="00B35A61">
        <w:rPr>
          <w:rFonts w:ascii="Century Gothic" w:eastAsia="Calibri" w:hAnsi="Century Gothic" w:cs="Arial"/>
          <w:color w:val="000000" w:themeColor="text1"/>
        </w:rPr>
        <w:t>a</w:t>
      </w:r>
      <w:r w:rsidR="00193F35" w:rsidRPr="00B35A61">
        <w:rPr>
          <w:rFonts w:ascii="Century Gothic" w:eastAsia="Calibri" w:hAnsi="Century Gothic" w:cs="Arial"/>
          <w:color w:val="000000" w:themeColor="text1"/>
        </w:rPr>
        <w:t>proximación general al concepto de experiencia en la contratación pública</w:t>
      </w:r>
      <w:r w:rsidRPr="00551B00">
        <w:rPr>
          <w:rFonts w:ascii="Century Gothic" w:eastAsia="Calibri" w:hAnsi="Century Gothic" w:cs="Arial"/>
          <w:color w:val="000000" w:themeColor="text1"/>
        </w:rPr>
        <w:t>; y iii)</w:t>
      </w:r>
      <w:r w:rsidR="00193F35" w:rsidRPr="00B35A61">
        <w:rPr>
          <w:rFonts w:ascii="Century Gothic" w:eastAsia="Calibri" w:hAnsi="Century Gothic" w:cs="Arial"/>
          <w:color w:val="000000" w:themeColor="text1"/>
        </w:rPr>
        <w:t xml:space="preserve"> efectos de las reformas estatutarias </w:t>
      </w:r>
      <w:r w:rsidR="00B31E98" w:rsidRPr="00B35A61">
        <w:rPr>
          <w:rFonts w:ascii="Century Gothic" w:eastAsia="Calibri" w:hAnsi="Century Gothic" w:cs="Arial"/>
          <w:color w:val="000000" w:themeColor="text1"/>
        </w:rPr>
        <w:t>en las personas jurídicas contratistas respecto de la acreditación de experiencia y ejecución de</w:t>
      </w:r>
      <w:r w:rsidR="00193F35" w:rsidRPr="00B35A61">
        <w:rPr>
          <w:rFonts w:ascii="Century Gothic" w:eastAsia="Calibri" w:hAnsi="Century Gothic" w:cs="Arial"/>
          <w:color w:val="000000" w:themeColor="text1"/>
        </w:rPr>
        <w:t xml:space="preserve"> contratos</w:t>
      </w:r>
      <w:r w:rsidRPr="00551B00">
        <w:rPr>
          <w:rFonts w:ascii="Century Gothic" w:eastAsia="Calibri" w:hAnsi="Century Gothic" w:cs="Arial"/>
          <w:color w:val="000000" w:themeColor="text1"/>
        </w:rPr>
        <w:t>.</w:t>
      </w:r>
    </w:p>
    <w:p w14:paraId="04EEA877" w14:textId="20BB94A4" w:rsidR="006F454E" w:rsidRPr="00B35A61" w:rsidRDefault="006F454E" w:rsidP="006F454E">
      <w:pPr>
        <w:ind w:firstLine="567"/>
        <w:rPr>
          <w:rFonts w:ascii="Century Gothic" w:eastAsia="Calibri" w:hAnsi="Century Gothic" w:cs="Arial"/>
          <w:bCs/>
          <w:color w:val="000000" w:themeColor="text1"/>
          <w:lang w:val="es-ES"/>
        </w:rPr>
      </w:pPr>
      <w:r w:rsidRPr="00551B00">
        <w:rPr>
          <w:rFonts w:ascii="Century Gothic" w:eastAsia="Calibri" w:hAnsi="Century Gothic" w:cs="Arial"/>
          <w:color w:val="000000" w:themeColor="text1"/>
        </w:rPr>
        <w:t xml:space="preserve">La Agencia Nacional de Contratación Pública </w:t>
      </w:r>
      <w:r w:rsidRPr="00B35A61">
        <w:rPr>
          <w:rFonts w:ascii="Arial" w:eastAsia="Calibri" w:hAnsi="Arial" w:cs="Arial"/>
          <w:color w:val="000000" w:themeColor="text1"/>
        </w:rPr>
        <w:t>‒</w:t>
      </w:r>
      <w:r w:rsidRPr="00551B00">
        <w:rPr>
          <w:rFonts w:ascii="Century Gothic" w:eastAsia="Calibri" w:hAnsi="Century Gothic" w:cs="Arial"/>
          <w:color w:val="000000" w:themeColor="text1"/>
        </w:rPr>
        <w:t xml:space="preserve"> Colombia Compra Eficiente, estudi</w:t>
      </w:r>
      <w:r w:rsidRPr="00551B00">
        <w:rPr>
          <w:rFonts w:ascii="Century Gothic" w:eastAsia="Calibri" w:hAnsi="Century Gothic" w:cs="Century Gothic"/>
          <w:color w:val="000000" w:themeColor="text1"/>
        </w:rPr>
        <w:t>ó</w:t>
      </w:r>
      <w:r w:rsidRPr="00551B00">
        <w:rPr>
          <w:rFonts w:ascii="Century Gothic" w:eastAsia="Calibri" w:hAnsi="Century Gothic" w:cs="Arial"/>
          <w:color w:val="000000" w:themeColor="text1"/>
        </w:rPr>
        <w:t xml:space="preserve"> el tema de experiencia y su noci</w:t>
      </w:r>
      <w:r w:rsidRPr="00551B00">
        <w:rPr>
          <w:rFonts w:ascii="Century Gothic" w:eastAsia="Calibri" w:hAnsi="Century Gothic" w:cs="Century Gothic"/>
          <w:color w:val="000000" w:themeColor="text1"/>
        </w:rPr>
        <w:t>ó</w:t>
      </w:r>
      <w:r w:rsidRPr="00551B00">
        <w:rPr>
          <w:rFonts w:ascii="Century Gothic" w:eastAsia="Calibri" w:hAnsi="Century Gothic" w:cs="Arial"/>
          <w:color w:val="000000" w:themeColor="text1"/>
        </w:rPr>
        <w:t xml:space="preserve">n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w:t>
      </w:r>
      <w:r w:rsidRPr="00551B00">
        <w:rPr>
          <w:rFonts w:ascii="Century Gothic" w:eastAsia="Calibri" w:hAnsi="Century Gothic" w:cs="Arial"/>
          <w:color w:val="000000" w:themeColor="text1"/>
        </w:rPr>
        <w:lastRenderedPageBreak/>
        <w:t>del 11 de diciembre de 2020, C-103 del 24 de marzo del 2021, C-140 del 9 de abril del 2021, C-230 del 25 de mayo de 2021, C-316 del 29 de junio de 2021, C-318 del 29 de junio de 2021, C-326 del 2 de julio de 2021, C-725 del 25 de enero de 2022, C-084 del 16 de marzo de 2022 y C-517 del 11 de agosto de 2022, C-569 del 13 de septiembre de 2022 y C-820 del 29 de noviembre de 2022 ente otros</w:t>
      </w:r>
      <w:r w:rsidRPr="00551B00">
        <w:rPr>
          <w:rFonts w:ascii="Century Gothic" w:eastAsia="Calibri" w:hAnsi="Century Gothic" w:cs="Arial"/>
          <w:color w:val="000000" w:themeColor="text1"/>
          <w:vertAlign w:val="superscript"/>
        </w:rPr>
        <w:footnoteReference w:id="2"/>
      </w:r>
      <w:r w:rsidRPr="00551B00">
        <w:rPr>
          <w:rFonts w:ascii="Century Gothic" w:eastAsia="Calibri" w:hAnsi="Century Gothic" w:cs="Arial"/>
          <w:color w:val="000000" w:themeColor="text1"/>
        </w:rPr>
        <w:t xml:space="preserve">. </w:t>
      </w:r>
      <w:r w:rsidRPr="00551B00">
        <w:rPr>
          <w:rFonts w:ascii="Century Gothic" w:eastAsia="Calibri" w:hAnsi="Century Gothic" w:cs="Arial"/>
          <w:bCs/>
          <w:color w:val="000000" w:themeColor="text1"/>
          <w:lang w:val="es-ES"/>
        </w:rPr>
        <w:t>Las tesis desarrolladas en estos conceptos se reiteran a continuación y se complementan en lo pertinente</w:t>
      </w:r>
      <w:r w:rsidR="00B802CA" w:rsidRPr="00B35A61">
        <w:rPr>
          <w:rFonts w:ascii="Century Gothic" w:eastAsia="Calibri" w:hAnsi="Century Gothic" w:cs="Arial"/>
          <w:bCs/>
          <w:color w:val="000000" w:themeColor="text1"/>
          <w:lang w:val="es-ES"/>
        </w:rPr>
        <w:t>.</w:t>
      </w:r>
    </w:p>
    <w:p w14:paraId="07C366EF" w14:textId="6E61A0AA" w:rsidR="006D47AF" w:rsidRPr="006D47AF" w:rsidRDefault="006D47AF" w:rsidP="006D47AF">
      <w:pPr>
        <w:rPr>
          <w:rFonts w:ascii="Century Gothic" w:hAnsi="Century Gothic" w:cs="Arial"/>
          <w:b/>
          <w:bCs/>
        </w:rPr>
      </w:pPr>
      <w:r>
        <w:rPr>
          <w:rFonts w:ascii="Century Gothic" w:hAnsi="Century Gothic" w:cs="Arial"/>
          <w:b/>
          <w:bCs/>
        </w:rPr>
        <w:t xml:space="preserve">2.1. </w:t>
      </w:r>
      <w:r w:rsidRPr="006D47AF">
        <w:rPr>
          <w:rFonts w:ascii="Century Gothic" w:hAnsi="Century Gothic" w:cs="Arial"/>
          <w:b/>
          <w:bCs/>
        </w:rPr>
        <w:t xml:space="preserve">Terminación unilateral del contrato estatal por muerte o incapacidad física permanente del contratista persona natural o por disolución de la persona jurídica del contratista </w:t>
      </w:r>
    </w:p>
    <w:p w14:paraId="6E50924C" w14:textId="77777777" w:rsidR="006D47AF" w:rsidRPr="006D47AF" w:rsidRDefault="006D47AF" w:rsidP="006D47AF">
      <w:pPr>
        <w:spacing w:after="120"/>
        <w:rPr>
          <w:rFonts w:ascii="Century Gothic" w:hAnsi="Century Gothic" w:cs="Arial"/>
          <w:color w:val="000000" w:themeColor="text1"/>
        </w:rPr>
      </w:pPr>
      <w:r w:rsidRPr="006D47AF">
        <w:rPr>
          <w:rFonts w:ascii="Century Gothic" w:hAnsi="Century Gothic" w:cs="Arial"/>
          <w:color w:val="000000" w:themeColor="text1"/>
        </w:rPr>
        <w:t xml:space="preserve">El artículo 3 de la Ley 80 de 1993 dispone que en la celebración de los contratos y en la ejecución de </w:t>
      </w:r>
      <w:proofErr w:type="gramStart"/>
      <w:r w:rsidRPr="006D47AF">
        <w:rPr>
          <w:rFonts w:ascii="Century Gothic" w:hAnsi="Century Gothic" w:cs="Arial"/>
          <w:color w:val="000000" w:themeColor="text1"/>
        </w:rPr>
        <w:t>los mismos</w:t>
      </w:r>
      <w:proofErr w:type="gramEnd"/>
      <w:r w:rsidRPr="006D47AF">
        <w:rPr>
          <w:rFonts w:ascii="Century Gothic" w:hAnsi="Century Gothic" w:cs="Arial"/>
          <w:color w:val="000000" w:themeColor="text1"/>
        </w:rPr>
        <w:t>, las entidades y los servidores públicos deben tener en cuenta el cumplimiento de los fines estatales, la continua y eficiente prestación de los servicios públicos y la efectividad de los derechos e intereses de los administrados que colaboran con ellas en la consecución de dichos fines. Los particulares, por su parte, también deben contribuir al logro y satisfacción del interés general, cumpliendo de esta forma una función social en desarrollo de sus obligaciones contractuales como colaboradores del Estado.</w:t>
      </w:r>
    </w:p>
    <w:p w14:paraId="240965A6" w14:textId="77777777" w:rsidR="006D47AF" w:rsidRPr="006D47AF" w:rsidRDefault="006D47AF" w:rsidP="006D47AF">
      <w:pPr>
        <w:spacing w:before="120" w:after="120"/>
        <w:ind w:firstLine="708"/>
        <w:rPr>
          <w:rFonts w:ascii="Century Gothic" w:hAnsi="Century Gothic" w:cs="Arial"/>
          <w:color w:val="000000" w:themeColor="text1"/>
        </w:rPr>
      </w:pPr>
      <w:r w:rsidRPr="006D47AF">
        <w:rPr>
          <w:rFonts w:ascii="Century Gothic" w:hAnsi="Century Gothic" w:cs="Arial"/>
          <w:color w:val="000000" w:themeColor="text1"/>
        </w:rPr>
        <w:t xml:space="preserve">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y las estipulaciones en ellos contenidas, introducir modificaciones a lo pactado y, cuando las condiciones particulares de la prestación así lo exijan, terminar unilateralmente el contrato celebrado. Es decir, las </w:t>
      </w:r>
      <w:r w:rsidRPr="006D47AF">
        <w:rPr>
          <w:rFonts w:ascii="Century Gothic" w:hAnsi="Century Gothic" w:cs="Arial"/>
          <w:color w:val="000000" w:themeColor="text1"/>
        </w:rPr>
        <w:lastRenderedPageBreak/>
        <w:t xml:space="preserve">entidades estatales pueden usar estas potestades “[…] como manifestación de su </w:t>
      </w:r>
      <w:proofErr w:type="spellStart"/>
      <w:r w:rsidRPr="006D47AF">
        <w:rPr>
          <w:rFonts w:ascii="Century Gothic" w:hAnsi="Century Gothic" w:cs="Arial"/>
          <w:i/>
          <w:iCs/>
          <w:color w:val="000000" w:themeColor="text1"/>
        </w:rPr>
        <w:t>imperium</w:t>
      </w:r>
      <w:proofErr w:type="spellEnd"/>
      <w:r w:rsidRPr="006D47AF">
        <w:rPr>
          <w:rFonts w:ascii="Century Gothic" w:hAnsi="Century Gothic" w:cs="Arial"/>
          <w:i/>
          <w:iCs/>
          <w:color w:val="000000" w:themeColor="text1"/>
        </w:rPr>
        <w:t xml:space="preserve"> </w:t>
      </w:r>
      <w:r w:rsidRPr="006D47AF">
        <w:rPr>
          <w:rFonts w:ascii="Century Gothic" w:hAnsi="Century Gothic" w:cs="Arial"/>
          <w:color w:val="000000" w:themeColor="text1"/>
        </w:rPr>
        <w:t>o poder de Estado, que se concreta en el poder jurídico para imponer coactivamente su voluntad, lo cual debe matizarse, dado que estás prerrogativas solo podrán ser ejercidas en las situaciones en las situaciones de hecho previamente establecidas por la ley y dentro de los limites señalados por la misma”</w:t>
      </w:r>
      <w:r w:rsidRPr="006D47AF">
        <w:rPr>
          <w:rFonts w:ascii="Century Gothic" w:hAnsi="Century Gothic" w:cs="Arial"/>
          <w:color w:val="000000" w:themeColor="text1"/>
          <w:vertAlign w:val="superscript"/>
        </w:rPr>
        <w:footnoteReference w:id="3"/>
      </w:r>
      <w:r w:rsidRPr="006D47AF">
        <w:rPr>
          <w:rFonts w:ascii="Century Gothic" w:hAnsi="Century Gothic" w:cs="Arial"/>
          <w:color w:val="000000" w:themeColor="text1"/>
        </w:rPr>
        <w:t xml:space="preserve">.  </w:t>
      </w:r>
    </w:p>
    <w:p w14:paraId="178D447C" w14:textId="77777777" w:rsidR="006D47AF" w:rsidRPr="006D47AF" w:rsidRDefault="006D47AF" w:rsidP="006D47AF">
      <w:pPr>
        <w:spacing w:before="120" w:after="120"/>
        <w:rPr>
          <w:rFonts w:ascii="Century Gothic" w:hAnsi="Century Gothic" w:cs="Arial"/>
          <w:color w:val="000000" w:themeColor="text1"/>
        </w:rPr>
      </w:pPr>
      <w:r w:rsidRPr="006D47AF">
        <w:rPr>
          <w:rFonts w:ascii="Century Gothic" w:hAnsi="Century Gothic" w:cs="Arial"/>
          <w:color w:val="000000" w:themeColor="text1"/>
        </w:rPr>
        <w:t> </w:t>
      </w:r>
      <w:r w:rsidRPr="006D47AF">
        <w:rPr>
          <w:rFonts w:ascii="Century Gothic" w:hAnsi="Century Gothic" w:cs="Arial"/>
          <w:color w:val="000000" w:themeColor="text1"/>
        </w:rPr>
        <w:tab/>
        <w:t>En lo relacionado con las cláusulas excepcionales al derecho común de terminación, interpretación y modificación unilaterales, el numeral 2 del mencionado artículo 14 regula su ejercicio en atención al tipo de contrato de que se trate. En la exposición de motivos de la Ley 80 de 1993</w:t>
      </w:r>
      <w:r w:rsidRPr="006D47AF">
        <w:rPr>
          <w:rFonts w:ascii="Century Gothic" w:hAnsi="Century Gothic" w:cs="Arial"/>
          <w:color w:val="000000" w:themeColor="text1"/>
          <w:vertAlign w:val="superscript"/>
        </w:rPr>
        <w:footnoteReference w:id="4"/>
      </w:r>
      <w:r w:rsidRPr="006D47AF">
        <w:rPr>
          <w:rFonts w:ascii="Century Gothic" w:hAnsi="Century Gothic" w:cs="Arial"/>
          <w:color w:val="000000" w:themeColor="text1"/>
        </w:rPr>
        <w:t xml:space="preserve"> se establece que la administración debe estar dotada de mecanismos eficaces, así fueren excepcionales, que contribuyan a la adecuada realización de la finalidad contractual y de los fines estatales. Es por eso </w:t>
      </w:r>
      <w:proofErr w:type="gramStart"/>
      <w:r w:rsidRPr="006D47AF">
        <w:rPr>
          <w:rFonts w:ascii="Century Gothic" w:hAnsi="Century Gothic" w:cs="Arial"/>
          <w:color w:val="000000" w:themeColor="text1"/>
        </w:rPr>
        <w:t>que</w:t>
      </w:r>
      <w:proofErr w:type="gramEnd"/>
      <w:r w:rsidRPr="006D47AF">
        <w:rPr>
          <w:rFonts w:ascii="Century Gothic" w:hAnsi="Century Gothic" w:cs="Arial"/>
          <w:color w:val="000000" w:themeColor="text1"/>
        </w:rPr>
        <w:t xml:space="preserv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2188FED9" w14:textId="77777777" w:rsidR="006D47AF" w:rsidRPr="006D47AF" w:rsidRDefault="006D47AF" w:rsidP="006D47AF">
      <w:pPr>
        <w:spacing w:before="120" w:after="120"/>
        <w:ind w:firstLine="708"/>
        <w:rPr>
          <w:rFonts w:ascii="Century Gothic" w:hAnsi="Century Gothic" w:cs="Arial"/>
          <w:color w:val="000000" w:themeColor="text1"/>
        </w:rPr>
      </w:pPr>
      <w:r w:rsidRPr="006D47AF">
        <w:rPr>
          <w:rFonts w:ascii="Century Gothic" w:hAnsi="Century Gothic" w:cs="Arial"/>
          <w:color w:val="000000" w:themeColor="text1"/>
        </w:rPr>
        <w:t>En este sentido, los motivos aducidos por la entidad estatal para ejercer las cláusulas excepcionales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1FA58E58" w14:textId="77777777" w:rsidR="006D47AF" w:rsidRPr="006D47AF" w:rsidRDefault="006D47AF" w:rsidP="006D47AF">
      <w:pPr>
        <w:spacing w:before="120" w:after="120"/>
        <w:rPr>
          <w:rFonts w:ascii="Century Gothic" w:hAnsi="Century Gothic" w:cs="Arial"/>
          <w:color w:val="000000" w:themeColor="text1"/>
        </w:rPr>
      </w:pPr>
      <w:r w:rsidRPr="006D47AF">
        <w:rPr>
          <w:rFonts w:ascii="Century Gothic" w:hAnsi="Century Gothic" w:cs="Arial"/>
          <w:color w:val="000000" w:themeColor="text1"/>
        </w:rPr>
        <w:t> </w:t>
      </w:r>
      <w:r w:rsidRPr="006D47AF">
        <w:rPr>
          <w:rFonts w:ascii="Century Gothic" w:hAnsi="Century Gothic" w:cs="Arial"/>
          <w:color w:val="000000" w:themeColor="text1"/>
        </w:rPr>
        <w:tab/>
        <w:t xml:space="preserve">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 Efectivamente, para declarar la terminación unilateral se requiere i) que la manifestación de la voluntad de la administración se materialice en un acto </w:t>
      </w:r>
      <w:r w:rsidRPr="006D47AF">
        <w:rPr>
          <w:rFonts w:ascii="Century Gothic" w:hAnsi="Century Gothic" w:cs="Arial"/>
          <w:color w:val="000000" w:themeColor="text1"/>
        </w:rPr>
        <w:lastRenderedPageBreak/>
        <w:t>administrativo, ii) que dicho acto debe ser el resultado de un análisis soportado en la realidad del contrato, es decir, debe estar debidamente motivado y iii) que la causal que se alegue en la decisión se encuentre enmarcada en los eventos que la ley ha dispuesto.</w:t>
      </w:r>
    </w:p>
    <w:p w14:paraId="2D5292B2" w14:textId="77777777" w:rsidR="006D47AF" w:rsidRPr="006D47AF" w:rsidRDefault="006D47AF" w:rsidP="006D47AF">
      <w:pPr>
        <w:spacing w:before="120"/>
        <w:rPr>
          <w:rFonts w:ascii="Century Gothic" w:hAnsi="Century Gothic" w:cs="Arial"/>
          <w:color w:val="000000" w:themeColor="text1"/>
        </w:rPr>
      </w:pPr>
      <w:r w:rsidRPr="006D47AF">
        <w:rPr>
          <w:rFonts w:ascii="Century Gothic" w:hAnsi="Century Gothic" w:cs="Arial"/>
          <w:color w:val="000000" w:themeColor="text1"/>
        </w:rPr>
        <w:t> </w:t>
      </w:r>
      <w:r w:rsidRPr="006D47AF">
        <w:rPr>
          <w:rFonts w:ascii="Century Gothic" w:hAnsi="Century Gothic" w:cs="Arial"/>
          <w:color w:val="000000" w:themeColor="text1"/>
        </w:rPr>
        <w:tab/>
        <w:t>El artículo 17 de la Ley 80 de 1993 establece expresamente en que eventos procede la terminación unilateral del contrato. Al efecto, la norma establece las siguientes causales:</w:t>
      </w:r>
    </w:p>
    <w:p w14:paraId="53D29081"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sz w:val="20"/>
          <w:szCs w:val="20"/>
        </w:rPr>
        <w:t>“</w:t>
      </w:r>
      <w:r w:rsidRPr="006D47AF">
        <w:rPr>
          <w:rFonts w:ascii="Century Gothic" w:hAnsi="Century Gothic" w:cs="Arial"/>
          <w:color w:val="000000"/>
          <w:sz w:val="20"/>
          <w:szCs w:val="20"/>
          <w:lang w:eastAsia="es-CO"/>
        </w:rPr>
        <w:t>Artículo 17. De la terminación unilateral</w:t>
      </w:r>
      <w:r w:rsidRPr="006D47AF">
        <w:rPr>
          <w:rFonts w:ascii="Century Gothic" w:hAnsi="Century Gothic" w:cs="Arial"/>
          <w:b/>
          <w:bCs/>
          <w:color w:val="000000"/>
          <w:sz w:val="20"/>
          <w:szCs w:val="20"/>
          <w:lang w:eastAsia="es-CO"/>
        </w:rPr>
        <w:t>.</w:t>
      </w:r>
      <w:r w:rsidRPr="006D47AF">
        <w:rPr>
          <w:rFonts w:ascii="Century Gothic" w:hAnsi="Century Gothic" w:cs="Arial"/>
          <w:color w:val="000000"/>
          <w:sz w:val="20"/>
          <w:szCs w:val="20"/>
          <w:lang w:eastAsia="es-CO"/>
        </w:rPr>
        <w:t> La entidad en acto administrativo debidamente motivado dispondrá la terminación anticipada del contrato en los siguientes eventos: </w:t>
      </w:r>
    </w:p>
    <w:p w14:paraId="4FFE7689"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1o. Cuando las exigencias del servicio público lo requieran o la situación de orden público lo imponga.   </w:t>
      </w:r>
    </w:p>
    <w:p w14:paraId="70163F28" w14:textId="77777777" w:rsidR="006D47AF" w:rsidRPr="006D47AF" w:rsidRDefault="006D47AF" w:rsidP="006D47AF">
      <w:pPr>
        <w:spacing w:line="240" w:lineRule="auto"/>
        <w:ind w:left="709" w:right="709"/>
        <w:rPr>
          <w:rFonts w:ascii="Century Gothic" w:hAnsi="Century Gothic" w:cs="Arial"/>
          <w:i/>
          <w:iCs/>
          <w:color w:val="000000"/>
          <w:sz w:val="20"/>
          <w:szCs w:val="20"/>
          <w:u w:val="single"/>
          <w:lang w:eastAsia="es-CO"/>
        </w:rPr>
      </w:pPr>
      <w:r w:rsidRPr="006D47AF">
        <w:rPr>
          <w:rFonts w:ascii="Century Gothic" w:hAnsi="Century Gothic" w:cs="Arial"/>
          <w:i/>
          <w:iCs/>
          <w:color w:val="000000"/>
          <w:sz w:val="20"/>
          <w:szCs w:val="20"/>
          <w:u w:val="single"/>
          <w:lang w:eastAsia="es-CO"/>
        </w:rPr>
        <w:t>2o. Por muerte o incapacidad física permanente del contratista, si es persona natural, o por disolución de la persona jurídica del contratista. </w:t>
      </w:r>
    </w:p>
    <w:p w14:paraId="2081D61F"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  3o. Por interdicción judicial o declaración de quiebra del contratista. </w:t>
      </w:r>
    </w:p>
    <w:p w14:paraId="30002F04"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  4o. Por cesación de pagos, concurso de acreedores o embargos judiciales del contratista que afecten de manera grave el cumplimiento del contrato. </w:t>
      </w:r>
    </w:p>
    <w:p w14:paraId="1218786F"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  Sin embargo, en los casos a que se refieren los numerales 2o. y 3o. de este artículo podrá continuarse la ejecución con el garante de la obligación. </w:t>
      </w:r>
    </w:p>
    <w:p w14:paraId="4FD0F4D8"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  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r w:rsidRPr="006D47AF">
        <w:rPr>
          <w:rFonts w:ascii="Century Gothic" w:hAnsi="Century Gothic" w:cs="Arial"/>
          <w:sz w:val="20"/>
          <w:szCs w:val="20"/>
        </w:rPr>
        <w:t>”</w:t>
      </w:r>
      <w:r w:rsidRPr="006D47AF">
        <w:rPr>
          <w:rFonts w:ascii="Century Gothic" w:hAnsi="Century Gothic" w:cs="Arial"/>
          <w:color w:val="000000"/>
          <w:sz w:val="20"/>
          <w:szCs w:val="20"/>
          <w:lang w:eastAsia="es-CO"/>
        </w:rPr>
        <w:t> [Énfasis fuera de texto]</w:t>
      </w:r>
    </w:p>
    <w:p w14:paraId="1E4DD6FE" w14:textId="77777777" w:rsidR="006D47AF" w:rsidRPr="006D47AF" w:rsidRDefault="006D47AF" w:rsidP="006D47AF">
      <w:pPr>
        <w:ind w:firstLine="708"/>
        <w:rPr>
          <w:rFonts w:ascii="Century Gothic" w:hAnsi="Century Gothic" w:cs="Arial"/>
          <w:color w:val="000000" w:themeColor="text1"/>
        </w:rPr>
      </w:pPr>
      <w:r w:rsidRPr="006D47AF">
        <w:rPr>
          <w:rFonts w:ascii="Century Gothic" w:hAnsi="Century Gothic" w:cs="Arial"/>
          <w:color w:val="000000" w:themeColor="text1"/>
        </w:rPr>
        <w:t xml:space="preserve">Esta figura no tiene como finalidad sancionar al contratista sino que se encuentra dirigida a evitar la paralización del contrato estatal y garantizar su correcta ejecución. La doctrina ha considerado que “[…] el artículo 17 de la Ley 80 de 1993 consagra, en virtud del principio de legalidad regente para toda la actividad administrativa, la potestad de las entidades estatales de finiquitar la relación contractual con su contratista a partir de la configuración de cualquiera de las causales expresadas en dicha norma </w:t>
      </w:r>
      <w:r w:rsidRPr="006D47AF">
        <w:rPr>
          <w:rFonts w:ascii="Century Gothic" w:hAnsi="Century Gothic" w:cs="Arial"/>
          <w:color w:val="000000" w:themeColor="text1"/>
        </w:rPr>
        <w:lastRenderedPageBreak/>
        <w:t>[…]”</w:t>
      </w:r>
      <w:r w:rsidRPr="006D47AF">
        <w:rPr>
          <w:rFonts w:ascii="Century Gothic" w:hAnsi="Century Gothic" w:cs="Arial"/>
          <w:color w:val="000000" w:themeColor="text1"/>
          <w:vertAlign w:val="superscript"/>
        </w:rPr>
        <w:footnoteReference w:id="5"/>
      </w:r>
      <w:r w:rsidRPr="006D47AF">
        <w:rPr>
          <w:rFonts w:ascii="Century Gothic" w:hAnsi="Century Gothic" w:cs="Arial"/>
          <w:color w:val="000000" w:themeColor="text1"/>
        </w:rPr>
        <w:t xml:space="preserve">. En igual sentido lo ha reconocido el Consejo de Estado al poner de presente que: </w:t>
      </w:r>
    </w:p>
    <w:p w14:paraId="2B3D7D8E" w14:textId="77777777" w:rsidR="006D47AF" w:rsidRPr="006D47AF" w:rsidRDefault="006D47AF" w:rsidP="006D47AF">
      <w:pPr>
        <w:spacing w:after="0"/>
        <w:ind w:left="709" w:right="709"/>
        <w:rPr>
          <w:rFonts w:ascii="Century Gothic" w:hAnsi="Century Gothic" w:cs="Arial"/>
          <w:sz w:val="20"/>
          <w:szCs w:val="20"/>
        </w:rPr>
      </w:pPr>
      <w:r w:rsidRPr="006D47AF">
        <w:rPr>
          <w:rFonts w:ascii="Century Gothic" w:hAnsi="Century Gothic" w:cs="Arial"/>
          <w:sz w:val="20"/>
          <w:szCs w:val="20"/>
        </w:rPr>
        <w:t xml:space="preserve">“Según los explícitos dictados de la referida Ley 80, es claro que dicha forma de terminación unilateral tiene </w:t>
      </w:r>
      <w:r w:rsidRPr="006D47AF">
        <w:rPr>
          <w:rFonts w:ascii="Century Gothic" w:hAnsi="Century Gothic" w:cs="Arial"/>
          <w:i/>
          <w:iCs/>
          <w:sz w:val="20"/>
          <w:szCs w:val="20"/>
        </w:rPr>
        <w:t xml:space="preserve">“(...) el exclusivo objeto de evitar la paralización o la afectación grave de los servicios públicos a su cargo </w:t>
      </w:r>
      <w:r w:rsidRPr="006D47AF">
        <w:rPr>
          <w:rFonts w:ascii="Century Gothic" w:hAnsi="Century Gothic" w:cs="Arial"/>
          <w:sz w:val="20"/>
          <w:szCs w:val="20"/>
        </w:rPr>
        <w:t xml:space="preserve">[se refiere a la entidad estatal contratante] </w:t>
      </w:r>
      <w:r w:rsidRPr="006D47AF">
        <w:rPr>
          <w:rFonts w:ascii="Century Gothic" w:hAnsi="Century Gothic" w:cs="Arial"/>
          <w:i/>
          <w:iCs/>
          <w:sz w:val="20"/>
          <w:szCs w:val="20"/>
        </w:rPr>
        <w:t xml:space="preserve">y asegurar la inmediata, continua y adecuada prestación (...)” </w:t>
      </w:r>
      <w:r w:rsidRPr="006D47AF">
        <w:rPr>
          <w:rFonts w:ascii="Century Gothic" w:hAnsi="Century Gothic" w:cs="Arial"/>
          <w:sz w:val="20"/>
          <w:szCs w:val="20"/>
        </w:rPr>
        <w:t xml:space="preserve">de los mismos. </w:t>
      </w:r>
    </w:p>
    <w:p w14:paraId="71067BA9" w14:textId="77777777" w:rsidR="006D47AF" w:rsidRPr="006D47AF" w:rsidRDefault="006D47AF" w:rsidP="006D47AF">
      <w:pPr>
        <w:spacing w:after="0"/>
        <w:ind w:left="709" w:right="709"/>
        <w:rPr>
          <w:rFonts w:ascii="Century Gothic" w:hAnsi="Century Gothic" w:cs="Arial"/>
          <w:sz w:val="20"/>
          <w:szCs w:val="20"/>
        </w:rPr>
      </w:pPr>
    </w:p>
    <w:p w14:paraId="20C302C0" w14:textId="77777777" w:rsidR="006D47AF" w:rsidRPr="006D47AF" w:rsidRDefault="006D47AF" w:rsidP="006D47AF">
      <w:pPr>
        <w:spacing w:after="0"/>
        <w:ind w:left="709" w:right="709"/>
        <w:rPr>
          <w:rFonts w:ascii="Century Gothic" w:hAnsi="Century Gothic" w:cs="Arial"/>
          <w:sz w:val="20"/>
          <w:szCs w:val="20"/>
        </w:rPr>
      </w:pPr>
      <w:r w:rsidRPr="006D47AF">
        <w:rPr>
          <w:rFonts w:ascii="Century Gothic" w:hAnsi="Century Gothic" w:cs="Arial"/>
          <w:sz w:val="20"/>
          <w:szCs w:val="20"/>
        </w:rPr>
        <w:t xml:space="preserve">Esta modalidad de terminación unilateral únicamente puede tener aplicación respecto de aquellos específicos contratos estatales señalados en el numeral 2o del artículo 14 de la Ley 80, esto es: </w:t>
      </w:r>
      <w:r w:rsidRPr="006D47AF">
        <w:rPr>
          <w:rFonts w:ascii="Century Gothic" w:hAnsi="Century Gothic" w:cs="Arial"/>
          <w:i/>
          <w:iCs/>
          <w:sz w:val="20"/>
          <w:szCs w:val="20"/>
        </w:rPr>
        <w:t xml:space="preserve">a) “en los contratos que tengan por objeto el ejercicio de una actividad que constituya monopolio estatal”; b) </w:t>
      </w:r>
      <w:r w:rsidRPr="006D47AF">
        <w:rPr>
          <w:rFonts w:ascii="Century Gothic" w:hAnsi="Century Gothic" w:cs="Arial"/>
          <w:sz w:val="20"/>
          <w:szCs w:val="20"/>
        </w:rPr>
        <w:t xml:space="preserve">en los contratos que tengan por objeto </w:t>
      </w:r>
      <w:r w:rsidRPr="006D47AF">
        <w:rPr>
          <w:rFonts w:ascii="Century Gothic" w:hAnsi="Century Gothic" w:cs="Arial"/>
          <w:i/>
          <w:iCs/>
          <w:sz w:val="20"/>
          <w:szCs w:val="20"/>
        </w:rPr>
        <w:t xml:space="preserve">“la prestación de servicios públicos”; c) </w:t>
      </w:r>
      <w:r w:rsidRPr="006D47AF">
        <w:rPr>
          <w:rFonts w:ascii="Century Gothic" w:hAnsi="Century Gothic" w:cs="Arial"/>
          <w:sz w:val="20"/>
          <w:szCs w:val="20"/>
        </w:rPr>
        <w:t xml:space="preserve">en los contratos que tengan por objeto </w:t>
      </w:r>
      <w:r w:rsidRPr="006D47AF">
        <w:rPr>
          <w:rFonts w:ascii="Century Gothic" w:hAnsi="Century Gothic" w:cs="Arial"/>
          <w:i/>
          <w:iCs/>
          <w:sz w:val="20"/>
          <w:szCs w:val="20"/>
        </w:rPr>
        <w:t xml:space="preserve">“la explotación y concesión de bienes del Estado” </w:t>
      </w:r>
      <w:r w:rsidRPr="006D47AF">
        <w:rPr>
          <w:rFonts w:ascii="Century Gothic" w:hAnsi="Century Gothic" w:cs="Arial"/>
          <w:sz w:val="20"/>
          <w:szCs w:val="20"/>
        </w:rPr>
        <w:t xml:space="preserve">y </w:t>
      </w:r>
      <w:r w:rsidRPr="006D47AF">
        <w:rPr>
          <w:rFonts w:ascii="Century Gothic" w:hAnsi="Century Gothic" w:cs="Arial"/>
          <w:i/>
          <w:iCs/>
          <w:sz w:val="20"/>
          <w:szCs w:val="20"/>
        </w:rPr>
        <w:t>d) “en los contratos de obra”</w:t>
      </w:r>
      <w:r w:rsidRPr="006D47AF">
        <w:rPr>
          <w:rFonts w:ascii="Century Gothic" w:hAnsi="Century Gothic" w:cs="Arial"/>
          <w:sz w:val="20"/>
          <w:szCs w:val="20"/>
        </w:rPr>
        <w:t>, en cuanto en todos ellos resulta imperativa la inclusión de la cláusula excepcional de terminación unilateral; así́ mismo podr</w:t>
      </w:r>
      <w:r w:rsidRPr="006D47AF">
        <w:rPr>
          <w:rFonts w:ascii="Century Gothic" w:hAnsi="Century Gothic" w:cs="Century Gothic"/>
          <w:sz w:val="20"/>
          <w:szCs w:val="20"/>
        </w:rPr>
        <w:t>í</w:t>
      </w:r>
      <w:r w:rsidRPr="006D47AF">
        <w:rPr>
          <w:rFonts w:ascii="Century Gothic" w:hAnsi="Century Gothic" w:cs="Arial"/>
          <w:sz w:val="20"/>
          <w:szCs w:val="20"/>
        </w:rPr>
        <w:t xml:space="preserve">a aplicarse en aquellos </w:t>
      </w:r>
      <w:r w:rsidRPr="006D47AF">
        <w:rPr>
          <w:rFonts w:ascii="Century Gothic" w:hAnsi="Century Gothic" w:cs="Arial"/>
          <w:i/>
          <w:iCs/>
          <w:sz w:val="20"/>
          <w:szCs w:val="20"/>
        </w:rPr>
        <w:t xml:space="preserve">f) “contratos de suministro” </w:t>
      </w:r>
      <w:r w:rsidRPr="006D47AF">
        <w:rPr>
          <w:rFonts w:ascii="Century Gothic" w:hAnsi="Century Gothic" w:cs="Arial"/>
          <w:sz w:val="20"/>
          <w:szCs w:val="20"/>
        </w:rPr>
        <w:t xml:space="preserve">y </w:t>
      </w:r>
      <w:r w:rsidRPr="006D47AF">
        <w:rPr>
          <w:rFonts w:ascii="Century Gothic" w:hAnsi="Century Gothic" w:cs="Arial"/>
          <w:i/>
          <w:iCs/>
          <w:sz w:val="20"/>
          <w:szCs w:val="20"/>
        </w:rPr>
        <w:t xml:space="preserve">g) </w:t>
      </w:r>
      <w:r w:rsidRPr="006D47AF">
        <w:rPr>
          <w:rFonts w:ascii="Century Gothic" w:hAnsi="Century Gothic" w:cs="Arial"/>
          <w:sz w:val="20"/>
          <w:szCs w:val="20"/>
        </w:rPr>
        <w:t xml:space="preserve">contratos </w:t>
      </w:r>
      <w:r w:rsidRPr="006D47AF">
        <w:rPr>
          <w:rFonts w:ascii="Century Gothic" w:hAnsi="Century Gothic" w:cs="Arial"/>
          <w:i/>
          <w:iCs/>
          <w:sz w:val="20"/>
          <w:szCs w:val="20"/>
        </w:rPr>
        <w:t xml:space="preserve">“de prestación de servicios”, </w:t>
      </w:r>
      <w:r w:rsidRPr="006D47AF">
        <w:rPr>
          <w:rFonts w:ascii="Century Gothic" w:hAnsi="Century Gothic" w:cs="Arial"/>
          <w:sz w:val="20"/>
          <w:szCs w:val="20"/>
        </w:rPr>
        <w:t xml:space="preserve">en los cuales se hubiere incluido expresamente esa cláusula excepcional, comoquiera que en estos dos (2) últimos dicha estipulación resulta facultativa y, por tanto, se encuentra expresamente autorizada por la ley su inclusión. </w:t>
      </w:r>
    </w:p>
    <w:p w14:paraId="744D3911" w14:textId="77777777" w:rsidR="006D47AF" w:rsidRPr="006D47AF" w:rsidRDefault="006D47AF" w:rsidP="006D47AF">
      <w:pPr>
        <w:spacing w:after="0"/>
        <w:ind w:left="709" w:right="709"/>
        <w:rPr>
          <w:rFonts w:ascii="Century Gothic" w:hAnsi="Century Gothic" w:cs="Arial"/>
          <w:sz w:val="20"/>
          <w:szCs w:val="20"/>
        </w:rPr>
      </w:pPr>
    </w:p>
    <w:p w14:paraId="51933FA7" w14:textId="77777777" w:rsidR="006D47AF" w:rsidRPr="006D47AF" w:rsidRDefault="006D47AF" w:rsidP="006D47AF">
      <w:pPr>
        <w:spacing w:after="0"/>
        <w:ind w:left="709" w:right="709"/>
        <w:rPr>
          <w:rFonts w:ascii="Century Gothic" w:hAnsi="Century Gothic" w:cs="Arial"/>
          <w:sz w:val="20"/>
          <w:szCs w:val="20"/>
        </w:rPr>
      </w:pPr>
      <w:r w:rsidRPr="006D47AF">
        <w:rPr>
          <w:rFonts w:ascii="Century Gothic" w:hAnsi="Century Gothic" w:cs="Arial"/>
          <w:sz w:val="20"/>
          <w:szCs w:val="20"/>
        </w:rPr>
        <w:t xml:space="preserve">Tal como lo ordena el inciso 2o del numeral 1o del citado artículo 14 de la Ley 80, cada vez que una entidad estatal ejerza esta potestad excepcional de terminación unilateral </w:t>
      </w:r>
      <w:r w:rsidRPr="006D47AF">
        <w:rPr>
          <w:rFonts w:ascii="Century Gothic" w:hAnsi="Century Gothic" w:cs="Arial"/>
          <w:i/>
          <w:iCs/>
          <w:sz w:val="20"/>
          <w:szCs w:val="20"/>
        </w:rPr>
        <w:t>“(...) deberá́ procederse al reconocimiento y orden de pago de las compensaci</w:t>
      </w:r>
      <w:r w:rsidRPr="006D47AF">
        <w:rPr>
          <w:rFonts w:ascii="Century Gothic" w:hAnsi="Century Gothic" w:cs="Century Gothic"/>
          <w:i/>
          <w:iCs/>
          <w:sz w:val="20"/>
          <w:szCs w:val="20"/>
        </w:rPr>
        <w:t>ó</w:t>
      </w:r>
      <w:r w:rsidRPr="006D47AF">
        <w:rPr>
          <w:rFonts w:ascii="Century Gothic" w:hAnsi="Century Gothic" w:cs="Arial"/>
          <w:i/>
          <w:iCs/>
          <w:sz w:val="20"/>
          <w:szCs w:val="20"/>
        </w:rPr>
        <w:t>n e indemnizaciones a que tengan derecho las personas objeto de tales medidas y se aplicar</w:t>
      </w:r>
      <w:r w:rsidRPr="006D47AF">
        <w:rPr>
          <w:rFonts w:ascii="Century Gothic" w:hAnsi="Century Gothic" w:cs="Century Gothic"/>
          <w:i/>
          <w:iCs/>
          <w:sz w:val="20"/>
          <w:szCs w:val="20"/>
        </w:rPr>
        <w:t>á</w:t>
      </w:r>
      <w:r w:rsidRPr="006D47AF">
        <w:rPr>
          <w:rFonts w:ascii="Century Gothic" w:hAnsi="Century Gothic" w:cs="Arial"/>
          <w:i/>
          <w:iCs/>
          <w:sz w:val="20"/>
          <w:szCs w:val="20"/>
        </w:rPr>
        <w:t>n los mecanismos de ajuste de las condiciones y t</w:t>
      </w:r>
      <w:r w:rsidRPr="006D47AF">
        <w:rPr>
          <w:rFonts w:ascii="Century Gothic" w:hAnsi="Century Gothic" w:cs="Century Gothic"/>
          <w:i/>
          <w:iCs/>
          <w:sz w:val="20"/>
          <w:szCs w:val="20"/>
        </w:rPr>
        <w:t>é</w:t>
      </w:r>
      <w:r w:rsidRPr="006D47AF">
        <w:rPr>
          <w:rFonts w:ascii="Century Gothic" w:hAnsi="Century Gothic" w:cs="Arial"/>
          <w:i/>
          <w:iCs/>
          <w:sz w:val="20"/>
          <w:szCs w:val="20"/>
        </w:rPr>
        <w:t>rminos contractuales a que haya lugar, todo ello con el fin de mantener la ecuaci</w:t>
      </w:r>
      <w:r w:rsidRPr="006D47AF">
        <w:rPr>
          <w:rFonts w:ascii="Century Gothic" w:hAnsi="Century Gothic" w:cs="Century Gothic"/>
          <w:i/>
          <w:iCs/>
          <w:sz w:val="20"/>
          <w:szCs w:val="20"/>
        </w:rPr>
        <w:t>ó</w:t>
      </w:r>
      <w:r w:rsidRPr="006D47AF">
        <w:rPr>
          <w:rFonts w:ascii="Century Gothic" w:hAnsi="Century Gothic" w:cs="Arial"/>
          <w:i/>
          <w:iCs/>
          <w:sz w:val="20"/>
          <w:szCs w:val="20"/>
        </w:rPr>
        <w:t>n o equilibrio inicial</w:t>
      </w:r>
      <w:r w:rsidRPr="006D47AF">
        <w:rPr>
          <w:rFonts w:ascii="Century Gothic" w:hAnsi="Century Gothic" w:cs="Century Gothic"/>
          <w:i/>
          <w:iCs/>
          <w:sz w:val="20"/>
          <w:szCs w:val="20"/>
        </w:rPr>
        <w:t>”</w:t>
      </w:r>
      <w:r w:rsidRPr="006D47AF">
        <w:rPr>
          <w:rFonts w:ascii="Century Gothic" w:hAnsi="Century Gothic" w:cs="Arial"/>
          <w:i/>
          <w:iCs/>
          <w:sz w:val="20"/>
          <w:szCs w:val="20"/>
        </w:rPr>
        <w:t xml:space="preserve">. </w:t>
      </w:r>
    </w:p>
    <w:p w14:paraId="18FDDAE3" w14:textId="77777777" w:rsidR="006D47AF" w:rsidRPr="006D47AF" w:rsidRDefault="006D47AF" w:rsidP="006D47AF">
      <w:pPr>
        <w:spacing w:after="0"/>
        <w:ind w:left="709" w:right="709"/>
        <w:rPr>
          <w:rFonts w:ascii="Century Gothic" w:hAnsi="Century Gothic" w:cs="Arial"/>
          <w:sz w:val="21"/>
          <w:szCs w:val="21"/>
        </w:rPr>
      </w:pPr>
    </w:p>
    <w:p w14:paraId="5DC2FB8C" w14:textId="77777777" w:rsidR="006D47AF" w:rsidRPr="006D47AF" w:rsidRDefault="006D47AF" w:rsidP="006D47AF">
      <w:pPr>
        <w:spacing w:after="0"/>
        <w:ind w:left="709" w:right="709"/>
        <w:rPr>
          <w:rFonts w:ascii="Century Gothic" w:hAnsi="Century Gothic" w:cs="Arial"/>
          <w:sz w:val="20"/>
          <w:szCs w:val="20"/>
        </w:rPr>
      </w:pPr>
      <w:r w:rsidRPr="006D47AF">
        <w:rPr>
          <w:rFonts w:ascii="Century Gothic" w:hAnsi="Century Gothic" w:cs="Arial"/>
          <w:sz w:val="20"/>
          <w:szCs w:val="20"/>
        </w:rPr>
        <w:t xml:space="preserve">El aspecto que se acaba de destacar pone de manifiesto que esta especie o modalidad de terminación unilateral de los contratos estatales no comporta la imposición de sanción alguna y, por tanto, a partir de su ejecutoria no se genera inhabilidad alguna en relación con el contratista </w:t>
      </w:r>
      <w:r w:rsidRPr="006D47AF">
        <w:rPr>
          <w:rFonts w:ascii="Century Gothic" w:hAnsi="Century Gothic" w:cs="Arial"/>
          <w:sz w:val="20"/>
          <w:szCs w:val="20"/>
        </w:rPr>
        <w:lastRenderedPageBreak/>
        <w:t>afectado, lo cual, además, encuentra explicación suficiente en las causales, expresamente consagradas en la ley, que dan lugar a su aplicación.”</w:t>
      </w:r>
      <w:r w:rsidRPr="006D47AF">
        <w:rPr>
          <w:rFonts w:ascii="Century Gothic" w:hAnsi="Century Gothic" w:cs="Arial"/>
          <w:sz w:val="20"/>
          <w:szCs w:val="20"/>
          <w:vertAlign w:val="superscript"/>
        </w:rPr>
        <w:footnoteReference w:id="6"/>
      </w:r>
    </w:p>
    <w:p w14:paraId="1C3915D5" w14:textId="77777777" w:rsidR="006D47AF" w:rsidRPr="006D47AF" w:rsidRDefault="006D47AF" w:rsidP="006D47AF">
      <w:pPr>
        <w:spacing w:after="0"/>
        <w:ind w:left="709" w:right="709"/>
        <w:rPr>
          <w:rFonts w:ascii="Century Gothic" w:hAnsi="Century Gothic" w:cs="Arial"/>
          <w:sz w:val="21"/>
          <w:szCs w:val="21"/>
        </w:rPr>
      </w:pPr>
    </w:p>
    <w:p w14:paraId="55075C67" w14:textId="77777777" w:rsidR="006D47AF" w:rsidRPr="006D47AF" w:rsidRDefault="006D47AF" w:rsidP="006D47AF">
      <w:pPr>
        <w:spacing w:after="120"/>
        <w:ind w:firstLine="709"/>
        <w:rPr>
          <w:rFonts w:ascii="Century Gothic" w:hAnsi="Century Gothic" w:cs="Arial"/>
          <w:color w:val="000000"/>
          <w:shd w:val="clear" w:color="auto" w:fill="FFFFFF"/>
          <w:lang w:eastAsia="es-CO"/>
        </w:rPr>
      </w:pPr>
      <w:r w:rsidRPr="006D47AF">
        <w:rPr>
          <w:rFonts w:ascii="Century Gothic" w:hAnsi="Century Gothic" w:cs="Arial"/>
        </w:rPr>
        <w:t xml:space="preserve">Conforme a lo anterior, la terminación unilateral del contrato </w:t>
      </w:r>
      <w:r w:rsidRPr="006D47AF">
        <w:rPr>
          <w:rFonts w:ascii="Century Gothic" w:hAnsi="Century Gothic" w:cs="Arial"/>
          <w:color w:val="000000"/>
          <w:shd w:val="clear" w:color="auto" w:fill="FFFFFF"/>
        </w:rPr>
        <w:t xml:space="preserve">es una prerrogativa excepcional que, lejos de fungir como un acto represivo contra el contratista o en contra de la ejecución del contrato mismo, constituye una herramienta cuyo fin exclusivo es el de lograr el cabal cumplimiento de los cometidos estatales. En todo caso, el ejercicio de esta potestad supone el reconocimiento y pago de las compensaciones e indemnizaciones a las que haya lugar, así como la aplicación de los mecanismos de reajuste. </w:t>
      </w:r>
      <w:r w:rsidRPr="006D47AF">
        <w:rPr>
          <w:rFonts w:ascii="Century Gothic" w:hAnsi="Century Gothic" w:cs="Arial"/>
          <w:color w:val="000000"/>
          <w:shd w:val="clear" w:color="auto" w:fill="FFFFFF"/>
          <w:lang w:eastAsia="es-CO"/>
        </w:rPr>
        <w:t xml:space="preserve">Lo anterior indica que la terminación unilateral del contrato estatal no entraña una sanción, por lo </w:t>
      </w:r>
      <w:proofErr w:type="gramStart"/>
      <w:r w:rsidRPr="006D47AF">
        <w:rPr>
          <w:rFonts w:ascii="Century Gothic" w:hAnsi="Century Gothic" w:cs="Arial"/>
          <w:color w:val="000000"/>
          <w:shd w:val="clear" w:color="auto" w:fill="FFFFFF"/>
          <w:lang w:eastAsia="es-CO"/>
        </w:rPr>
        <w:t>que,  a</w:t>
      </w:r>
      <w:proofErr w:type="gramEnd"/>
      <w:r w:rsidRPr="006D47AF">
        <w:rPr>
          <w:rFonts w:ascii="Century Gothic" w:hAnsi="Century Gothic" w:cs="Arial"/>
          <w:color w:val="000000"/>
          <w:shd w:val="clear" w:color="auto" w:fill="FFFFFF"/>
          <w:lang w:eastAsia="es-CO"/>
        </w:rPr>
        <w:t xml:space="preserve"> partir de su ejecutoria no se genera inhabilidad para el contratista por este solo hecho. </w:t>
      </w:r>
    </w:p>
    <w:p w14:paraId="1670B4F6" w14:textId="76816DA1" w:rsidR="006D47AF" w:rsidRPr="006D47AF" w:rsidRDefault="006D47AF" w:rsidP="006D47AF">
      <w:pPr>
        <w:spacing w:after="120"/>
        <w:ind w:firstLine="709"/>
        <w:rPr>
          <w:rFonts w:ascii="Century Gothic" w:hAnsi="Century Gothic" w:cs="Arial"/>
        </w:rPr>
      </w:pPr>
      <w:r w:rsidRPr="006D47AF">
        <w:rPr>
          <w:rFonts w:ascii="Century Gothic" w:hAnsi="Century Gothic" w:cs="Arial"/>
        </w:rPr>
        <w:t>Para efectos de resolver la consulta planteada, es necesario analizar la causal de terminación unilateral consagrada en el numeral 2 del artículo 17 de la Ley 80 de 1993.</w:t>
      </w:r>
      <w:r w:rsidRPr="006D47AF">
        <w:rPr>
          <w:rFonts w:ascii="Century Gothic" w:hAnsi="Century Gothic" w:cs="Arial"/>
          <w:sz w:val="21"/>
          <w:szCs w:val="21"/>
        </w:rPr>
        <w:t xml:space="preserve"> </w:t>
      </w:r>
      <w:r w:rsidRPr="006D47AF">
        <w:rPr>
          <w:rFonts w:ascii="Century Gothic" w:hAnsi="Century Gothic" w:cs="Arial"/>
        </w:rPr>
        <w:t xml:space="preserve">Esta norma, prevé como supuestos de hecho que ameritan la terminación unilateral y anticipada del contrato la “[…] muerte o incapacidad física permanente del contratista, si es persona natural, o por disolución de la persona jurídica del contratista”. Esta causal se explica, tanto para la persona natural como para la persona jurídica, por la naturaleza </w:t>
      </w:r>
      <w:r w:rsidRPr="006D47AF">
        <w:rPr>
          <w:rFonts w:ascii="Century Gothic" w:hAnsi="Century Gothic" w:cs="Arial"/>
          <w:i/>
          <w:iCs/>
        </w:rPr>
        <w:t>intuito personae</w:t>
      </w:r>
      <w:r w:rsidRPr="006D47AF">
        <w:rPr>
          <w:rFonts w:ascii="Century Gothic" w:hAnsi="Century Gothic" w:cs="Arial"/>
        </w:rPr>
        <w:t xml:space="preserve"> del contrato estatal, según lo previsto en el inciso tercero del artículo 41 de la Ley 80 de 1993</w:t>
      </w:r>
      <w:r w:rsidRPr="006D47AF">
        <w:rPr>
          <w:rFonts w:ascii="Century Gothic" w:hAnsi="Century Gothic" w:cs="Arial"/>
          <w:vertAlign w:val="superscript"/>
        </w:rPr>
        <w:footnoteReference w:id="7"/>
      </w:r>
      <w:r w:rsidRPr="006D47AF">
        <w:rPr>
          <w:rFonts w:ascii="Century Gothic" w:hAnsi="Century Gothic" w:cs="Arial"/>
        </w:rPr>
        <w:t xml:space="preserve">. Por ello, la muerte o discapacidad permanente de la persona natural, así como la disolución de la persona jurídica, constituyen hechos que impiden que los sujetos que en virtud de sus calidades fueron escogidos para desarrollar el contrato puedan seguirlo haciendo, por lo que justifican la terminación del contrato, máxime </w:t>
      </w:r>
      <w:r w:rsidRPr="006D47AF">
        <w:rPr>
          <w:rFonts w:ascii="Century Gothic" w:hAnsi="Century Gothic" w:cs="Arial"/>
        </w:rPr>
        <w:lastRenderedPageBreak/>
        <w:t>aun considerado que tales calidades no se trasmiten a sus herederos o causahabientes</w:t>
      </w:r>
      <w:r w:rsidRPr="006D47AF">
        <w:rPr>
          <w:rFonts w:ascii="Century Gothic" w:hAnsi="Century Gothic" w:cs="Arial"/>
          <w:vertAlign w:val="superscript"/>
        </w:rPr>
        <w:footnoteReference w:id="8"/>
      </w:r>
      <w:r w:rsidRPr="006D47AF">
        <w:rPr>
          <w:rFonts w:ascii="Century Gothic" w:hAnsi="Century Gothic" w:cs="Arial"/>
        </w:rPr>
        <w:t>.</w:t>
      </w:r>
    </w:p>
    <w:p w14:paraId="7CDAF72A" w14:textId="77777777" w:rsidR="006D47AF" w:rsidRPr="006D47AF" w:rsidRDefault="006D47AF" w:rsidP="006D47AF">
      <w:pPr>
        <w:spacing w:before="120" w:after="120"/>
        <w:ind w:firstLine="708"/>
        <w:rPr>
          <w:rFonts w:ascii="Century Gothic" w:hAnsi="Century Gothic" w:cs="Arial"/>
          <w:color w:val="000000" w:themeColor="text1"/>
        </w:rPr>
      </w:pPr>
      <w:r w:rsidRPr="006D47AF">
        <w:rPr>
          <w:rFonts w:ascii="Century Gothic" w:hAnsi="Century Gothic" w:cs="Arial"/>
        </w:rPr>
        <w:t>Con todo, en aplicación del derecho civil, la muerte de una persona natural puede implicar la apertura de un proceso de sucesión, mediante el cual se transmiten todos los derechos y obligaciones que estaban a nombre del causante</w:t>
      </w:r>
      <w:r w:rsidRPr="006D47AF">
        <w:rPr>
          <w:rFonts w:ascii="Century Gothic" w:hAnsi="Century Gothic" w:cs="Arial"/>
          <w:vertAlign w:val="superscript"/>
        </w:rPr>
        <w:footnoteReference w:id="9"/>
      </w:r>
      <w:r w:rsidRPr="006D47AF">
        <w:rPr>
          <w:rFonts w:ascii="Century Gothic" w:hAnsi="Century Gothic" w:cs="Arial"/>
        </w:rPr>
        <w:t>, es decir, si el causante tenía un contrato vigente al momento de fallecer, esta posición podría llegar a ser ocupada por sus herederos, si cumplen con las condiciones necesarias para ejecutar el contrato.</w:t>
      </w:r>
      <w:r w:rsidRPr="006D47AF">
        <w:rPr>
          <w:rFonts w:ascii="Century Gothic" w:hAnsi="Century Gothic" w:cs="Arial"/>
          <w:color w:val="000000" w:themeColor="text1"/>
        </w:rPr>
        <w:t xml:space="preserve"> Lo anterior ha sido reconocido por parte del Consejo de Estado, donde ha puesto de presente: “[…] </w:t>
      </w:r>
      <w:r w:rsidRPr="006D47AF">
        <w:rPr>
          <w:rFonts w:ascii="Century Gothic" w:hAnsi="Century Gothic" w:cs="Arial"/>
        </w:rPr>
        <w:t>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w:t>
      </w:r>
      <w:r w:rsidRPr="006D47AF">
        <w:rPr>
          <w:rFonts w:ascii="Century Gothic" w:hAnsi="Century Gothic" w:cs="Arial"/>
          <w:noProof/>
          <w:lang w:val="es-ES_tradnl"/>
        </w:rPr>
        <w:t>”.</w:t>
      </w:r>
      <w:r w:rsidRPr="006D47AF">
        <w:rPr>
          <w:rFonts w:ascii="Century Gothic" w:hAnsi="Century Gothic" w:cs="Arial"/>
          <w:vertAlign w:val="superscript"/>
        </w:rPr>
        <w:footnoteReference w:id="10"/>
      </w:r>
    </w:p>
    <w:p w14:paraId="7748F021" w14:textId="77777777" w:rsidR="006D47AF" w:rsidRDefault="006D47AF" w:rsidP="006D47AF">
      <w:pPr>
        <w:spacing w:before="120" w:after="120"/>
        <w:ind w:firstLine="708"/>
        <w:rPr>
          <w:rFonts w:ascii="Century Gothic" w:hAnsi="Century Gothic" w:cs="Arial"/>
          <w:noProof/>
          <w:lang w:val="es-ES_tradnl"/>
        </w:rPr>
      </w:pPr>
      <w:r w:rsidRPr="006D47AF">
        <w:rPr>
          <w:rFonts w:ascii="Century Gothic" w:hAnsi="Century Gothic" w:cs="Arial"/>
        </w:rPr>
        <w:t xml:space="preserve">Además, sea para contratistas persona natural o persona jurídica, el inciso final del artículo 17 de la Ley 80 de 1993 dispone </w:t>
      </w:r>
      <w:r w:rsidRPr="00551B00">
        <w:rPr>
          <w:rFonts w:ascii="Century Gothic" w:hAnsi="Century Gothic" w:cs="Arial"/>
          <w:i/>
          <w:iCs/>
        </w:rPr>
        <w:t xml:space="preserve">que “[…] </w:t>
      </w:r>
      <w:r w:rsidRPr="00551B00">
        <w:rPr>
          <w:rFonts w:ascii="Century Gothic" w:hAnsi="Century Gothic" w:cs="Arial"/>
          <w:i/>
          <w:iCs/>
          <w:color w:val="000000" w:themeColor="text1"/>
        </w:rPr>
        <w:t>en los casos a que se refieren los numerales 2o. y 3o. de este artículo podrá continuarse la ejecución con el garante de la obligación</w:t>
      </w:r>
      <w:r w:rsidRPr="00551B00">
        <w:rPr>
          <w:rFonts w:ascii="Century Gothic" w:hAnsi="Century Gothic" w:cs="Arial"/>
          <w:i/>
          <w:iCs/>
          <w:noProof/>
          <w:lang w:val="es-ES_tradnl"/>
        </w:rPr>
        <w:t>”</w:t>
      </w:r>
      <w:r w:rsidRPr="006D47AF">
        <w:rPr>
          <w:rFonts w:ascii="Century Gothic" w:hAnsi="Century Gothic" w:cs="Arial"/>
          <w:noProof/>
          <w:lang w:val="es-ES_tradnl"/>
        </w:rPr>
        <w:t xml:space="preserve">. Es decir, si la persona natural muere o es declarada con incapacidad fisica permanente o si la persona jurídica se disuelve, la ejecución contractual puede continuar con el garante de la obligación. </w:t>
      </w:r>
    </w:p>
    <w:p w14:paraId="58923522" w14:textId="6E549147" w:rsidR="00EC1974" w:rsidRPr="006D47AF" w:rsidRDefault="001227B3" w:rsidP="006D47AF">
      <w:pPr>
        <w:spacing w:before="120" w:after="120"/>
        <w:ind w:firstLine="708"/>
        <w:rPr>
          <w:rFonts w:ascii="Century Gothic" w:hAnsi="Century Gothic" w:cs="Arial"/>
          <w:noProof/>
          <w:lang w:val="es-ES_tradnl"/>
        </w:rPr>
      </w:pPr>
      <w:r>
        <w:rPr>
          <w:rFonts w:ascii="Century Gothic" w:hAnsi="Century Gothic" w:cs="Arial"/>
          <w:noProof/>
          <w:lang w:val="es-ES_tradnl"/>
        </w:rPr>
        <w:t>Conforme a lo anterior, la disolución de la persona juridica contratista supon</w:t>
      </w:r>
      <w:r w:rsidR="00A56696">
        <w:rPr>
          <w:rFonts w:ascii="Century Gothic" w:hAnsi="Century Gothic" w:cs="Arial"/>
          <w:noProof/>
          <w:lang w:val="es-ES_tradnl"/>
        </w:rPr>
        <w:t>e</w:t>
      </w:r>
      <w:r>
        <w:rPr>
          <w:rFonts w:ascii="Century Gothic" w:hAnsi="Century Gothic" w:cs="Arial"/>
          <w:noProof/>
          <w:lang w:val="es-ES_tradnl"/>
        </w:rPr>
        <w:t xml:space="preserve"> la</w:t>
      </w:r>
      <w:r w:rsidR="006A4BE1">
        <w:rPr>
          <w:rFonts w:ascii="Century Gothic" w:hAnsi="Century Gothic" w:cs="Arial"/>
          <w:noProof/>
          <w:lang w:val="es-ES_tradnl"/>
        </w:rPr>
        <w:t xml:space="preserve"> posilidad de ejercer la potestad unilateral de terminación del </w:t>
      </w:r>
      <w:r w:rsidR="006A4BE1">
        <w:rPr>
          <w:rFonts w:ascii="Century Gothic" w:hAnsi="Century Gothic" w:cs="Arial"/>
          <w:noProof/>
          <w:lang w:val="es-ES_tradnl"/>
        </w:rPr>
        <w:lastRenderedPageBreak/>
        <w:t>contrato</w:t>
      </w:r>
      <w:r w:rsidR="00E30E09">
        <w:rPr>
          <w:rFonts w:ascii="Century Gothic" w:hAnsi="Century Gothic" w:cs="Arial"/>
          <w:noProof/>
          <w:lang w:val="es-ES_tradnl"/>
        </w:rPr>
        <w:t xml:space="preserve">. </w:t>
      </w:r>
      <w:r w:rsidR="00A56696">
        <w:rPr>
          <w:rFonts w:ascii="Century Gothic" w:hAnsi="Century Gothic" w:cs="Arial"/>
          <w:noProof/>
          <w:lang w:val="es-ES_tradnl"/>
        </w:rPr>
        <w:t>En ese sentido</w:t>
      </w:r>
      <w:r w:rsidR="00E30E09">
        <w:rPr>
          <w:rFonts w:ascii="Century Gothic" w:hAnsi="Century Gothic" w:cs="Arial"/>
          <w:noProof/>
          <w:lang w:val="es-ES_tradnl"/>
        </w:rPr>
        <w:t>,</w:t>
      </w:r>
      <w:r w:rsidR="00A56696">
        <w:rPr>
          <w:rFonts w:ascii="Century Gothic" w:hAnsi="Century Gothic" w:cs="Arial"/>
          <w:noProof/>
          <w:lang w:val="es-ES_tradnl"/>
        </w:rPr>
        <w:t xml:space="preserve"> cuando el contratista </w:t>
      </w:r>
      <w:r w:rsidR="00693FCA">
        <w:rPr>
          <w:rFonts w:ascii="Century Gothic" w:hAnsi="Century Gothic" w:cs="Arial"/>
          <w:noProof/>
          <w:lang w:val="es-ES_tradnl"/>
        </w:rPr>
        <w:t>del Estado es objeto de reformas estatutarias</w:t>
      </w:r>
      <w:r w:rsidR="00ED6F98">
        <w:rPr>
          <w:rFonts w:ascii="Century Gothic" w:hAnsi="Century Gothic" w:cs="Arial"/>
          <w:noProof/>
          <w:lang w:val="es-ES_tradnl"/>
        </w:rPr>
        <w:t xml:space="preserve">, </w:t>
      </w:r>
      <w:r w:rsidR="00E30E09">
        <w:rPr>
          <w:rFonts w:ascii="Century Gothic" w:hAnsi="Century Gothic" w:cs="Arial"/>
          <w:noProof/>
          <w:lang w:val="es-ES_tradnl"/>
        </w:rPr>
        <w:t>la</w:t>
      </w:r>
      <w:r w:rsidR="00ED6F98">
        <w:rPr>
          <w:rFonts w:ascii="Century Gothic" w:hAnsi="Century Gothic" w:cs="Arial"/>
          <w:noProof/>
          <w:lang w:val="es-ES_tradnl"/>
        </w:rPr>
        <w:t>s</w:t>
      </w:r>
      <w:r w:rsidR="00E30E09">
        <w:rPr>
          <w:rFonts w:ascii="Century Gothic" w:hAnsi="Century Gothic" w:cs="Arial"/>
          <w:noProof/>
          <w:lang w:val="es-ES_tradnl"/>
        </w:rPr>
        <w:t xml:space="preserve"> entidad</w:t>
      </w:r>
      <w:r w:rsidR="00ED6F98">
        <w:rPr>
          <w:rFonts w:ascii="Century Gothic" w:hAnsi="Century Gothic" w:cs="Arial"/>
          <w:noProof/>
          <w:lang w:val="es-ES_tradnl"/>
        </w:rPr>
        <w:t>es</w:t>
      </w:r>
      <w:r w:rsidR="00E30E09">
        <w:rPr>
          <w:rFonts w:ascii="Century Gothic" w:hAnsi="Century Gothic" w:cs="Arial"/>
          <w:noProof/>
          <w:lang w:val="es-ES_tradnl"/>
        </w:rPr>
        <w:t xml:space="preserve"> estatal</w:t>
      </w:r>
      <w:r w:rsidR="00ED6F98">
        <w:rPr>
          <w:rFonts w:ascii="Century Gothic" w:hAnsi="Century Gothic" w:cs="Arial"/>
          <w:noProof/>
          <w:lang w:val="es-ES_tradnl"/>
        </w:rPr>
        <w:t>es contratantes están llamadas a establecer si dichas reformas suponen la disolución del contratista,</w:t>
      </w:r>
      <w:r w:rsidR="00E30E09">
        <w:rPr>
          <w:rFonts w:ascii="Century Gothic" w:hAnsi="Century Gothic" w:cs="Arial"/>
          <w:noProof/>
          <w:lang w:val="es-ES_tradnl"/>
        </w:rPr>
        <w:t xml:space="preserve"> previo analisis de la</w:t>
      </w:r>
      <w:r w:rsidR="00ED6F98">
        <w:rPr>
          <w:rFonts w:ascii="Century Gothic" w:hAnsi="Century Gothic" w:cs="Arial"/>
          <w:noProof/>
          <w:lang w:val="es-ES_tradnl"/>
        </w:rPr>
        <w:t>s</w:t>
      </w:r>
      <w:r w:rsidR="006C6B89">
        <w:rPr>
          <w:rFonts w:ascii="Century Gothic" w:hAnsi="Century Gothic" w:cs="Arial"/>
          <w:noProof/>
          <w:lang w:val="es-ES_tradnl"/>
        </w:rPr>
        <w:t xml:space="preserve"> circuntancias particulares del contrato, a efectos de determinar </w:t>
      </w:r>
      <w:r w:rsidR="007B4FD6">
        <w:rPr>
          <w:rFonts w:ascii="Century Gothic" w:hAnsi="Century Gothic" w:cs="Arial"/>
          <w:noProof/>
          <w:lang w:val="es-ES_tradnl"/>
        </w:rPr>
        <w:t>si procede la terminación unilateral del contrato</w:t>
      </w:r>
      <w:r w:rsidR="00372596">
        <w:rPr>
          <w:rFonts w:ascii="Century Gothic" w:hAnsi="Century Gothic" w:cs="Arial"/>
          <w:noProof/>
          <w:lang w:val="es-ES_tradnl"/>
        </w:rPr>
        <w:t>. En todo caso, para ofrecer más claridad sobre el alcance las reformas estatutarias respecto del cumplimiento del contrato</w:t>
      </w:r>
      <w:r w:rsidR="00C42951">
        <w:rPr>
          <w:rFonts w:ascii="Century Gothic" w:hAnsi="Century Gothic" w:cs="Arial"/>
          <w:noProof/>
          <w:lang w:val="es-ES_tradnl"/>
        </w:rPr>
        <w:t>, nos referiremos a las mismas más adelante.</w:t>
      </w:r>
    </w:p>
    <w:p w14:paraId="642A4055" w14:textId="1D24DDC6" w:rsidR="006F454E" w:rsidRPr="00551B00" w:rsidRDefault="006F454E" w:rsidP="006F454E">
      <w:pPr>
        <w:rPr>
          <w:rFonts w:ascii="Century Gothic" w:eastAsia="Calibri" w:hAnsi="Century Gothic" w:cs="Arial"/>
          <w:b/>
        </w:rPr>
      </w:pPr>
      <w:r w:rsidRPr="00551B00">
        <w:rPr>
          <w:rFonts w:ascii="Century Gothic" w:eastAsia="Calibri" w:hAnsi="Century Gothic" w:cs="Arial"/>
          <w:b/>
          <w:bCs/>
          <w:color w:val="000000" w:themeColor="text1"/>
          <w:lang w:val="es-ES_tradnl"/>
        </w:rPr>
        <w:t>2.</w:t>
      </w:r>
      <w:r w:rsidR="00193F35">
        <w:rPr>
          <w:rFonts w:ascii="Century Gothic" w:eastAsia="Calibri" w:hAnsi="Century Gothic" w:cs="Arial"/>
          <w:b/>
          <w:bCs/>
          <w:color w:val="000000" w:themeColor="text1"/>
          <w:lang w:val="es-ES_tradnl"/>
        </w:rPr>
        <w:t>2.</w:t>
      </w:r>
      <w:r w:rsidRPr="00551B00">
        <w:rPr>
          <w:rFonts w:ascii="Century Gothic" w:eastAsia="Calibri" w:hAnsi="Century Gothic" w:cs="Arial"/>
          <w:b/>
          <w:bCs/>
          <w:color w:val="000000" w:themeColor="text1"/>
          <w:lang w:val="es-ES_tradnl"/>
        </w:rPr>
        <w:t xml:space="preserve"> </w:t>
      </w:r>
      <w:r w:rsidRPr="00551B00">
        <w:rPr>
          <w:rFonts w:ascii="Century Gothic" w:eastAsia="Calibri" w:hAnsi="Century Gothic" w:cs="Arial"/>
          <w:b/>
        </w:rPr>
        <w:t>Aproximación general al concepto de experiencia en la contratación pública</w:t>
      </w:r>
    </w:p>
    <w:p w14:paraId="59F296AC" w14:textId="77777777" w:rsidR="006F454E" w:rsidRPr="00551B00" w:rsidRDefault="006F454E" w:rsidP="00551B00">
      <w:pPr>
        <w:spacing w:after="120"/>
        <w:rPr>
          <w:rFonts w:ascii="Century Gothic" w:eastAsia="Calibri" w:hAnsi="Century Gothic" w:cs="Arial"/>
          <w:highlight w:val="yellow"/>
        </w:rPr>
      </w:pPr>
      <w:bookmarkStart w:id="8" w:name="_Hlk113212496"/>
      <w:r w:rsidRPr="00551B00">
        <w:rPr>
          <w:rFonts w:ascii="Century Gothic" w:eastAsia="Calibri" w:hAnsi="Century Gothic" w:cs="Arial"/>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551B00">
        <w:rPr>
          <w:rFonts w:ascii="Century Gothic" w:eastAsia="Calibri" w:hAnsi="Century Gothic" w:cs="Arial"/>
          <w:vertAlign w:val="superscript"/>
        </w:rPr>
        <w:footnoteReference w:id="11"/>
      </w:r>
      <w:r w:rsidRPr="00551B00">
        <w:rPr>
          <w:rFonts w:ascii="Century Gothic" w:eastAsia="Calibri" w:hAnsi="Century Gothic" w:cs="Arial"/>
        </w:rPr>
        <w:t xml:space="preserve">.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w:t>
      </w:r>
      <w:r w:rsidRPr="00551B00">
        <w:rPr>
          <w:rFonts w:ascii="Century Gothic" w:eastAsia="Calibri" w:hAnsi="Century Gothic" w:cs="Arial"/>
        </w:rPr>
        <w:lastRenderedPageBreak/>
        <w:t>componentes, como la identificación de riesgos, así como el mercado y precio del bien, obra o servicio a contratar</w:t>
      </w:r>
      <w:r w:rsidRPr="00551B00">
        <w:rPr>
          <w:rFonts w:ascii="Century Gothic" w:eastAsia="Calibri" w:hAnsi="Century Gothic" w:cs="Arial"/>
          <w:vertAlign w:val="superscript"/>
        </w:rPr>
        <w:footnoteReference w:id="12"/>
      </w:r>
      <w:r w:rsidRPr="00551B00">
        <w:rPr>
          <w:rFonts w:ascii="Century Gothic" w:eastAsia="Calibri" w:hAnsi="Century Gothic" w:cs="Arial"/>
        </w:rPr>
        <w:t>.</w:t>
      </w:r>
    </w:p>
    <w:p w14:paraId="4A8B3447" w14:textId="7777777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La experiencia que se deriva de los contratos que el proponente ha celebrado y ejecutado con diferentes contratantes, sin importar la naturaleza de estos, se verifica con el Registro Único de Proponentes – RUP</w:t>
      </w:r>
      <w:r w:rsidRPr="00551B00">
        <w:rPr>
          <w:rFonts w:ascii="Century Gothic" w:eastAsia="Calibri" w:hAnsi="Century Gothic" w:cs="Arial"/>
          <w:vertAlign w:val="superscript"/>
        </w:rPr>
        <w:footnoteReference w:id="13"/>
      </w:r>
      <w:r w:rsidRPr="00551B00">
        <w:rPr>
          <w:rFonts w:ascii="Century Gothic" w:eastAsia="Calibri" w:hAnsi="Century Gothic" w:cs="Arial"/>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551B00">
        <w:rPr>
          <w:rFonts w:ascii="Century Gothic" w:eastAsia="Calibri" w:hAnsi="Century Gothic" w:cs="Arial"/>
          <w:vertAlign w:val="superscript"/>
        </w:rPr>
        <w:footnoteReference w:id="14"/>
      </w:r>
      <w:r w:rsidRPr="00551B00">
        <w:rPr>
          <w:rFonts w:ascii="Century Gothic" w:eastAsia="Calibri" w:hAnsi="Century Gothic" w:cs="Arial"/>
        </w:rPr>
        <w:t>.</w:t>
      </w:r>
    </w:p>
    <w:p w14:paraId="596161EE" w14:textId="77777777" w:rsidR="006F454E" w:rsidRPr="00551B00" w:rsidRDefault="006F454E" w:rsidP="006F454E">
      <w:pPr>
        <w:ind w:firstLine="708"/>
        <w:rPr>
          <w:rFonts w:ascii="Century Gothic" w:eastAsia="Calibri" w:hAnsi="Century Gothic" w:cs="Arial"/>
        </w:rPr>
      </w:pPr>
      <w:r w:rsidRPr="00551B00">
        <w:rPr>
          <w:rFonts w:ascii="Century Gothic" w:eastAsia="Calibri" w:hAnsi="Century Gothic" w:cs="Arial"/>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Tales documentos deben codificarse con el clasificador de bienes y servicios en </w:t>
      </w:r>
      <w:r w:rsidRPr="00551B00">
        <w:rPr>
          <w:rFonts w:ascii="Century Gothic" w:eastAsia="Calibri" w:hAnsi="Century Gothic" w:cs="Arial"/>
        </w:rPr>
        <w:lastRenderedPageBreak/>
        <w:t>el tercer nivel</w:t>
      </w:r>
      <w:r w:rsidRPr="00551B00">
        <w:rPr>
          <w:rFonts w:ascii="Century Gothic" w:eastAsia="Calibri" w:hAnsi="Century Gothic" w:cs="Arial"/>
          <w:vertAlign w:val="superscript"/>
        </w:rPr>
        <w:footnoteReference w:id="15"/>
      </w:r>
      <w:r w:rsidRPr="00551B00">
        <w:rPr>
          <w:rFonts w:ascii="Century Gothic" w:eastAsia="Calibri" w:hAnsi="Century Gothic" w:cs="Arial"/>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07F6D503" w14:textId="77777777" w:rsidR="006F454E" w:rsidRPr="00551B00" w:rsidRDefault="006F454E" w:rsidP="006F454E">
      <w:pPr>
        <w:spacing w:before="120"/>
        <w:ind w:firstLine="709"/>
        <w:rPr>
          <w:rFonts w:ascii="Century Gothic" w:eastAsia="Calibri" w:hAnsi="Century Gothic" w:cs="Arial"/>
        </w:rPr>
      </w:pPr>
      <w:r w:rsidRPr="00551B00">
        <w:rPr>
          <w:rFonts w:ascii="Century Gothic" w:eastAsia="Calibri" w:hAnsi="Century Gothic" w:cs="Arial"/>
        </w:rPr>
        <w:t xml:space="preserve">La Agencia Nacional de Contratación Pública - Colombia Compra Eficiente puso a disposición de los interesados del Sistema de Compra Pública el </w:t>
      </w:r>
      <w:r w:rsidRPr="00551B00">
        <w:rPr>
          <w:rFonts w:ascii="Century Gothic" w:eastAsia="Calibri" w:hAnsi="Century Gothic" w:cs="Arial"/>
          <w:i/>
          <w:iCs/>
        </w:rPr>
        <w:t>Manual para determinar y verificar requisitos habilitantes en los procesos de contratación</w:t>
      </w:r>
      <w:r w:rsidRPr="00551B00">
        <w:rPr>
          <w:rStyle w:val="Refdenotaalpie"/>
          <w:rFonts w:ascii="Century Gothic" w:eastAsia="Calibri" w:hAnsi="Century Gothic" w:cs="Arial"/>
          <w:i/>
          <w:iCs/>
        </w:rPr>
        <w:footnoteReference w:id="16"/>
      </w:r>
      <w:r w:rsidRPr="00551B00">
        <w:rPr>
          <w:rFonts w:ascii="Century Gothic" w:eastAsia="Calibri" w:hAnsi="Century Gothic" w:cs="Arial"/>
        </w:rPr>
        <w:t xml:space="preserve">. En dicho Manual se establecen las definiciones de cada requisito habilitante y se dan lineamientos orientadores sobre lo que las entidades pueden hacer para configurarlos. Sobre el particular, para la experiencia como requisito habilitante el Manual se centra en una de sus cualidades y es que es personal, lo cual significa que quien tiene la experiencia lo hace </w:t>
      </w:r>
      <w:proofErr w:type="gramStart"/>
      <w:r w:rsidRPr="00551B00">
        <w:rPr>
          <w:rFonts w:ascii="Century Gothic" w:eastAsia="Calibri" w:hAnsi="Century Gothic" w:cs="Arial"/>
        </w:rPr>
        <w:t>en razón de</w:t>
      </w:r>
      <w:proofErr w:type="gramEnd"/>
      <w:r w:rsidRPr="00551B00">
        <w:rPr>
          <w:rFonts w:ascii="Century Gothic" w:eastAsia="Calibri" w:hAnsi="Century Gothic" w:cs="Arial"/>
        </w:rPr>
        <w:t xml:space="preserve"> su participación, con anterioridad, en </w:t>
      </w:r>
      <w:r w:rsidRPr="00551B00">
        <w:rPr>
          <w:rFonts w:ascii="Century Gothic" w:eastAsia="Calibri" w:hAnsi="Century Gothic" w:cs="Arial"/>
        </w:rPr>
        <w:lastRenderedPageBreak/>
        <w:t>actividades que le permitieron conocer cómo ejecutar el objeto contractual que la entidad pretende satisfacer ahora</w:t>
      </w:r>
      <w:r w:rsidRPr="00551B00">
        <w:rPr>
          <w:rFonts w:ascii="Century Gothic" w:eastAsia="Calibri" w:hAnsi="Century Gothic" w:cs="Arial"/>
          <w:vertAlign w:val="superscript"/>
        </w:rPr>
        <w:footnoteReference w:id="17"/>
      </w:r>
      <w:r w:rsidRPr="00551B00">
        <w:rPr>
          <w:rFonts w:ascii="Century Gothic" w:eastAsia="Calibri" w:hAnsi="Century Gothic" w:cs="Arial"/>
        </w:rPr>
        <w:t>.</w:t>
      </w:r>
    </w:p>
    <w:p w14:paraId="235676A2" w14:textId="6F36C658"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vez. </w:t>
      </w:r>
      <w:bookmarkStart w:id="11" w:name="_Hlk113212591"/>
      <w:r w:rsidRPr="00551B00">
        <w:rPr>
          <w:rFonts w:ascii="Century Gothic" w:eastAsia="Calibri" w:hAnsi="Century Gothic" w:cs="Arial"/>
        </w:rPr>
        <w:t xml:space="preserve">Al respecto, la jurisprudencia ha señalado que la experiencia acreditable </w:t>
      </w:r>
      <w:r w:rsidRPr="00551B00">
        <w:rPr>
          <w:rFonts w:ascii="Century Gothic" w:hAnsi="Century Gothic" w:cs="Arial"/>
        </w:rPr>
        <w:t>“</w:t>
      </w:r>
      <w:r w:rsidRPr="00551B00">
        <w:rPr>
          <w:rFonts w:ascii="Century Gothic" w:eastAsia="Calibri" w:hAnsi="Century Gothic" w:cs="Arial"/>
        </w:rPr>
        <w:t>no es más que un valor agregado para el contratista en consideración al registro documentado del hecho de haberlo ejecutado, es decir de haber cumplido las consideraciones pactadas, asunto que alude a un estado adquirido por el contratante en función de la real ejecución que han hecho del contrato. La experiencia predicada de un sujeto comprende unas competencias o habilidades que este obtuvo, como consecuencia de la ejecución del contrato […]</w:t>
      </w:r>
      <w:r w:rsidRPr="00551B00">
        <w:rPr>
          <w:rFonts w:ascii="Century Gothic" w:hAnsi="Century Gothic" w:cs="Arial"/>
        </w:rPr>
        <w:t>”</w:t>
      </w:r>
      <w:r w:rsidRPr="00551B00">
        <w:rPr>
          <w:rStyle w:val="Refdenotaalpie"/>
          <w:rFonts w:ascii="Century Gothic" w:hAnsi="Century Gothic" w:cs="Arial"/>
        </w:rPr>
        <w:footnoteReference w:id="18"/>
      </w:r>
      <w:r w:rsidRPr="00551B00">
        <w:rPr>
          <w:rFonts w:ascii="Century Gothic" w:hAnsi="Century Gothic" w:cs="Arial"/>
        </w:rPr>
        <w:t xml:space="preserve">. En tal sentido, la ejecución del contrato “se revela como un aspecto inherente a la persona que lo ejecutó”, por lo que es en virtud de dicha ejecución que se obtiene las habilidades y competencias que califican al proponente. </w:t>
      </w:r>
    </w:p>
    <w:bookmarkEnd w:id="11"/>
    <w:p w14:paraId="4711F493" w14:textId="236423A5"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 xml:space="preserve">Adicionalmente, el </w:t>
      </w:r>
      <w:r w:rsidR="00A34DB4">
        <w:rPr>
          <w:rFonts w:ascii="Century Gothic" w:eastAsia="Calibri" w:hAnsi="Century Gothic" w:cs="Arial"/>
        </w:rPr>
        <w:t>m</w:t>
      </w:r>
      <w:r w:rsidRPr="00551B00">
        <w:rPr>
          <w:rFonts w:ascii="Century Gothic" w:eastAsia="Calibri" w:hAnsi="Century Gothic" w:cs="Arial"/>
        </w:rPr>
        <w:t xml:space="preserve">anual explica que la experiencia puede obtenerse directamente o por participar asociado con otra persona, como </w:t>
      </w:r>
      <w:r w:rsidRPr="00551B00">
        <w:rPr>
          <w:rFonts w:ascii="Century Gothic" w:eastAsia="Calibri" w:hAnsi="Century Gothic" w:cs="Arial"/>
        </w:rPr>
        <w:lastRenderedPageBreak/>
        <w:t xml:space="preserve">es el caso de los proponentes plurales, en cuyo evento la experiencia no deja de ser personal sino que es proporcional a la participación como miembro de un consorcio o unión temporal, evento en el cual,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w:t>
      </w:r>
    </w:p>
    <w:p w14:paraId="16E08F6F" w14:textId="77777777" w:rsidR="006F454E" w:rsidRPr="00551B00" w:rsidRDefault="006F454E" w:rsidP="006F454E">
      <w:pPr>
        <w:spacing w:before="120" w:after="120"/>
        <w:ind w:firstLine="708"/>
        <w:rPr>
          <w:rFonts w:ascii="Century Gothic" w:eastAsia="Calibri" w:hAnsi="Century Gothic" w:cs="Arial"/>
        </w:rPr>
      </w:pPr>
      <w:bookmarkStart w:id="12" w:name="_Hlk113212612"/>
      <w:r w:rsidRPr="00551B00">
        <w:rPr>
          <w:rFonts w:ascii="Century Gothic" w:eastAsia="Calibri" w:hAnsi="Century Gothic" w:cs="Arial"/>
        </w:rPr>
        <w:t>De lo anteriormente expuesto</w:t>
      </w:r>
      <w:bookmarkEnd w:id="12"/>
      <w:r w:rsidRPr="00551B00">
        <w:rPr>
          <w:rFonts w:ascii="Century Gothic" w:eastAsia="Calibri" w:hAnsi="Century Gothic" w:cs="Arial"/>
        </w:rPr>
        <w:t xml:space="preserve">, se pueden extraer cuatro conclusiones relevantes respecto de la experiencia, para evaluar a continuación las figuras y reformas estatutarias de las sociedades comerciales: </w:t>
      </w:r>
    </w:p>
    <w:p w14:paraId="3FEB5B9B" w14:textId="7777777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i) La experiencia es personal, esto es, se adquiere participando, directa o indirectamente, sin que sea posible no hacerlo y tener experiencia.</w:t>
      </w:r>
    </w:p>
    <w:p w14:paraId="432631AF" w14:textId="53B8263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ii) La experiencia se puede compartir, sin que implique que la compartida a una persona se entienda suya, ya que dentro del procedimiento contractual se reflejará que esa persona tiene la experiencia de otra, como es el caso de las figuras asociativas –consorcios y uniones temporales– que se verificará en el documento privado de constitución.</w:t>
      </w:r>
    </w:p>
    <w:p w14:paraId="2B4CE164" w14:textId="7777777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3F6F7280" w14:textId="77777777" w:rsidR="006F454E" w:rsidRPr="00551B00" w:rsidRDefault="006F454E" w:rsidP="006F454E">
      <w:pPr>
        <w:ind w:firstLine="708"/>
        <w:rPr>
          <w:rFonts w:ascii="Century Gothic" w:eastAsia="Calibri" w:hAnsi="Century Gothic" w:cs="Arial"/>
        </w:rPr>
      </w:pPr>
      <w:r w:rsidRPr="00551B00">
        <w:rPr>
          <w:rFonts w:ascii="Century Gothic" w:eastAsia="Calibri" w:hAnsi="Century Gothic" w:cs="Arial"/>
        </w:rPr>
        <w:t xml:space="preserve">iv) Cuando </w:t>
      </w:r>
      <w:bookmarkStart w:id="13" w:name="_Hlk113212638"/>
      <w:r w:rsidRPr="00551B00">
        <w:rPr>
          <w:rFonts w:ascii="Century Gothic" w:eastAsia="Calibri" w:hAnsi="Century Gothic" w:cs="Arial"/>
        </w:rPr>
        <w:t>la persona que adquirió la experiencia desaparece o se liquida no es posible que comparta o transfiera su experiencia, puesto que, al ser esta personal, sigue la suerte de quien la adquirió</w:t>
      </w:r>
      <w:bookmarkEnd w:id="13"/>
      <w:r w:rsidRPr="00551B00">
        <w:rPr>
          <w:rFonts w:ascii="Century Gothic" w:eastAsia="Calibri" w:hAnsi="Century Gothic" w:cs="Arial"/>
        </w:rPr>
        <w:t>.</w:t>
      </w:r>
    </w:p>
    <w:p w14:paraId="318862AE" w14:textId="7777777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 xml:space="preserve">De lo anterior se desprende que, por regla general, en la actividad contractual regulada por el Estatuto General de Contratación de la Administración Pública la experiencia es personal e intransferible, salvo algunas excepciones. Una primera excepción a la regla anteriormente </w:t>
      </w:r>
      <w:r w:rsidRPr="00551B00">
        <w:rPr>
          <w:rFonts w:ascii="Century Gothic" w:eastAsia="Calibri" w:hAnsi="Century Gothic" w:cs="Arial"/>
        </w:rPr>
        <w:lastRenderedPageBreak/>
        <w:t>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constitución del interesado es menor a tres (3) años, puede acreditar la experiencia de sus accionistas, socios o constituyentes”.</w:t>
      </w:r>
    </w:p>
    <w:p w14:paraId="583E804E" w14:textId="77777777" w:rsidR="006F454E" w:rsidRPr="00551B00" w:rsidRDefault="006F454E" w:rsidP="00551B00">
      <w:pPr>
        <w:spacing w:before="120" w:after="0"/>
        <w:ind w:firstLine="709"/>
        <w:rPr>
          <w:rFonts w:ascii="Century Gothic" w:eastAsia="Calibri" w:hAnsi="Century Gothic" w:cs="Arial"/>
        </w:rPr>
      </w:pPr>
      <w:r w:rsidRPr="00551B00">
        <w:rPr>
          <w:rFonts w:ascii="Century Gothic" w:eastAsia="Calibri" w:hAnsi="Century Gothic" w:cs="Arial"/>
        </w:rPr>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En efecto, la Subdirección de Gestión Contractual, en el concepto C-002 del 20 de febrero de 2020, reiterado en los conceptos C-491 del 27 de julio de 2020, C-350 del 1 de junio de 2020, C-584 del 31 de agosto de 2020, C-002 del 9 de febrero de 2021, C-115 del 29 de marzo de 2021, C-343 del 13 de julio de 2021 y C-342 del 13 de julio de 2021, 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w:t>
      </w:r>
      <w:bookmarkStart w:id="14" w:name="_Hlk113212671"/>
      <w:r w:rsidRPr="00551B00">
        <w:rPr>
          <w:rFonts w:ascii="Century Gothic" w:eastAsia="Calibri" w:hAnsi="Century Gothic" w:cs="Arial"/>
        </w:rPr>
        <w:t xml:space="preserve">se debe verificar la experiencia de </w:t>
      </w:r>
      <w:bookmarkEnd w:id="14"/>
      <w:r w:rsidRPr="00551B00">
        <w:rPr>
          <w:rFonts w:ascii="Century Gothic" w:eastAsia="Calibri" w:hAnsi="Century Gothic" w:cs="Arial"/>
        </w:rPr>
        <w:t>“los contratos celebrados por el interesado para cada uno de los bienes, obras y servicios que ofrecerá a las Entidades Estatales, identificados con el Clasificador de Bienes y Servicios en el tercer nivel y su valor expresado en SMMLV […]”. En el concepto C-002 de 2020, como se dijo, la Subdirección de Gestión Contractual modificó razonablemente dicho argumento, por considerar que de conformidad con la regulación aplicable y teniendo en cuenta los conceptos de “disolución” y “liquidación” del Código de Comercio, es viable la transferencia de experiencia en la transformación y en la fusión, pero no en la escisión,</w:t>
      </w:r>
      <w:bookmarkStart w:id="15" w:name="_Hlk113212692"/>
      <w:r w:rsidRPr="00551B00">
        <w:rPr>
          <w:rFonts w:ascii="Century Gothic" w:eastAsia="Calibri" w:hAnsi="Century Gothic" w:cs="Arial"/>
        </w:rPr>
        <w:t xml:space="preserve"> tesis que se reitera en este concepto como a continuación se expone.</w:t>
      </w:r>
      <w:bookmarkEnd w:id="15"/>
    </w:p>
    <w:bookmarkEnd w:id="8"/>
    <w:p w14:paraId="70CD1B08" w14:textId="77777777" w:rsidR="006F454E" w:rsidRPr="00551B00" w:rsidRDefault="006F454E" w:rsidP="00551B00">
      <w:pPr>
        <w:spacing w:after="0"/>
        <w:rPr>
          <w:rFonts w:ascii="Century Gothic" w:hAnsi="Century Gothic"/>
        </w:rPr>
      </w:pPr>
    </w:p>
    <w:p w14:paraId="0792F4ED" w14:textId="7E8A9913" w:rsidR="006F454E" w:rsidRDefault="003B0B9F" w:rsidP="006F454E">
      <w:pPr>
        <w:rPr>
          <w:rFonts w:ascii="Century Gothic" w:eastAsia="Calibri" w:hAnsi="Century Gothic" w:cs="Arial"/>
          <w:b/>
        </w:rPr>
      </w:pPr>
      <w:r>
        <w:rPr>
          <w:rFonts w:ascii="Century Gothic" w:eastAsia="Calibri" w:hAnsi="Century Gothic" w:cs="Arial"/>
          <w:b/>
        </w:rPr>
        <w:t>2</w:t>
      </w:r>
      <w:r w:rsidR="006F454E" w:rsidRPr="00551B00">
        <w:rPr>
          <w:rFonts w:ascii="Century Gothic" w:eastAsia="Calibri" w:hAnsi="Century Gothic" w:cs="Arial"/>
          <w:b/>
        </w:rPr>
        <w:t>.</w:t>
      </w:r>
      <w:r w:rsidR="00EC1974">
        <w:rPr>
          <w:rFonts w:ascii="Century Gothic" w:eastAsia="Calibri" w:hAnsi="Century Gothic" w:cs="Arial"/>
          <w:b/>
        </w:rPr>
        <w:t>3</w:t>
      </w:r>
      <w:r w:rsidR="006F454E" w:rsidRPr="00551B00">
        <w:rPr>
          <w:rFonts w:ascii="Century Gothic" w:eastAsia="Calibri" w:hAnsi="Century Gothic" w:cs="Arial"/>
          <w:b/>
        </w:rPr>
        <w:t xml:space="preserve">. </w:t>
      </w:r>
      <w:r w:rsidR="00EC1974">
        <w:rPr>
          <w:rFonts w:ascii="Century Gothic" w:eastAsia="Calibri" w:hAnsi="Century Gothic" w:cs="Arial"/>
          <w:b/>
        </w:rPr>
        <w:t>E</w:t>
      </w:r>
      <w:r w:rsidR="00EC1974" w:rsidRPr="00EC1974">
        <w:rPr>
          <w:rFonts w:ascii="Century Gothic" w:eastAsia="Calibri" w:hAnsi="Century Gothic" w:cs="Arial"/>
          <w:b/>
        </w:rPr>
        <w:t xml:space="preserve">fectos de las reformas </w:t>
      </w:r>
      <w:r w:rsidR="004F06FE">
        <w:rPr>
          <w:rFonts w:ascii="Century Gothic" w:eastAsia="Calibri" w:hAnsi="Century Gothic" w:cs="Arial"/>
          <w:b/>
        </w:rPr>
        <w:t>de</w:t>
      </w:r>
      <w:r w:rsidR="00EC1974" w:rsidRPr="00EC1974">
        <w:rPr>
          <w:rFonts w:ascii="Century Gothic" w:eastAsia="Calibri" w:hAnsi="Century Gothic" w:cs="Arial"/>
          <w:b/>
        </w:rPr>
        <w:t xml:space="preserve"> las </w:t>
      </w:r>
      <w:r w:rsidR="00A34DB4">
        <w:rPr>
          <w:rFonts w:ascii="Century Gothic" w:eastAsia="Calibri" w:hAnsi="Century Gothic" w:cs="Arial"/>
          <w:b/>
        </w:rPr>
        <w:t>sociedades</w:t>
      </w:r>
      <w:r w:rsidR="00EC1974" w:rsidRPr="00EC1974">
        <w:rPr>
          <w:rFonts w:ascii="Century Gothic" w:eastAsia="Calibri" w:hAnsi="Century Gothic" w:cs="Arial"/>
          <w:b/>
        </w:rPr>
        <w:t xml:space="preserve"> </w:t>
      </w:r>
      <w:r w:rsidR="004F06FE">
        <w:rPr>
          <w:rFonts w:ascii="Century Gothic" w:eastAsia="Calibri" w:hAnsi="Century Gothic" w:cs="Arial"/>
          <w:b/>
        </w:rPr>
        <w:t xml:space="preserve">comerciales </w:t>
      </w:r>
      <w:r w:rsidR="00EC1974" w:rsidRPr="00EC1974">
        <w:rPr>
          <w:rFonts w:ascii="Century Gothic" w:eastAsia="Calibri" w:hAnsi="Century Gothic" w:cs="Arial"/>
          <w:b/>
        </w:rPr>
        <w:t>respecto de la acreditación de experiencia y ejecución de contratos</w:t>
      </w:r>
      <w:r w:rsidR="004F06FE">
        <w:rPr>
          <w:rFonts w:ascii="Century Gothic" w:eastAsia="Calibri" w:hAnsi="Century Gothic" w:cs="Arial"/>
          <w:b/>
        </w:rPr>
        <w:t xml:space="preserve"> estatales</w:t>
      </w:r>
    </w:p>
    <w:p w14:paraId="30B4D3D7" w14:textId="757BD79D" w:rsidR="00A13B28" w:rsidRPr="00551B00" w:rsidRDefault="00CF60BE" w:rsidP="00820CEE">
      <w:pPr>
        <w:rPr>
          <w:rFonts w:ascii="Century Gothic" w:eastAsia="Calibri" w:hAnsi="Century Gothic" w:cs="Arial"/>
          <w:bCs/>
        </w:rPr>
      </w:pPr>
      <w:bookmarkStart w:id="16" w:name="_Hlk160719958"/>
      <w:r>
        <w:rPr>
          <w:rFonts w:ascii="Century Gothic" w:eastAsia="Calibri" w:hAnsi="Century Gothic" w:cs="Arial"/>
          <w:bCs/>
        </w:rPr>
        <w:t xml:space="preserve">De conformidad </w:t>
      </w:r>
      <w:r w:rsidR="00304F10">
        <w:rPr>
          <w:rFonts w:ascii="Century Gothic" w:eastAsia="Calibri" w:hAnsi="Century Gothic" w:cs="Arial"/>
          <w:bCs/>
        </w:rPr>
        <w:t xml:space="preserve">con los artículos 98 y </w:t>
      </w:r>
      <w:proofErr w:type="spellStart"/>
      <w:r w:rsidR="00304F10">
        <w:rPr>
          <w:rFonts w:ascii="Century Gothic" w:eastAsia="Calibri" w:hAnsi="Century Gothic" w:cs="Arial"/>
          <w:bCs/>
        </w:rPr>
        <w:t>ss</w:t>
      </w:r>
      <w:proofErr w:type="spellEnd"/>
      <w:r w:rsidR="00304F10">
        <w:rPr>
          <w:rFonts w:ascii="Century Gothic" w:eastAsia="Calibri" w:hAnsi="Century Gothic" w:cs="Arial"/>
          <w:bCs/>
        </w:rPr>
        <w:t xml:space="preserve"> del Código de Comercio,</w:t>
      </w:r>
      <w:r w:rsidR="00BC51D4">
        <w:rPr>
          <w:rFonts w:ascii="Century Gothic" w:eastAsia="Calibri" w:hAnsi="Century Gothic" w:cs="Arial"/>
          <w:bCs/>
        </w:rPr>
        <w:t xml:space="preserve"> </w:t>
      </w:r>
      <w:r w:rsidR="009A75C5">
        <w:rPr>
          <w:rFonts w:ascii="Century Gothic" w:eastAsia="Calibri" w:hAnsi="Century Gothic" w:cs="Arial"/>
          <w:bCs/>
        </w:rPr>
        <w:t>q</w:t>
      </w:r>
      <w:r w:rsidR="00BC51D4">
        <w:rPr>
          <w:rFonts w:ascii="Century Gothic" w:eastAsia="Calibri" w:hAnsi="Century Gothic" w:cs="Arial"/>
          <w:bCs/>
        </w:rPr>
        <w:t>uizá</w:t>
      </w:r>
      <w:r w:rsidR="00304F10">
        <w:rPr>
          <w:rFonts w:ascii="Century Gothic" w:eastAsia="Calibri" w:hAnsi="Century Gothic" w:cs="Arial"/>
          <w:bCs/>
        </w:rPr>
        <w:t xml:space="preserve"> el principal efecto de un contrato de sociedad </w:t>
      </w:r>
      <w:r w:rsidR="009A75C5">
        <w:rPr>
          <w:rFonts w:ascii="Century Gothic" w:eastAsia="Calibri" w:hAnsi="Century Gothic" w:cs="Arial"/>
          <w:bCs/>
        </w:rPr>
        <w:t xml:space="preserve">es el surgimiento de una persona </w:t>
      </w:r>
      <w:r w:rsidR="00451766">
        <w:rPr>
          <w:rFonts w:ascii="Century Gothic" w:eastAsia="Calibri" w:hAnsi="Century Gothic" w:cs="Arial"/>
          <w:bCs/>
        </w:rPr>
        <w:t>jurídica</w:t>
      </w:r>
      <w:r w:rsidR="009A75C5">
        <w:rPr>
          <w:rFonts w:ascii="Century Gothic" w:eastAsia="Calibri" w:hAnsi="Century Gothic" w:cs="Arial"/>
          <w:bCs/>
        </w:rPr>
        <w:t xml:space="preserve"> distinta de la de los socios,</w:t>
      </w:r>
      <w:r w:rsidR="00451766">
        <w:rPr>
          <w:rFonts w:ascii="Century Gothic" w:eastAsia="Calibri" w:hAnsi="Century Gothic" w:cs="Arial"/>
          <w:bCs/>
        </w:rPr>
        <w:t xml:space="preserve"> una vez se cumple</w:t>
      </w:r>
      <w:r w:rsidR="000C45AD">
        <w:rPr>
          <w:rFonts w:ascii="Century Gothic" w:eastAsia="Calibri" w:hAnsi="Century Gothic" w:cs="Arial"/>
          <w:bCs/>
        </w:rPr>
        <w:t>n</w:t>
      </w:r>
      <w:r w:rsidR="00451766">
        <w:rPr>
          <w:rFonts w:ascii="Century Gothic" w:eastAsia="Calibri" w:hAnsi="Century Gothic" w:cs="Arial"/>
          <w:bCs/>
        </w:rPr>
        <w:t xml:space="preserve"> las formalidades </w:t>
      </w:r>
      <w:r w:rsidR="000C45AD">
        <w:rPr>
          <w:rFonts w:ascii="Century Gothic" w:eastAsia="Calibri" w:hAnsi="Century Gothic" w:cs="Arial"/>
          <w:bCs/>
        </w:rPr>
        <w:t>requeridas para su constitución</w:t>
      </w:r>
      <w:r w:rsidR="00451766">
        <w:rPr>
          <w:rFonts w:ascii="Century Gothic" w:eastAsia="Calibri" w:hAnsi="Century Gothic" w:cs="Arial"/>
          <w:bCs/>
        </w:rPr>
        <w:t xml:space="preserve">. La naturaleza </w:t>
      </w:r>
      <w:r w:rsidR="00E45B68">
        <w:rPr>
          <w:rFonts w:ascii="Century Gothic" w:eastAsia="Calibri" w:hAnsi="Century Gothic" w:cs="Arial"/>
          <w:bCs/>
        </w:rPr>
        <w:t>de estas personas jur</w:t>
      </w:r>
      <w:r w:rsidR="000C45AD">
        <w:rPr>
          <w:rFonts w:ascii="Century Gothic" w:eastAsia="Calibri" w:hAnsi="Century Gothic" w:cs="Arial"/>
          <w:bCs/>
        </w:rPr>
        <w:t>í</w:t>
      </w:r>
      <w:r w:rsidR="00E45B68">
        <w:rPr>
          <w:rFonts w:ascii="Century Gothic" w:eastAsia="Calibri" w:hAnsi="Century Gothic" w:cs="Arial"/>
          <w:bCs/>
        </w:rPr>
        <w:t>dicas</w:t>
      </w:r>
      <w:r w:rsidR="009E4E02">
        <w:rPr>
          <w:rFonts w:ascii="Century Gothic" w:eastAsia="Calibri" w:hAnsi="Century Gothic" w:cs="Arial"/>
          <w:bCs/>
        </w:rPr>
        <w:t>,</w:t>
      </w:r>
      <w:r w:rsidR="00555D52">
        <w:rPr>
          <w:rFonts w:ascii="Century Gothic" w:eastAsia="Calibri" w:hAnsi="Century Gothic" w:cs="Arial"/>
          <w:bCs/>
        </w:rPr>
        <w:t xml:space="preserve"> así como los atributos que la</w:t>
      </w:r>
      <w:r w:rsidR="0049208B">
        <w:rPr>
          <w:rFonts w:ascii="Century Gothic" w:eastAsia="Calibri" w:hAnsi="Century Gothic" w:cs="Arial"/>
          <w:bCs/>
        </w:rPr>
        <w:t xml:space="preserve"> definen</w:t>
      </w:r>
      <w:r w:rsidR="00310EC6">
        <w:rPr>
          <w:rFonts w:ascii="Century Gothic" w:eastAsia="Calibri" w:hAnsi="Century Gothic" w:cs="Arial"/>
          <w:bCs/>
        </w:rPr>
        <w:t>,</w:t>
      </w:r>
      <w:r w:rsidR="00555D52">
        <w:rPr>
          <w:rFonts w:ascii="Century Gothic" w:eastAsia="Calibri" w:hAnsi="Century Gothic" w:cs="Arial"/>
          <w:bCs/>
        </w:rPr>
        <w:t xml:space="preserve"> </w:t>
      </w:r>
      <w:r w:rsidR="009E4E02">
        <w:rPr>
          <w:rFonts w:ascii="Century Gothic" w:eastAsia="Calibri" w:hAnsi="Century Gothic" w:cs="Arial"/>
          <w:bCs/>
        </w:rPr>
        <w:t>se encuentra condicionada</w:t>
      </w:r>
      <w:r w:rsidR="0049208B">
        <w:rPr>
          <w:rFonts w:ascii="Century Gothic" w:eastAsia="Calibri" w:hAnsi="Century Gothic" w:cs="Arial"/>
          <w:bCs/>
        </w:rPr>
        <w:t xml:space="preserve"> por l</w:t>
      </w:r>
      <w:r w:rsidR="00B8262E">
        <w:rPr>
          <w:rFonts w:ascii="Century Gothic" w:eastAsia="Calibri" w:hAnsi="Century Gothic" w:cs="Arial"/>
          <w:bCs/>
        </w:rPr>
        <w:t>as estipulaciones</w:t>
      </w:r>
      <w:r w:rsidR="0049208B">
        <w:rPr>
          <w:rFonts w:ascii="Century Gothic" w:eastAsia="Calibri" w:hAnsi="Century Gothic" w:cs="Arial"/>
          <w:bCs/>
        </w:rPr>
        <w:t xml:space="preserve"> sociales</w:t>
      </w:r>
      <w:r w:rsidR="0069227A">
        <w:rPr>
          <w:rFonts w:ascii="Century Gothic" w:eastAsia="Calibri" w:hAnsi="Century Gothic" w:cs="Arial"/>
          <w:bCs/>
        </w:rPr>
        <w:t xml:space="preserve">, las cuales deben definir el </w:t>
      </w:r>
      <w:r w:rsidR="00DB094F">
        <w:rPr>
          <w:rFonts w:ascii="Century Gothic" w:eastAsia="Calibri" w:hAnsi="Century Gothic" w:cs="Arial"/>
          <w:bCs/>
        </w:rPr>
        <w:t>objeto</w:t>
      </w:r>
      <w:r w:rsidR="00820CEE">
        <w:rPr>
          <w:rFonts w:ascii="Century Gothic" w:eastAsia="Calibri" w:hAnsi="Century Gothic" w:cs="Arial"/>
          <w:bCs/>
        </w:rPr>
        <w:t xml:space="preserve"> social, el </w:t>
      </w:r>
      <w:r w:rsidR="0069227A">
        <w:rPr>
          <w:rFonts w:ascii="Century Gothic" w:eastAsia="Calibri" w:hAnsi="Century Gothic" w:cs="Arial"/>
          <w:bCs/>
        </w:rPr>
        <w:t>tipo societario</w:t>
      </w:r>
      <w:r w:rsidR="00436594">
        <w:rPr>
          <w:rFonts w:ascii="Century Gothic" w:eastAsia="Calibri" w:hAnsi="Century Gothic" w:cs="Arial"/>
          <w:bCs/>
        </w:rPr>
        <w:t xml:space="preserve">, </w:t>
      </w:r>
      <w:r w:rsidR="00DB094F">
        <w:rPr>
          <w:rFonts w:ascii="Century Gothic" w:eastAsia="Calibri" w:hAnsi="Century Gothic" w:cs="Arial"/>
          <w:bCs/>
        </w:rPr>
        <w:t>la conformación del capital social, entre otros aspectos</w:t>
      </w:r>
      <w:r w:rsidR="00487E00">
        <w:rPr>
          <w:rFonts w:ascii="Century Gothic" w:eastAsia="Calibri" w:hAnsi="Century Gothic" w:cs="Arial"/>
          <w:bCs/>
        </w:rPr>
        <w:t xml:space="preserve"> que pueden ser </w:t>
      </w:r>
      <w:r w:rsidR="00310EC6">
        <w:rPr>
          <w:rFonts w:ascii="Century Gothic" w:eastAsia="Calibri" w:hAnsi="Century Gothic" w:cs="Arial"/>
          <w:bCs/>
        </w:rPr>
        <w:t>materia</w:t>
      </w:r>
      <w:r w:rsidR="00487E00">
        <w:rPr>
          <w:rFonts w:ascii="Century Gothic" w:eastAsia="Calibri" w:hAnsi="Century Gothic" w:cs="Arial"/>
          <w:bCs/>
        </w:rPr>
        <w:t xml:space="preserve"> de reformas sociales </w:t>
      </w:r>
      <w:r w:rsidR="000B68E2">
        <w:rPr>
          <w:rFonts w:ascii="Century Gothic" w:eastAsia="Calibri" w:hAnsi="Century Gothic" w:cs="Arial"/>
          <w:bCs/>
        </w:rPr>
        <w:t>que, dependiendo de su tipología, pueden tener incidencia en la existencia de la sociedad y los compromisos adquiridos por esta.</w:t>
      </w:r>
      <w:r w:rsidR="00487E00">
        <w:rPr>
          <w:rFonts w:ascii="Century Gothic" w:eastAsia="Calibri" w:hAnsi="Century Gothic" w:cs="Arial"/>
          <w:bCs/>
        </w:rPr>
        <w:t xml:space="preserve"> </w:t>
      </w:r>
    </w:p>
    <w:p w14:paraId="7611A794" w14:textId="20030FFA" w:rsidR="00865C9B" w:rsidRDefault="000B68E2" w:rsidP="00865C9B">
      <w:pPr>
        <w:spacing w:after="120"/>
        <w:rPr>
          <w:rFonts w:ascii="Century Gothic" w:eastAsia="Calibri" w:hAnsi="Century Gothic" w:cs="Arial"/>
          <w:bCs/>
        </w:rPr>
      </w:pPr>
      <w:r>
        <w:rPr>
          <w:rFonts w:ascii="Century Gothic" w:eastAsia="Calibri" w:hAnsi="Century Gothic" w:cs="Arial"/>
          <w:b/>
        </w:rPr>
        <w:tab/>
      </w:r>
      <w:r w:rsidR="004F2B07">
        <w:rPr>
          <w:rFonts w:ascii="Century Gothic" w:eastAsia="Calibri" w:hAnsi="Century Gothic" w:cs="Arial"/>
          <w:bCs/>
        </w:rPr>
        <w:t xml:space="preserve">Para comprender con claridad el alcance de las distintas </w:t>
      </w:r>
      <w:r w:rsidR="006F454E" w:rsidRPr="00551B00">
        <w:rPr>
          <w:rFonts w:ascii="Century Gothic" w:eastAsia="Calibri" w:hAnsi="Century Gothic" w:cs="Arial"/>
          <w:bCs/>
        </w:rPr>
        <w:t>reformas estatutarias</w:t>
      </w:r>
      <w:r w:rsidR="004F2B07">
        <w:rPr>
          <w:rFonts w:ascii="Century Gothic" w:eastAsia="Calibri" w:hAnsi="Century Gothic" w:cs="Arial"/>
          <w:bCs/>
        </w:rPr>
        <w:t xml:space="preserve"> de las que puede</w:t>
      </w:r>
      <w:r w:rsidR="00F415E7">
        <w:rPr>
          <w:rFonts w:ascii="Century Gothic" w:eastAsia="Calibri" w:hAnsi="Century Gothic" w:cs="Arial"/>
          <w:bCs/>
        </w:rPr>
        <w:t>n</w:t>
      </w:r>
      <w:r w:rsidR="004F2B07">
        <w:rPr>
          <w:rFonts w:ascii="Century Gothic" w:eastAsia="Calibri" w:hAnsi="Century Gothic" w:cs="Arial"/>
          <w:bCs/>
        </w:rPr>
        <w:t xml:space="preserve"> ser objeto las sociedades comerciales</w:t>
      </w:r>
      <w:r w:rsidR="006F454E" w:rsidRPr="00551B00">
        <w:rPr>
          <w:rFonts w:ascii="Century Gothic" w:eastAsia="Calibri" w:hAnsi="Century Gothic" w:cs="Arial"/>
          <w:bCs/>
        </w:rPr>
        <w:t>,</w:t>
      </w:r>
      <w:r w:rsidR="00F415E7">
        <w:rPr>
          <w:rFonts w:ascii="Century Gothic" w:eastAsia="Calibri" w:hAnsi="Century Gothic" w:cs="Arial"/>
          <w:bCs/>
        </w:rPr>
        <w:t xml:space="preserve"> así como para comprender sus efectos</w:t>
      </w:r>
      <w:r w:rsidR="006F454E" w:rsidRPr="00551B00">
        <w:rPr>
          <w:rFonts w:ascii="Century Gothic" w:eastAsia="Calibri" w:hAnsi="Century Gothic" w:cs="Arial"/>
          <w:bCs/>
        </w:rPr>
        <w:t xml:space="preserve"> </w:t>
      </w:r>
      <w:r w:rsidR="00141FC8">
        <w:rPr>
          <w:rFonts w:ascii="Century Gothic" w:eastAsia="Calibri" w:hAnsi="Century Gothic" w:cs="Arial"/>
          <w:bCs/>
        </w:rPr>
        <w:t xml:space="preserve">en la adjudicación y ejecución de contratos estatales, </w:t>
      </w:r>
      <w:r w:rsidR="006F454E" w:rsidRPr="00551B00">
        <w:rPr>
          <w:rFonts w:ascii="Century Gothic" w:eastAsia="Calibri" w:hAnsi="Century Gothic" w:cs="Arial"/>
          <w:bCs/>
        </w:rPr>
        <w:t>es necesario</w:t>
      </w:r>
      <w:r w:rsidR="006136CD">
        <w:rPr>
          <w:rFonts w:ascii="Century Gothic" w:eastAsia="Calibri" w:hAnsi="Century Gothic" w:cs="Arial"/>
          <w:bCs/>
        </w:rPr>
        <w:t xml:space="preserve"> comenzar por</w:t>
      </w:r>
      <w:r w:rsidR="006F454E" w:rsidRPr="00551B00">
        <w:rPr>
          <w:rFonts w:ascii="Century Gothic" w:eastAsia="Calibri" w:hAnsi="Century Gothic" w:cs="Arial"/>
          <w:bCs/>
        </w:rPr>
        <w:t xml:space="preserve"> </w:t>
      </w:r>
      <w:r w:rsidR="00893EE4">
        <w:rPr>
          <w:rFonts w:ascii="Century Gothic" w:eastAsia="Calibri" w:hAnsi="Century Gothic" w:cs="Arial"/>
          <w:bCs/>
        </w:rPr>
        <w:t>distinguir</w:t>
      </w:r>
      <w:r w:rsidR="006F454E" w:rsidRPr="00551B00">
        <w:rPr>
          <w:rFonts w:ascii="Century Gothic" w:eastAsia="Calibri" w:hAnsi="Century Gothic" w:cs="Arial"/>
          <w:bCs/>
        </w:rPr>
        <w:t xml:space="preserve"> </w:t>
      </w:r>
      <w:r w:rsidR="006136CD">
        <w:rPr>
          <w:rFonts w:ascii="Century Gothic" w:eastAsia="Calibri" w:hAnsi="Century Gothic" w:cs="Arial"/>
          <w:bCs/>
        </w:rPr>
        <w:t>los</w:t>
      </w:r>
      <w:r w:rsidR="006136CD" w:rsidRPr="00551B00">
        <w:rPr>
          <w:rFonts w:ascii="Century Gothic" w:eastAsia="Calibri" w:hAnsi="Century Gothic" w:cs="Arial"/>
          <w:bCs/>
        </w:rPr>
        <w:t xml:space="preserve"> </w:t>
      </w:r>
      <w:r w:rsidR="006F454E" w:rsidRPr="00551B00">
        <w:rPr>
          <w:rFonts w:ascii="Century Gothic" w:eastAsia="Calibri" w:hAnsi="Century Gothic" w:cs="Arial"/>
          <w:bCs/>
        </w:rPr>
        <w:t xml:space="preserve">conceptos </w:t>
      </w:r>
      <w:r w:rsidR="006F454E" w:rsidRPr="00551B00">
        <w:rPr>
          <w:rFonts w:ascii="Century Gothic" w:eastAsia="Calibri" w:hAnsi="Century Gothic" w:cs="Arial"/>
          <w:bCs/>
          <w:i/>
          <w:iCs/>
        </w:rPr>
        <w:t>“disolución”</w:t>
      </w:r>
      <w:r w:rsidR="006F454E" w:rsidRPr="00551B00">
        <w:rPr>
          <w:rFonts w:ascii="Century Gothic" w:eastAsia="Calibri" w:hAnsi="Century Gothic" w:cs="Arial"/>
          <w:bCs/>
        </w:rPr>
        <w:t xml:space="preserve"> y </w:t>
      </w:r>
      <w:r w:rsidR="006F454E" w:rsidRPr="00551B00">
        <w:rPr>
          <w:rFonts w:ascii="Century Gothic" w:eastAsia="Calibri" w:hAnsi="Century Gothic" w:cs="Arial"/>
          <w:bCs/>
          <w:i/>
          <w:iCs/>
        </w:rPr>
        <w:t>“liquidación”</w:t>
      </w:r>
      <w:r w:rsidR="006136CD">
        <w:rPr>
          <w:rFonts w:ascii="Century Gothic" w:eastAsia="Calibri" w:hAnsi="Century Gothic" w:cs="Arial"/>
          <w:bCs/>
        </w:rPr>
        <w:t xml:space="preserve">. </w:t>
      </w:r>
      <w:r w:rsidR="00072987">
        <w:rPr>
          <w:rFonts w:ascii="Century Gothic" w:eastAsia="Calibri" w:hAnsi="Century Gothic" w:cs="Arial"/>
          <w:bCs/>
        </w:rPr>
        <w:t>Tales expresiones designan efectos</w:t>
      </w:r>
      <w:r w:rsidR="009F707D">
        <w:rPr>
          <w:rFonts w:ascii="Century Gothic" w:eastAsia="Calibri" w:hAnsi="Century Gothic" w:cs="Arial"/>
          <w:bCs/>
        </w:rPr>
        <w:t xml:space="preserve"> que derivan de </w:t>
      </w:r>
      <w:r w:rsidR="006F454E" w:rsidRPr="00551B00">
        <w:rPr>
          <w:rFonts w:ascii="Century Gothic" w:eastAsia="Calibri" w:hAnsi="Century Gothic" w:cs="Arial"/>
          <w:bCs/>
        </w:rPr>
        <w:t>la</w:t>
      </w:r>
      <w:r w:rsidR="009F707D">
        <w:rPr>
          <w:rFonts w:ascii="Century Gothic" w:eastAsia="Calibri" w:hAnsi="Century Gothic" w:cs="Arial"/>
          <w:bCs/>
        </w:rPr>
        <w:t xml:space="preserve"> aplicación de las</w:t>
      </w:r>
      <w:r w:rsidR="006F454E" w:rsidRPr="00551B00">
        <w:rPr>
          <w:rFonts w:ascii="Century Gothic" w:eastAsia="Calibri" w:hAnsi="Century Gothic" w:cs="Arial"/>
          <w:bCs/>
        </w:rPr>
        <w:t xml:space="preserve"> figuras y reformas </w:t>
      </w:r>
      <w:proofErr w:type="gramStart"/>
      <w:r w:rsidR="006F454E" w:rsidRPr="00551B00">
        <w:rPr>
          <w:rFonts w:ascii="Century Gothic" w:eastAsia="Calibri" w:hAnsi="Century Gothic" w:cs="Arial"/>
          <w:bCs/>
        </w:rPr>
        <w:t>estatutarias,</w:t>
      </w:r>
      <w:r w:rsidR="004C0BB5">
        <w:rPr>
          <w:rFonts w:ascii="Century Gothic" w:eastAsia="Calibri" w:hAnsi="Century Gothic" w:cs="Arial"/>
          <w:bCs/>
        </w:rPr>
        <w:t xml:space="preserve"> </w:t>
      </w:r>
      <w:r w:rsidR="00D40C6E">
        <w:rPr>
          <w:rFonts w:ascii="Century Gothic" w:eastAsia="Calibri" w:hAnsi="Century Gothic" w:cs="Arial"/>
          <w:bCs/>
        </w:rPr>
        <w:t xml:space="preserve"> que</w:t>
      </w:r>
      <w:proofErr w:type="gramEnd"/>
      <w:r w:rsidR="00D40C6E">
        <w:rPr>
          <w:rFonts w:ascii="Century Gothic" w:eastAsia="Calibri" w:hAnsi="Century Gothic" w:cs="Arial"/>
          <w:bCs/>
        </w:rPr>
        <w:t xml:space="preserve"> tienen i</w:t>
      </w:r>
      <w:r w:rsidR="006F454E" w:rsidRPr="00551B00">
        <w:rPr>
          <w:rFonts w:ascii="Century Gothic" w:eastAsia="Calibri" w:hAnsi="Century Gothic" w:cs="Arial"/>
          <w:bCs/>
        </w:rPr>
        <w:t xml:space="preserve">ncidencia en </w:t>
      </w:r>
      <w:r w:rsidR="001531A9">
        <w:rPr>
          <w:rFonts w:ascii="Century Gothic" w:eastAsia="Calibri" w:hAnsi="Century Gothic" w:cs="Arial"/>
          <w:bCs/>
        </w:rPr>
        <w:t xml:space="preserve">la titularidad de las obligaciones </w:t>
      </w:r>
      <w:r w:rsidR="001147C2">
        <w:rPr>
          <w:rFonts w:ascii="Century Gothic" w:eastAsia="Calibri" w:hAnsi="Century Gothic" w:cs="Arial"/>
          <w:bCs/>
        </w:rPr>
        <w:t>de la sociedad y en la acreditación de experiencia</w:t>
      </w:r>
      <w:r w:rsidR="00615909">
        <w:rPr>
          <w:rFonts w:ascii="Century Gothic" w:eastAsia="Calibri" w:hAnsi="Century Gothic" w:cs="Arial"/>
          <w:bCs/>
        </w:rPr>
        <w:t xml:space="preserve">. </w:t>
      </w:r>
      <w:r w:rsidR="001147C2">
        <w:rPr>
          <w:rFonts w:ascii="Century Gothic" w:eastAsia="Calibri" w:hAnsi="Century Gothic" w:cs="Arial"/>
          <w:bCs/>
        </w:rPr>
        <w:t xml:space="preserve"> </w:t>
      </w:r>
    </w:p>
    <w:p w14:paraId="0C956C5B" w14:textId="36688571" w:rsidR="006F454E" w:rsidRDefault="006F454E" w:rsidP="00551B00">
      <w:pPr>
        <w:spacing w:after="120"/>
        <w:ind w:firstLine="708"/>
        <w:rPr>
          <w:rFonts w:ascii="Century Gothic" w:eastAsia="Calibri" w:hAnsi="Century Gothic" w:cs="Arial"/>
          <w:bCs/>
        </w:rPr>
      </w:pPr>
      <w:r w:rsidRPr="00551B00">
        <w:rPr>
          <w:rFonts w:ascii="Century Gothic" w:eastAsia="Calibri" w:hAnsi="Century Gothic" w:cs="Arial"/>
          <w:bCs/>
        </w:rPr>
        <w:t xml:space="preserve">En primer lugar, el Código de Comercio señala, como efecto de la </w:t>
      </w:r>
      <w:r w:rsidRPr="00551B00">
        <w:rPr>
          <w:rFonts w:ascii="Century Gothic" w:eastAsia="Calibri" w:hAnsi="Century Gothic" w:cs="Arial"/>
          <w:bCs/>
          <w:i/>
          <w:iCs/>
        </w:rPr>
        <w:t>“disolución”,</w:t>
      </w:r>
      <w:r w:rsidRPr="00551B00">
        <w:rPr>
          <w:rFonts w:ascii="Century Gothic" w:eastAsia="Calibri" w:hAnsi="Century Gothic" w:cs="Arial"/>
          <w:bCs/>
        </w:rPr>
        <w:t xml:space="preserve"> que la persona jurídica no desaparece sino que conserva su capacidad jurídica, únicamente para “liquidarse” y para las operaciones o actos autorizados por la ley</w:t>
      </w:r>
      <w:r w:rsidRPr="00551B00">
        <w:rPr>
          <w:rFonts w:ascii="Century Gothic" w:eastAsia="Calibri" w:hAnsi="Century Gothic" w:cs="Arial"/>
          <w:bCs/>
          <w:vertAlign w:val="superscript"/>
        </w:rPr>
        <w:footnoteReference w:id="19"/>
      </w:r>
      <w:r w:rsidRPr="00551B00">
        <w:rPr>
          <w:rFonts w:ascii="Century Gothic" w:eastAsia="Calibri" w:hAnsi="Century Gothic" w:cs="Arial"/>
          <w:bCs/>
        </w:rPr>
        <w:t xml:space="preserve">, como las figuras y reformas estatutarias que se verán a </w:t>
      </w:r>
      <w:proofErr w:type="gramStart"/>
      <w:r w:rsidRPr="00551B00">
        <w:rPr>
          <w:rFonts w:ascii="Century Gothic" w:eastAsia="Calibri" w:hAnsi="Century Gothic" w:cs="Arial"/>
          <w:bCs/>
        </w:rPr>
        <w:t>continuación..</w:t>
      </w:r>
      <w:proofErr w:type="gramEnd"/>
      <w:r w:rsidRPr="00551B00">
        <w:rPr>
          <w:rFonts w:ascii="Century Gothic" w:eastAsia="Calibri" w:hAnsi="Century Gothic" w:cs="Arial"/>
          <w:bCs/>
        </w:rPr>
        <w:t xml:space="preserve"> Por el contrario, respecto de la </w:t>
      </w:r>
      <w:r w:rsidRPr="00551B00">
        <w:rPr>
          <w:rFonts w:ascii="Century Gothic" w:eastAsia="Calibri" w:hAnsi="Century Gothic" w:cs="Arial"/>
          <w:bCs/>
          <w:i/>
          <w:iCs/>
        </w:rPr>
        <w:t>“liquidación”</w:t>
      </w:r>
      <w:r w:rsidRPr="00551B00">
        <w:rPr>
          <w:rFonts w:ascii="Century Gothic" w:eastAsia="Calibri" w:hAnsi="Century Gothic" w:cs="Arial"/>
          <w:bCs/>
        </w:rPr>
        <w:t xml:space="preserve"> de las </w:t>
      </w:r>
      <w:r w:rsidRPr="00551B00">
        <w:rPr>
          <w:rFonts w:ascii="Century Gothic" w:eastAsia="Calibri" w:hAnsi="Century Gothic" w:cs="Arial"/>
          <w:bCs/>
        </w:rPr>
        <w:lastRenderedPageBreak/>
        <w:t>sociedades comerciales, el Código de Comercio señala el procedimiento para realizar el inventario y distribución del patrimonio social, de lo cual se infiere que termina la persona jurídica</w:t>
      </w:r>
      <w:r w:rsidRPr="00551B00">
        <w:rPr>
          <w:rFonts w:ascii="Century Gothic" w:eastAsia="Calibri" w:hAnsi="Century Gothic" w:cs="Arial"/>
          <w:bCs/>
          <w:vertAlign w:val="superscript"/>
        </w:rPr>
        <w:footnoteReference w:id="20"/>
      </w:r>
      <w:r w:rsidR="005D6978">
        <w:rPr>
          <w:rFonts w:ascii="Century Gothic" w:eastAsia="Calibri" w:hAnsi="Century Gothic" w:cs="Arial"/>
          <w:bCs/>
        </w:rPr>
        <w:t>.</w:t>
      </w:r>
      <w:bookmarkEnd w:id="16"/>
    </w:p>
    <w:p w14:paraId="7181082D" w14:textId="784BCE77" w:rsidR="007C7443" w:rsidRDefault="00402265" w:rsidP="006F454E">
      <w:pPr>
        <w:ind w:firstLine="708"/>
        <w:rPr>
          <w:rFonts w:ascii="Century Gothic" w:eastAsia="Calibri" w:hAnsi="Century Gothic" w:cs="Arial"/>
          <w:bCs/>
        </w:rPr>
      </w:pPr>
      <w:r>
        <w:rPr>
          <w:rFonts w:ascii="Century Gothic" w:eastAsia="Calibri" w:hAnsi="Century Gothic" w:cs="Arial"/>
          <w:bCs/>
        </w:rPr>
        <w:t>La distinción entre l</w:t>
      </w:r>
      <w:r w:rsidR="00DB128E">
        <w:rPr>
          <w:rFonts w:ascii="Century Gothic" w:eastAsia="Calibri" w:hAnsi="Century Gothic" w:cs="Arial"/>
          <w:bCs/>
        </w:rPr>
        <w:t>os mencionados conceptos</w:t>
      </w:r>
      <w:r>
        <w:rPr>
          <w:rFonts w:ascii="Century Gothic" w:eastAsia="Calibri" w:hAnsi="Century Gothic" w:cs="Arial"/>
          <w:bCs/>
        </w:rPr>
        <w:t xml:space="preserve"> resulta relevante para el particular en la medida en que, </w:t>
      </w:r>
      <w:r w:rsidR="008A0775">
        <w:rPr>
          <w:rFonts w:ascii="Century Gothic" w:eastAsia="Calibri" w:hAnsi="Century Gothic" w:cs="Arial"/>
          <w:bCs/>
        </w:rPr>
        <w:t>los acuerdos de fusión y/o escisión</w:t>
      </w:r>
      <w:r w:rsidR="00157E93">
        <w:rPr>
          <w:rFonts w:ascii="Century Gothic" w:eastAsia="Calibri" w:hAnsi="Century Gothic" w:cs="Arial"/>
          <w:bCs/>
        </w:rPr>
        <w:t xml:space="preserve">, dependiendo de la modalidad en la que se apliquen, </w:t>
      </w:r>
      <w:r w:rsidR="00ED6FF7">
        <w:rPr>
          <w:rFonts w:ascii="Century Gothic" w:eastAsia="Calibri" w:hAnsi="Century Gothic" w:cs="Arial"/>
          <w:bCs/>
        </w:rPr>
        <w:t xml:space="preserve">pueden </w:t>
      </w:r>
      <w:r w:rsidR="00157E93">
        <w:rPr>
          <w:rFonts w:ascii="Century Gothic" w:eastAsia="Calibri" w:hAnsi="Century Gothic" w:cs="Arial"/>
          <w:bCs/>
        </w:rPr>
        <w:t>conlleva</w:t>
      </w:r>
      <w:r w:rsidR="00ED6FF7">
        <w:rPr>
          <w:rFonts w:ascii="Century Gothic" w:eastAsia="Calibri" w:hAnsi="Century Gothic" w:cs="Arial"/>
          <w:bCs/>
        </w:rPr>
        <w:t xml:space="preserve">r </w:t>
      </w:r>
      <w:r w:rsidR="00732A84">
        <w:rPr>
          <w:rFonts w:ascii="Century Gothic" w:eastAsia="Calibri" w:hAnsi="Century Gothic" w:cs="Arial"/>
          <w:bCs/>
        </w:rPr>
        <w:t xml:space="preserve">la disolución </w:t>
      </w:r>
      <w:r w:rsidR="00DB128E">
        <w:rPr>
          <w:rFonts w:ascii="Century Gothic" w:eastAsia="Calibri" w:hAnsi="Century Gothic" w:cs="Arial"/>
          <w:bCs/>
        </w:rPr>
        <w:t xml:space="preserve">y/o liquidación de las sociedades comerciales, </w:t>
      </w:r>
      <w:r w:rsidR="008C3A4D">
        <w:rPr>
          <w:rFonts w:ascii="Century Gothic" w:eastAsia="Calibri" w:hAnsi="Century Gothic" w:cs="Arial"/>
          <w:bCs/>
        </w:rPr>
        <w:t>fenómenos que</w:t>
      </w:r>
      <w:r w:rsidR="00E810FF">
        <w:rPr>
          <w:rFonts w:ascii="Century Gothic" w:eastAsia="Calibri" w:hAnsi="Century Gothic" w:cs="Arial"/>
          <w:bCs/>
        </w:rPr>
        <w:t xml:space="preserve"> afectan</w:t>
      </w:r>
      <w:r w:rsidR="00A06E72">
        <w:rPr>
          <w:rFonts w:ascii="Century Gothic" w:eastAsia="Calibri" w:hAnsi="Century Gothic" w:cs="Arial"/>
          <w:bCs/>
        </w:rPr>
        <w:t xml:space="preserve"> de distintos modos</w:t>
      </w:r>
      <w:r w:rsidR="00E810FF">
        <w:rPr>
          <w:rFonts w:ascii="Century Gothic" w:eastAsia="Calibri" w:hAnsi="Century Gothic" w:cs="Arial"/>
          <w:bCs/>
        </w:rPr>
        <w:t xml:space="preserve"> la acreditación de la experiencia de tales sociedades en procesos de contratación, así com</w:t>
      </w:r>
      <w:r w:rsidR="007A5B68">
        <w:rPr>
          <w:rFonts w:ascii="Century Gothic" w:eastAsia="Calibri" w:hAnsi="Century Gothic" w:cs="Arial"/>
          <w:bCs/>
        </w:rPr>
        <w:t xml:space="preserve">o los derechos y obligaciones asociados al patrimonio de la sociedad </w:t>
      </w:r>
      <w:r w:rsidR="00A06E72">
        <w:rPr>
          <w:rFonts w:ascii="Century Gothic" w:eastAsia="Calibri" w:hAnsi="Century Gothic" w:cs="Arial"/>
          <w:bCs/>
        </w:rPr>
        <w:t xml:space="preserve">reformada. </w:t>
      </w:r>
      <w:r w:rsidR="00DB128E">
        <w:rPr>
          <w:rFonts w:ascii="Century Gothic" w:eastAsia="Calibri" w:hAnsi="Century Gothic" w:cs="Arial"/>
          <w:bCs/>
        </w:rPr>
        <w:t xml:space="preserve"> </w:t>
      </w:r>
      <w:r w:rsidR="00A06E72">
        <w:rPr>
          <w:rFonts w:ascii="Century Gothic" w:eastAsia="Calibri" w:hAnsi="Century Gothic" w:cs="Arial"/>
          <w:bCs/>
        </w:rPr>
        <w:t xml:space="preserve">Para precisar lo anterior, de cara a la </w:t>
      </w:r>
      <w:r w:rsidR="00F96E2B">
        <w:rPr>
          <w:rFonts w:ascii="Century Gothic" w:eastAsia="Calibri" w:hAnsi="Century Gothic" w:cs="Arial"/>
          <w:bCs/>
        </w:rPr>
        <w:t>abso</w:t>
      </w:r>
      <w:r w:rsidR="00A06E72">
        <w:rPr>
          <w:rFonts w:ascii="Century Gothic" w:eastAsia="Calibri" w:hAnsi="Century Gothic" w:cs="Arial"/>
          <w:bCs/>
        </w:rPr>
        <w:t>lución de los interrogantes planteados</w:t>
      </w:r>
      <w:r w:rsidR="00EE2847">
        <w:rPr>
          <w:rFonts w:ascii="Century Gothic" w:eastAsia="Calibri" w:hAnsi="Century Gothic" w:cs="Arial"/>
          <w:bCs/>
        </w:rPr>
        <w:t xml:space="preserve">, a continuación, </w:t>
      </w:r>
      <w:r w:rsidR="00F96E2B">
        <w:rPr>
          <w:rFonts w:ascii="Century Gothic" w:eastAsia="Calibri" w:hAnsi="Century Gothic" w:cs="Arial"/>
          <w:bCs/>
        </w:rPr>
        <w:t>se</w:t>
      </w:r>
      <w:r w:rsidR="00EE2847">
        <w:rPr>
          <w:rFonts w:ascii="Century Gothic" w:eastAsia="Calibri" w:hAnsi="Century Gothic" w:cs="Arial"/>
          <w:bCs/>
        </w:rPr>
        <w:t xml:space="preserve"> analizar</w:t>
      </w:r>
      <w:r w:rsidR="00F96E2B">
        <w:rPr>
          <w:rFonts w:ascii="Century Gothic" w:eastAsia="Calibri" w:hAnsi="Century Gothic" w:cs="Arial"/>
          <w:bCs/>
        </w:rPr>
        <w:t>án las c</w:t>
      </w:r>
      <w:r w:rsidR="00EE2847" w:rsidRPr="00EE2847">
        <w:rPr>
          <w:rFonts w:ascii="Century Gothic" w:eastAsia="Calibri" w:hAnsi="Century Gothic" w:cs="Arial"/>
          <w:bCs/>
        </w:rPr>
        <w:t>aracterísticas de las reformas estatutarias</w:t>
      </w:r>
      <w:r w:rsidR="00F96E2B">
        <w:rPr>
          <w:rFonts w:ascii="Century Gothic" w:eastAsia="Calibri" w:hAnsi="Century Gothic" w:cs="Arial"/>
          <w:bCs/>
        </w:rPr>
        <w:t xml:space="preserve">, así como </w:t>
      </w:r>
      <w:r w:rsidR="00EE2847" w:rsidRPr="00EE2847">
        <w:rPr>
          <w:rFonts w:ascii="Century Gothic" w:eastAsia="Calibri" w:hAnsi="Century Gothic" w:cs="Arial"/>
          <w:bCs/>
        </w:rPr>
        <w:t>sus implicaciones en la acreditación de experiencia en procesos de contratación</w:t>
      </w:r>
      <w:r w:rsidR="00F96E2B">
        <w:rPr>
          <w:rFonts w:ascii="Century Gothic" w:eastAsia="Calibri" w:hAnsi="Century Gothic" w:cs="Arial"/>
          <w:bCs/>
        </w:rPr>
        <w:t xml:space="preserve">, y luego se </w:t>
      </w:r>
      <w:proofErr w:type="gramStart"/>
      <w:r w:rsidR="00F96E2B">
        <w:rPr>
          <w:rFonts w:ascii="Century Gothic" w:eastAsia="Calibri" w:hAnsi="Century Gothic" w:cs="Arial"/>
          <w:bCs/>
        </w:rPr>
        <w:t>realizaran</w:t>
      </w:r>
      <w:proofErr w:type="gramEnd"/>
      <w:r w:rsidR="00F96E2B">
        <w:rPr>
          <w:rFonts w:ascii="Century Gothic" w:eastAsia="Calibri" w:hAnsi="Century Gothic" w:cs="Arial"/>
          <w:bCs/>
        </w:rPr>
        <w:t xml:space="preserve"> unas consideraciones particulares sobre los e</w:t>
      </w:r>
      <w:r w:rsidR="00F96E2B" w:rsidRPr="00F96E2B">
        <w:rPr>
          <w:rFonts w:ascii="Century Gothic" w:eastAsia="Calibri" w:hAnsi="Century Gothic" w:cs="Arial"/>
          <w:bCs/>
        </w:rPr>
        <w:t>fectos de los acuerdos de fusión y escisión respecto de los contratos estatales suscritos por la sociedad reformada</w:t>
      </w:r>
      <w:r w:rsidR="00F96E2B">
        <w:rPr>
          <w:rFonts w:ascii="Century Gothic" w:eastAsia="Calibri" w:hAnsi="Century Gothic" w:cs="Arial"/>
          <w:bCs/>
        </w:rPr>
        <w:t>.</w:t>
      </w:r>
    </w:p>
    <w:p w14:paraId="2FA0D286" w14:textId="3A4F12E9" w:rsidR="007F5256" w:rsidRDefault="00B243F3" w:rsidP="008B2B5C">
      <w:pPr>
        <w:rPr>
          <w:rFonts w:ascii="Century Gothic" w:eastAsia="Calibri" w:hAnsi="Century Gothic" w:cs="Arial"/>
          <w:b/>
        </w:rPr>
      </w:pPr>
      <w:r w:rsidRPr="00551B00">
        <w:rPr>
          <w:rFonts w:ascii="Century Gothic" w:eastAsia="Calibri" w:hAnsi="Century Gothic" w:cs="Arial"/>
          <w:b/>
        </w:rPr>
        <w:t>2.3.</w:t>
      </w:r>
      <w:r w:rsidR="008B2B5C" w:rsidRPr="00551B00">
        <w:rPr>
          <w:rFonts w:ascii="Century Gothic" w:eastAsia="Calibri" w:hAnsi="Century Gothic" w:cs="Arial"/>
          <w:b/>
        </w:rPr>
        <w:t>1</w:t>
      </w:r>
      <w:r w:rsidRPr="00551B00">
        <w:rPr>
          <w:rFonts w:ascii="Century Gothic" w:eastAsia="Calibri" w:hAnsi="Century Gothic" w:cs="Arial"/>
          <w:b/>
        </w:rPr>
        <w:t xml:space="preserve">. </w:t>
      </w:r>
      <w:r w:rsidR="0079352B" w:rsidRPr="00551B00">
        <w:rPr>
          <w:rFonts w:ascii="Century Gothic" w:eastAsia="Calibri" w:hAnsi="Century Gothic" w:cs="Arial"/>
          <w:b/>
        </w:rPr>
        <w:t>Características de las</w:t>
      </w:r>
      <w:r w:rsidR="000E65FF" w:rsidRPr="00551B00">
        <w:rPr>
          <w:rFonts w:ascii="Century Gothic" w:eastAsia="Calibri" w:hAnsi="Century Gothic" w:cs="Arial"/>
          <w:b/>
        </w:rPr>
        <w:t xml:space="preserve"> reformas estatutarias</w:t>
      </w:r>
      <w:r w:rsidR="000E65FF">
        <w:rPr>
          <w:rFonts w:ascii="Century Gothic" w:eastAsia="Calibri" w:hAnsi="Century Gothic" w:cs="Arial"/>
          <w:b/>
        </w:rPr>
        <w:t xml:space="preserve"> y sus implicaciones en la acreditación de experiencia en procesos de contratación</w:t>
      </w:r>
    </w:p>
    <w:p w14:paraId="68E4C00E" w14:textId="18373748" w:rsidR="000E65FF" w:rsidRPr="00551B00" w:rsidRDefault="000E65FF" w:rsidP="00551B00">
      <w:pPr>
        <w:rPr>
          <w:rFonts w:ascii="Century Gothic" w:eastAsia="Calibri" w:hAnsi="Century Gothic" w:cs="Arial"/>
          <w:bCs/>
        </w:rPr>
      </w:pPr>
      <w:r w:rsidRPr="00AE6E05">
        <w:rPr>
          <w:rFonts w:ascii="Century Gothic" w:eastAsia="Calibri" w:hAnsi="Century Gothic" w:cs="Arial"/>
          <w:bCs/>
        </w:rPr>
        <w:t>Hechas las</w:t>
      </w:r>
      <w:r w:rsidRPr="00551B00">
        <w:rPr>
          <w:rFonts w:ascii="Century Gothic" w:eastAsia="Calibri" w:hAnsi="Century Gothic" w:cs="Arial"/>
          <w:bCs/>
        </w:rPr>
        <w:t xml:space="preserve"> anterior</w:t>
      </w:r>
      <w:r w:rsidRPr="00AE6E05">
        <w:rPr>
          <w:rFonts w:ascii="Century Gothic" w:eastAsia="Calibri" w:hAnsi="Century Gothic" w:cs="Arial"/>
          <w:bCs/>
        </w:rPr>
        <w:t>es precisi</w:t>
      </w:r>
      <w:r w:rsidR="0052754F" w:rsidRPr="00AE6E05">
        <w:rPr>
          <w:rFonts w:ascii="Century Gothic" w:eastAsia="Calibri" w:hAnsi="Century Gothic" w:cs="Arial"/>
          <w:bCs/>
        </w:rPr>
        <w:t>ones,</w:t>
      </w:r>
      <w:r w:rsidR="00E83846" w:rsidRPr="00AE6E05">
        <w:rPr>
          <w:rFonts w:ascii="Century Gothic" w:eastAsia="Calibri" w:hAnsi="Century Gothic" w:cs="Arial"/>
          <w:bCs/>
        </w:rPr>
        <w:t xml:space="preserve"> </w:t>
      </w:r>
      <w:r w:rsidR="0052754F" w:rsidRPr="00AE6E05">
        <w:rPr>
          <w:rFonts w:ascii="Century Gothic" w:eastAsia="Calibri" w:hAnsi="Century Gothic" w:cs="Arial"/>
          <w:bCs/>
        </w:rPr>
        <w:t xml:space="preserve">es menester referirse </w:t>
      </w:r>
      <w:r w:rsidR="00E83846" w:rsidRPr="00AE6E05">
        <w:rPr>
          <w:rFonts w:ascii="Century Gothic" w:eastAsia="Calibri" w:hAnsi="Century Gothic" w:cs="Arial"/>
          <w:bCs/>
        </w:rPr>
        <w:t>a las</w:t>
      </w:r>
      <w:r w:rsidR="0087685D" w:rsidRPr="00AE6E05">
        <w:rPr>
          <w:rFonts w:ascii="Century Gothic" w:eastAsia="Calibri" w:hAnsi="Century Gothic" w:cs="Arial"/>
          <w:bCs/>
        </w:rPr>
        <w:t xml:space="preserve"> características y efectos de las principales </w:t>
      </w:r>
      <w:r w:rsidR="00E83846" w:rsidRPr="00AE6E05">
        <w:rPr>
          <w:rFonts w:ascii="Century Gothic" w:eastAsia="Calibri" w:hAnsi="Century Gothic" w:cs="Arial"/>
          <w:bCs/>
        </w:rPr>
        <w:t xml:space="preserve">reformas </w:t>
      </w:r>
      <w:r w:rsidR="0087685D" w:rsidRPr="00AE6E05">
        <w:rPr>
          <w:rFonts w:ascii="Century Gothic" w:eastAsia="Calibri" w:hAnsi="Century Gothic" w:cs="Arial"/>
          <w:bCs/>
        </w:rPr>
        <w:t>estatutarias</w:t>
      </w:r>
      <w:r w:rsidR="00EF371D" w:rsidRPr="00AE6E05">
        <w:rPr>
          <w:rFonts w:ascii="Century Gothic" w:eastAsia="Calibri" w:hAnsi="Century Gothic" w:cs="Arial"/>
          <w:bCs/>
        </w:rPr>
        <w:t>, en aras de esclarecer la posibilidad de que se transf</w:t>
      </w:r>
      <w:r w:rsidR="00D31698" w:rsidRPr="00AE6E05">
        <w:rPr>
          <w:rFonts w:ascii="Century Gothic" w:eastAsia="Calibri" w:hAnsi="Century Gothic" w:cs="Arial"/>
          <w:bCs/>
        </w:rPr>
        <w:t xml:space="preserve">erir experiencia </w:t>
      </w:r>
      <w:r w:rsidR="000134B6" w:rsidRPr="00AE6E05">
        <w:rPr>
          <w:rFonts w:ascii="Century Gothic" w:eastAsia="Calibri" w:hAnsi="Century Gothic" w:cs="Arial"/>
          <w:bCs/>
        </w:rPr>
        <w:t xml:space="preserve">en virtud de </w:t>
      </w:r>
      <w:r w:rsidR="00AE6E05" w:rsidRPr="00AE6E05">
        <w:rPr>
          <w:rFonts w:ascii="Century Gothic" w:eastAsia="Calibri" w:hAnsi="Century Gothic" w:cs="Arial"/>
          <w:bCs/>
        </w:rPr>
        <w:t>estas</w:t>
      </w:r>
      <w:r w:rsidR="000134B6" w:rsidRPr="00AE6E05">
        <w:rPr>
          <w:rFonts w:ascii="Century Gothic" w:eastAsia="Calibri" w:hAnsi="Century Gothic" w:cs="Arial"/>
          <w:bCs/>
        </w:rPr>
        <w:t xml:space="preserve">. </w:t>
      </w:r>
      <w:r w:rsidR="00965204" w:rsidRPr="00AE6E05">
        <w:rPr>
          <w:rFonts w:ascii="Century Gothic" w:eastAsia="Calibri" w:hAnsi="Century Gothic" w:cs="Arial"/>
          <w:bCs/>
        </w:rPr>
        <w:t xml:space="preserve">Para estos efectos, a </w:t>
      </w:r>
      <w:r w:rsidR="00AE6E05" w:rsidRPr="00AE6E05">
        <w:rPr>
          <w:rFonts w:ascii="Century Gothic" w:eastAsia="Calibri" w:hAnsi="Century Gothic" w:cs="Arial"/>
          <w:bCs/>
        </w:rPr>
        <w:t>continuación,</w:t>
      </w:r>
      <w:r w:rsidR="00965204" w:rsidRPr="00AE6E05">
        <w:rPr>
          <w:rFonts w:ascii="Century Gothic" w:eastAsia="Calibri" w:hAnsi="Century Gothic" w:cs="Arial"/>
          <w:bCs/>
        </w:rPr>
        <w:t xml:space="preserve"> se </w:t>
      </w:r>
      <w:r w:rsidR="00AE6E05" w:rsidRPr="00AE6E05">
        <w:rPr>
          <w:rFonts w:ascii="Century Gothic" w:eastAsia="Calibri" w:hAnsi="Century Gothic" w:cs="Arial"/>
          <w:bCs/>
        </w:rPr>
        <w:t>retoman consideraciones que</w:t>
      </w:r>
      <w:r w:rsidR="00472FBA">
        <w:rPr>
          <w:rFonts w:ascii="Century Gothic" w:eastAsia="Calibri" w:hAnsi="Century Gothic" w:cs="Arial"/>
          <w:bCs/>
        </w:rPr>
        <w:t xml:space="preserve"> desarrollan </w:t>
      </w:r>
      <w:r w:rsidR="00AE6E05" w:rsidRPr="00AE6E05">
        <w:rPr>
          <w:rFonts w:ascii="Century Gothic" w:eastAsia="Calibri" w:hAnsi="Century Gothic" w:cs="Arial"/>
          <w:bCs/>
        </w:rPr>
        <w:t xml:space="preserve">la postura sostenida en los conceptos </w:t>
      </w:r>
      <w:r w:rsidR="0073720D" w:rsidRPr="00551B00">
        <w:rPr>
          <w:rFonts w:ascii="Century Gothic" w:eastAsia="Calibri" w:hAnsi="Century Gothic" w:cs="Arial"/>
        </w:rPr>
        <w:t>C-491 del 27 de julio de 2020, C-350 del 1 de junio de 2020, C-584 del 31 de agosto de 2020, C-002 del 9 de febrero de 2021, C-115 del 29 de marzo de 2021, C-343 del 13 de julio de 2021 y C-342 del 13 de julio de 2021,</w:t>
      </w:r>
      <w:r w:rsidR="00AE6E05" w:rsidRPr="00551B00">
        <w:rPr>
          <w:rFonts w:ascii="Century Gothic" w:eastAsia="Calibri" w:hAnsi="Century Gothic" w:cs="Arial"/>
        </w:rPr>
        <w:t xml:space="preserve"> </w:t>
      </w:r>
      <w:r w:rsidR="001A1255" w:rsidRPr="00551B00">
        <w:rPr>
          <w:rFonts w:ascii="Century Gothic" w:eastAsia="Calibri" w:hAnsi="Century Gothic" w:cs="Arial"/>
        </w:rPr>
        <w:t>C-121 del 12 de mayo de 2023</w:t>
      </w:r>
      <w:r w:rsidR="00965204" w:rsidRPr="00551B00">
        <w:rPr>
          <w:rFonts w:ascii="Century Gothic" w:eastAsia="Calibri" w:hAnsi="Century Gothic" w:cs="Arial"/>
        </w:rPr>
        <w:t xml:space="preserve"> y </w:t>
      </w:r>
      <w:r w:rsidR="00DB4B17" w:rsidRPr="00551B00">
        <w:rPr>
          <w:rFonts w:ascii="Century Gothic" w:eastAsia="Calibri" w:hAnsi="Century Gothic" w:cs="Arial"/>
          <w:color w:val="000000" w:themeColor="text1"/>
        </w:rPr>
        <w:t>C-820 del 29 de noviembre de 2022</w:t>
      </w:r>
      <w:r w:rsidR="00AE6E05" w:rsidRPr="00551B00">
        <w:rPr>
          <w:rFonts w:ascii="Century Gothic" w:eastAsia="Calibri" w:hAnsi="Century Gothic" w:cs="Arial"/>
          <w:color w:val="000000" w:themeColor="text1"/>
        </w:rPr>
        <w:t xml:space="preserve">. </w:t>
      </w:r>
    </w:p>
    <w:p w14:paraId="40F3DB64" w14:textId="57F5F02B" w:rsidR="006F454E" w:rsidRPr="00551B00" w:rsidRDefault="002115D6" w:rsidP="006F454E">
      <w:pPr>
        <w:spacing w:after="120"/>
        <w:rPr>
          <w:rFonts w:ascii="Century Gothic" w:eastAsia="Calibri" w:hAnsi="Century Gothic" w:cs="Arial"/>
        </w:rPr>
      </w:pPr>
      <w:r>
        <w:rPr>
          <w:rFonts w:ascii="Century Gothic" w:eastAsia="Calibri" w:hAnsi="Century Gothic" w:cs="Arial"/>
        </w:rPr>
        <w:tab/>
      </w:r>
      <w:r w:rsidR="006F454E" w:rsidRPr="00551B00">
        <w:rPr>
          <w:rFonts w:ascii="Century Gothic" w:eastAsia="Calibri" w:hAnsi="Century Gothic" w:cs="Arial"/>
          <w:i/>
          <w:iCs/>
        </w:rPr>
        <w:t>a) Transformación</w:t>
      </w:r>
      <w:r w:rsidRPr="00551B00">
        <w:rPr>
          <w:rFonts w:ascii="Century Gothic" w:eastAsia="Calibri" w:hAnsi="Century Gothic" w:cs="Arial"/>
          <w:i/>
          <w:iCs/>
        </w:rPr>
        <w:t>:</w:t>
      </w:r>
      <w:r>
        <w:rPr>
          <w:rFonts w:ascii="Century Gothic" w:eastAsia="Calibri" w:hAnsi="Century Gothic" w:cs="Arial"/>
          <w:b/>
          <w:bCs/>
        </w:rPr>
        <w:t xml:space="preserve"> </w:t>
      </w:r>
      <w:r w:rsidR="006F454E" w:rsidRPr="00551B00">
        <w:rPr>
          <w:rFonts w:ascii="Century Gothic" w:eastAsia="Calibri" w:hAnsi="Century Gothic" w:cs="Arial"/>
        </w:rPr>
        <w:t xml:space="preserve">Es una reforma a los estatutos de una sociedad comercial, en la cual se detalla la naturaleza jurídica, composición, estructura, capital, entre otros, con el propósito de transformar o cambiar la </w:t>
      </w:r>
      <w:r w:rsidR="006F454E" w:rsidRPr="00551B00">
        <w:rPr>
          <w:rFonts w:ascii="Century Gothic" w:eastAsia="Calibri" w:hAnsi="Century Gothic" w:cs="Arial"/>
        </w:rPr>
        <w:lastRenderedPageBreak/>
        <w:t xml:space="preserve">forma o tipo societario que adoptó, como sociedad anónima, limitada, en comandita, etc. Es decir, si una sociedad se crea como sociedad de responsabilidad limitada y, sin </w:t>
      </w:r>
      <w:r w:rsidR="006F454E" w:rsidRPr="00551B00">
        <w:rPr>
          <w:rFonts w:ascii="Century Gothic" w:eastAsia="Calibri" w:hAnsi="Century Gothic" w:cs="Arial"/>
          <w:i/>
          <w:iCs/>
        </w:rPr>
        <w:t>“disolverse”,</w:t>
      </w:r>
      <w:r w:rsidR="006F454E" w:rsidRPr="00551B00">
        <w:rPr>
          <w:rFonts w:ascii="Century Gothic" w:eastAsia="Calibri" w:hAnsi="Century Gothic" w:cs="Arial"/>
        </w:rPr>
        <w:t xml:space="preserve"> decide adoptar la figura de sociedad anónima, lo podrá hacer mediante una reforma estatutaria, sin que se interrumpa la continuidad de la sociedad comercial o persona jurídica</w:t>
      </w:r>
      <w:r w:rsidR="006F454E" w:rsidRPr="00551B00">
        <w:rPr>
          <w:rFonts w:ascii="Century Gothic" w:eastAsia="Calibri" w:hAnsi="Century Gothic" w:cs="Arial"/>
          <w:vertAlign w:val="superscript"/>
        </w:rPr>
        <w:footnoteReference w:id="21"/>
      </w:r>
      <w:r w:rsidR="006F454E" w:rsidRPr="00551B00">
        <w:rPr>
          <w:rFonts w:ascii="Century Gothic" w:eastAsia="Calibri" w:hAnsi="Century Gothic" w:cs="Arial"/>
        </w:rPr>
        <w:t>. Es importante destacar que en esta reforma estatutaria solo participa la sociedad involucrada, y no existen otras sociedades que se relacionen o intervengan, lo cual diferencia la transformación de otras reformas o figuras.</w:t>
      </w:r>
    </w:p>
    <w:p w14:paraId="6634689D" w14:textId="77777777" w:rsidR="006F454E" w:rsidRPr="00551B00" w:rsidRDefault="006F454E" w:rsidP="006F454E">
      <w:pPr>
        <w:ind w:firstLine="708"/>
        <w:rPr>
          <w:rFonts w:ascii="Century Gothic" w:eastAsia="Calibri" w:hAnsi="Century Gothic" w:cs="Arial"/>
        </w:rPr>
      </w:pPr>
      <w:r w:rsidRPr="00551B00">
        <w:rPr>
          <w:rFonts w:ascii="Century Gothic" w:eastAsia="Calibri" w:hAnsi="Century Gothic" w:cs="Arial"/>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1995E6C8" w14:textId="1F5396F2" w:rsidR="006F454E" w:rsidRPr="00551B00" w:rsidRDefault="002115D6" w:rsidP="006F454E">
      <w:pPr>
        <w:spacing w:after="120"/>
        <w:rPr>
          <w:rFonts w:ascii="Century Gothic" w:eastAsia="Calibri" w:hAnsi="Century Gothic" w:cs="Arial"/>
        </w:rPr>
      </w:pPr>
      <w:r>
        <w:rPr>
          <w:rFonts w:ascii="Century Gothic" w:eastAsia="Calibri" w:hAnsi="Century Gothic" w:cs="Arial"/>
          <w:b/>
          <w:bCs/>
        </w:rPr>
        <w:tab/>
      </w:r>
      <w:r w:rsidR="006F454E" w:rsidRPr="00551B00">
        <w:rPr>
          <w:rFonts w:ascii="Century Gothic" w:eastAsia="Calibri" w:hAnsi="Century Gothic" w:cs="Arial"/>
          <w:i/>
          <w:iCs/>
        </w:rPr>
        <w:t>b) Escisión</w:t>
      </w:r>
      <w:r w:rsidRPr="00551B00">
        <w:rPr>
          <w:rFonts w:ascii="Century Gothic" w:eastAsia="Calibri" w:hAnsi="Century Gothic" w:cs="Arial"/>
          <w:i/>
          <w:iCs/>
        </w:rPr>
        <w:t>:</w:t>
      </w:r>
      <w:r>
        <w:rPr>
          <w:rFonts w:ascii="Century Gothic" w:eastAsia="Calibri" w:hAnsi="Century Gothic" w:cs="Arial"/>
          <w:b/>
          <w:bCs/>
        </w:rPr>
        <w:t xml:space="preserve"> </w:t>
      </w:r>
      <w:r w:rsidR="006F454E" w:rsidRPr="00551B00">
        <w:rPr>
          <w:rFonts w:ascii="Century Gothic" w:eastAsia="Calibri" w:hAnsi="Century Gothic" w:cs="Arial"/>
        </w:rPr>
        <w:t xml:space="preserve">Es una figura con dos modalidades reguladas </w:t>
      </w:r>
      <w:r w:rsidR="0038129D">
        <w:rPr>
          <w:rFonts w:ascii="Century Gothic" w:eastAsia="Calibri" w:hAnsi="Century Gothic" w:cs="Arial"/>
        </w:rPr>
        <w:t xml:space="preserve">entre los artículos </w:t>
      </w:r>
      <w:r w:rsidR="00970F22">
        <w:rPr>
          <w:rFonts w:ascii="Century Gothic" w:eastAsia="Calibri" w:hAnsi="Century Gothic" w:cs="Arial"/>
        </w:rPr>
        <w:t>3 y 11 de</w:t>
      </w:r>
      <w:r w:rsidR="006F454E" w:rsidRPr="00551B00">
        <w:rPr>
          <w:rFonts w:ascii="Century Gothic" w:eastAsia="Calibri" w:hAnsi="Century Gothic" w:cs="Arial"/>
        </w:rPr>
        <w:t xml:space="preserve"> la Ley 222 de 1995. La primera</w:t>
      </w:r>
      <w:r w:rsidR="00970F22">
        <w:rPr>
          <w:rFonts w:ascii="Century Gothic" w:eastAsia="Calibri" w:hAnsi="Century Gothic" w:cs="Arial"/>
        </w:rPr>
        <w:t xml:space="preserve"> modalidad </w:t>
      </w:r>
      <w:r w:rsidR="004D17E1">
        <w:rPr>
          <w:rFonts w:ascii="Century Gothic" w:eastAsia="Calibri" w:hAnsi="Century Gothic" w:cs="Arial"/>
        </w:rPr>
        <w:t xml:space="preserve">conocida como </w:t>
      </w:r>
      <w:r w:rsidR="004D17E1" w:rsidRPr="00B01A79">
        <w:rPr>
          <w:rFonts w:ascii="Century Gothic" w:eastAsia="Calibri" w:hAnsi="Century Gothic" w:cs="Arial"/>
          <w:i/>
          <w:iCs/>
        </w:rPr>
        <w:t>escisión parcial</w:t>
      </w:r>
      <w:r w:rsidR="00F6283A">
        <w:rPr>
          <w:rFonts w:ascii="Century Gothic" w:eastAsia="Calibri" w:hAnsi="Century Gothic" w:cs="Arial"/>
        </w:rPr>
        <w:t xml:space="preserve">, </w:t>
      </w:r>
      <w:r w:rsidR="00970F22">
        <w:rPr>
          <w:rFonts w:ascii="Century Gothic" w:eastAsia="Calibri" w:hAnsi="Century Gothic" w:cs="Arial"/>
        </w:rPr>
        <w:t xml:space="preserve">regulada </w:t>
      </w:r>
      <w:r w:rsidR="004D17E1">
        <w:rPr>
          <w:rFonts w:ascii="Century Gothic" w:eastAsia="Calibri" w:hAnsi="Century Gothic" w:cs="Arial"/>
        </w:rPr>
        <w:t>por</w:t>
      </w:r>
      <w:r w:rsidR="00970F22">
        <w:rPr>
          <w:rFonts w:ascii="Century Gothic" w:eastAsia="Calibri" w:hAnsi="Century Gothic" w:cs="Arial"/>
        </w:rPr>
        <w:t xml:space="preserve"> el </w:t>
      </w:r>
      <w:r w:rsidR="00B20E54">
        <w:rPr>
          <w:rFonts w:ascii="Century Gothic" w:eastAsia="Calibri" w:hAnsi="Century Gothic" w:cs="Arial"/>
        </w:rPr>
        <w:t>numeral 1 del artículo 3 de la referida le</w:t>
      </w:r>
      <w:r w:rsidR="004D17E1">
        <w:rPr>
          <w:rFonts w:ascii="Century Gothic" w:eastAsia="Calibri" w:hAnsi="Century Gothic" w:cs="Arial"/>
        </w:rPr>
        <w:t>y,</w:t>
      </w:r>
      <w:r w:rsidR="00970F22">
        <w:rPr>
          <w:rFonts w:ascii="Century Gothic" w:eastAsia="Calibri" w:hAnsi="Century Gothic" w:cs="Arial"/>
        </w:rPr>
        <w:t xml:space="preserve"> </w:t>
      </w:r>
      <w:r w:rsidR="006F454E" w:rsidRPr="00551B00">
        <w:rPr>
          <w:rFonts w:ascii="Century Gothic" w:eastAsia="Calibri" w:hAnsi="Century Gothic" w:cs="Arial"/>
        </w:rPr>
        <w:t xml:space="preserve">se </w:t>
      </w:r>
      <w:r w:rsidR="006F454E" w:rsidRPr="00551B00">
        <w:rPr>
          <w:rFonts w:ascii="Century Gothic" w:eastAsia="Calibri" w:hAnsi="Century Gothic" w:cs="Arial"/>
        </w:rPr>
        <w:lastRenderedPageBreak/>
        <w:t>refiere a</w:t>
      </w:r>
      <w:r w:rsidR="00F6283A">
        <w:rPr>
          <w:rFonts w:ascii="Century Gothic" w:eastAsia="Calibri" w:hAnsi="Century Gothic" w:cs="Arial"/>
        </w:rPr>
        <w:t>cuerdos en el marco de los cuales</w:t>
      </w:r>
      <w:r w:rsidR="006F454E" w:rsidRPr="00551B00">
        <w:rPr>
          <w:rFonts w:ascii="Century Gothic" w:eastAsia="Calibri" w:hAnsi="Century Gothic" w:cs="Arial"/>
        </w:rPr>
        <w:t xml:space="preserve"> </w:t>
      </w:r>
      <w:r w:rsidR="00F6283A">
        <w:rPr>
          <w:rFonts w:ascii="Century Gothic" w:eastAsia="Calibri" w:hAnsi="Century Gothic" w:cs="Arial"/>
        </w:rPr>
        <w:t>la s</w:t>
      </w:r>
      <w:r w:rsidR="006F454E" w:rsidRPr="00551B00">
        <w:rPr>
          <w:rFonts w:ascii="Century Gothic" w:eastAsia="Calibri" w:hAnsi="Century Gothic" w:cs="Arial"/>
        </w:rPr>
        <w:t>ociedad</w:t>
      </w:r>
      <w:r w:rsidR="00F6283A">
        <w:rPr>
          <w:rFonts w:ascii="Century Gothic" w:eastAsia="Calibri" w:hAnsi="Century Gothic" w:cs="Arial"/>
        </w:rPr>
        <w:t xml:space="preserve"> escindente</w:t>
      </w:r>
      <w:r w:rsidR="006F454E" w:rsidRPr="00551B00">
        <w:rPr>
          <w:rFonts w:ascii="Century Gothic" w:eastAsia="Calibri" w:hAnsi="Century Gothic" w:cs="Arial"/>
        </w:rPr>
        <w:t xml:space="preserve"> no se </w:t>
      </w:r>
      <w:r w:rsidR="006F454E" w:rsidRPr="00551B00">
        <w:rPr>
          <w:rFonts w:ascii="Century Gothic" w:eastAsia="Calibri" w:hAnsi="Century Gothic" w:cs="Arial"/>
          <w:i/>
          <w:iCs/>
        </w:rPr>
        <w:t>“disuelve”</w:t>
      </w:r>
      <w:r w:rsidR="006F454E" w:rsidRPr="00551B00">
        <w:rPr>
          <w:rFonts w:ascii="Century Gothic" w:eastAsia="Calibri" w:hAnsi="Century Gothic" w:cs="Arial"/>
        </w:rPr>
        <w:t xml:space="preserve"> ni se </w:t>
      </w:r>
      <w:r w:rsidR="006F454E" w:rsidRPr="00551B00">
        <w:rPr>
          <w:rFonts w:ascii="Century Gothic" w:eastAsia="Calibri" w:hAnsi="Century Gothic" w:cs="Arial"/>
          <w:i/>
          <w:iCs/>
        </w:rPr>
        <w:t>“liquida”</w:t>
      </w:r>
      <w:r w:rsidR="006F454E" w:rsidRPr="00551B00">
        <w:rPr>
          <w:rFonts w:ascii="Century Gothic" w:eastAsia="Calibri" w:hAnsi="Century Gothic" w:cs="Arial"/>
        </w:rPr>
        <w:t xml:space="preserve">,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w:t>
      </w:r>
      <w:r w:rsidR="006F454E" w:rsidRPr="00551B00">
        <w:rPr>
          <w:rFonts w:ascii="Century Gothic" w:eastAsia="Calibri" w:hAnsi="Century Gothic" w:cs="Arial"/>
          <w:i/>
          <w:iCs/>
        </w:rPr>
        <w:t>“disolverse”</w:t>
      </w:r>
      <w:r w:rsidR="006F454E" w:rsidRPr="00551B00">
        <w:rPr>
          <w:rFonts w:ascii="Century Gothic" w:eastAsia="Calibri" w:hAnsi="Century Gothic" w:cs="Arial"/>
        </w:rPr>
        <w:t xml:space="preserve"> o </w:t>
      </w:r>
      <w:r w:rsidR="006F454E" w:rsidRPr="00551B00">
        <w:rPr>
          <w:rFonts w:ascii="Century Gothic" w:eastAsia="Calibri" w:hAnsi="Century Gothic" w:cs="Arial"/>
          <w:i/>
          <w:iCs/>
        </w:rPr>
        <w:t>“liquidarse”</w:t>
      </w:r>
      <w:r w:rsidR="006F454E" w:rsidRPr="00551B00">
        <w:rPr>
          <w:rFonts w:ascii="Century Gothic" w:eastAsia="Calibri" w:hAnsi="Century Gothic" w:cs="Arial"/>
        </w:rPr>
        <w:t xml:space="preserve">, de acuerdo con lo mencionado sobre estos conceptos. En ese sentido,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26C33783" w14:textId="0A56124F" w:rsidR="006F454E" w:rsidRPr="00551B00" w:rsidRDefault="006F454E" w:rsidP="006F454E">
      <w:pPr>
        <w:ind w:firstLine="708"/>
        <w:rPr>
          <w:rFonts w:ascii="Century Gothic" w:eastAsia="Calibri" w:hAnsi="Century Gothic" w:cs="Arial"/>
        </w:rPr>
      </w:pPr>
      <w:r w:rsidRPr="00551B00">
        <w:rPr>
          <w:rFonts w:ascii="Century Gothic" w:eastAsia="Calibri" w:hAnsi="Century Gothic" w:cs="Arial"/>
        </w:rPr>
        <w:t>La segunda modalidad</w:t>
      </w:r>
      <w:r w:rsidR="00F6283A">
        <w:rPr>
          <w:rFonts w:ascii="Century Gothic" w:eastAsia="Calibri" w:hAnsi="Century Gothic" w:cs="Arial"/>
        </w:rPr>
        <w:t>, estipulada en el numeral 2</w:t>
      </w:r>
      <w:r w:rsidR="00976FDC">
        <w:rPr>
          <w:rFonts w:ascii="Century Gothic" w:eastAsia="Calibri" w:hAnsi="Century Gothic" w:cs="Arial"/>
        </w:rPr>
        <w:t xml:space="preserve"> del artículo 3 de la Ley 222 de 1995,</w:t>
      </w:r>
      <w:r w:rsidR="00234813">
        <w:rPr>
          <w:rFonts w:ascii="Century Gothic" w:eastAsia="Calibri" w:hAnsi="Century Gothic" w:cs="Arial"/>
        </w:rPr>
        <w:t xml:space="preserve"> conocida como </w:t>
      </w:r>
      <w:r w:rsidR="00234813" w:rsidRPr="00551B00">
        <w:rPr>
          <w:rFonts w:ascii="Century Gothic" w:eastAsia="Calibri" w:hAnsi="Century Gothic" w:cs="Arial"/>
          <w:i/>
          <w:iCs/>
        </w:rPr>
        <w:t>escisión total</w:t>
      </w:r>
      <w:r w:rsidRPr="00551B00">
        <w:rPr>
          <w:rFonts w:ascii="Century Gothic" w:eastAsia="Calibri" w:hAnsi="Century Gothic" w:cs="Arial"/>
        </w:rPr>
        <w:t xml:space="preserve"> </w:t>
      </w:r>
      <w:r w:rsidR="00234813">
        <w:rPr>
          <w:rFonts w:ascii="Century Gothic" w:eastAsia="Calibri" w:hAnsi="Century Gothic" w:cs="Arial"/>
        </w:rPr>
        <w:t xml:space="preserve">se refiere </w:t>
      </w:r>
      <w:r w:rsidR="00DE1AF4">
        <w:rPr>
          <w:rFonts w:ascii="Century Gothic" w:eastAsia="Calibri" w:hAnsi="Century Gothic" w:cs="Arial"/>
        </w:rPr>
        <w:t xml:space="preserve">a un acuerdo en </w:t>
      </w:r>
      <w:r w:rsidR="00234813">
        <w:rPr>
          <w:rFonts w:ascii="Century Gothic" w:eastAsia="Calibri" w:hAnsi="Century Gothic" w:cs="Arial"/>
        </w:rPr>
        <w:t>el marco de</w:t>
      </w:r>
      <w:r w:rsidR="00DE1AF4">
        <w:rPr>
          <w:rFonts w:ascii="Century Gothic" w:eastAsia="Calibri" w:hAnsi="Century Gothic" w:cs="Arial"/>
        </w:rPr>
        <w:t>l</w:t>
      </w:r>
      <w:r w:rsidR="00234813">
        <w:rPr>
          <w:rFonts w:ascii="Century Gothic" w:eastAsia="Calibri" w:hAnsi="Century Gothic" w:cs="Arial"/>
        </w:rPr>
        <w:t xml:space="preserve"> cual</w:t>
      </w:r>
      <w:r w:rsidRPr="00551B00">
        <w:rPr>
          <w:rFonts w:ascii="Century Gothic" w:eastAsia="Calibri" w:hAnsi="Century Gothic" w:cs="Arial"/>
        </w:rPr>
        <w:t xml:space="preserve"> </w:t>
      </w:r>
      <w:r w:rsidR="00234813">
        <w:rPr>
          <w:rFonts w:ascii="Century Gothic" w:eastAsia="Calibri" w:hAnsi="Century Gothic" w:cs="Arial"/>
        </w:rPr>
        <w:t>una</w:t>
      </w:r>
      <w:r w:rsidRPr="00551B00">
        <w:rPr>
          <w:rFonts w:ascii="Century Gothic" w:eastAsia="Calibri" w:hAnsi="Century Gothic" w:cs="Arial"/>
        </w:rPr>
        <w:t xml:space="preserve"> sociedad se </w:t>
      </w:r>
      <w:r w:rsidRPr="00551B00">
        <w:rPr>
          <w:rFonts w:ascii="Century Gothic" w:eastAsia="Calibri" w:hAnsi="Century Gothic" w:cs="Arial"/>
          <w:i/>
          <w:iCs/>
        </w:rPr>
        <w:t>“disuelve”</w:t>
      </w:r>
      <w:r w:rsidRPr="00551B00">
        <w:rPr>
          <w:rFonts w:ascii="Century Gothic" w:eastAsia="Calibri" w:hAnsi="Century Gothic" w:cs="Arial"/>
        </w:rPr>
        <w:t xml:space="preserve"> sin </w:t>
      </w:r>
      <w:r w:rsidRPr="00551B00">
        <w:rPr>
          <w:rFonts w:ascii="Century Gothic" w:eastAsia="Calibri" w:hAnsi="Century Gothic" w:cs="Arial"/>
          <w:i/>
          <w:iCs/>
        </w:rPr>
        <w:t>“liquidarse</w:t>
      </w:r>
      <w:r w:rsidR="00DE1AF4">
        <w:rPr>
          <w:rFonts w:ascii="Century Gothic" w:eastAsia="Calibri" w:hAnsi="Century Gothic" w:cs="Arial"/>
          <w:i/>
          <w:iCs/>
        </w:rPr>
        <w:t>”</w:t>
      </w:r>
      <w:r w:rsidRPr="00551B00">
        <w:rPr>
          <w:rFonts w:ascii="Century Gothic" w:eastAsia="Calibri" w:hAnsi="Century Gothic" w:cs="Arial"/>
        </w:rPr>
        <w:t xml:space="preserve">, </w:t>
      </w:r>
      <w:r w:rsidR="00DE1AF4">
        <w:rPr>
          <w:rFonts w:ascii="Century Gothic" w:eastAsia="Calibri" w:hAnsi="Century Gothic" w:cs="Arial"/>
        </w:rPr>
        <w:t xml:space="preserve">lo que supone </w:t>
      </w:r>
      <w:r w:rsidRPr="00551B00">
        <w:rPr>
          <w:rFonts w:ascii="Century Gothic" w:eastAsia="Calibri" w:hAnsi="Century Gothic" w:cs="Arial"/>
        </w:rPr>
        <w:t>una reforma social</w:t>
      </w:r>
      <w:r w:rsidR="00244539">
        <w:rPr>
          <w:rFonts w:ascii="Century Gothic" w:eastAsia="Calibri" w:hAnsi="Century Gothic" w:cs="Arial"/>
        </w:rPr>
        <w:t xml:space="preserve"> –</w:t>
      </w:r>
      <w:r w:rsidRPr="00551B00">
        <w:rPr>
          <w:rFonts w:ascii="Century Gothic" w:eastAsia="Calibri" w:hAnsi="Century Gothic" w:cs="Arial"/>
        </w:rPr>
        <w:t>lo cual no ocurre con la primera modalidad</w:t>
      </w:r>
      <w:r w:rsidR="00244539">
        <w:rPr>
          <w:rFonts w:ascii="Century Gothic" w:eastAsia="Calibri" w:hAnsi="Century Gothic" w:cs="Arial"/>
        </w:rPr>
        <w:t>–</w:t>
      </w:r>
      <w:proofErr w:type="gramStart"/>
      <w:r w:rsidR="00244539">
        <w:rPr>
          <w:rFonts w:ascii="Century Gothic" w:eastAsia="Calibri" w:hAnsi="Century Gothic" w:cs="Arial"/>
        </w:rPr>
        <w:t>,</w:t>
      </w:r>
      <w:r w:rsidRPr="00551B00">
        <w:rPr>
          <w:rFonts w:ascii="Century Gothic" w:eastAsia="Calibri" w:hAnsi="Century Gothic" w:cs="Arial"/>
        </w:rPr>
        <w:t xml:space="preserve"> </w:t>
      </w:r>
      <w:r w:rsidR="00244539">
        <w:rPr>
          <w:rFonts w:ascii="Century Gothic" w:eastAsia="Calibri" w:hAnsi="Century Gothic" w:cs="Arial"/>
        </w:rPr>
        <w:t xml:space="preserve"> que</w:t>
      </w:r>
      <w:proofErr w:type="gramEnd"/>
      <w:r w:rsidRPr="00551B00">
        <w:rPr>
          <w:rFonts w:ascii="Century Gothic" w:eastAsia="Calibri" w:hAnsi="Century Gothic" w:cs="Arial"/>
        </w:rPr>
        <w:t xml:space="preserve"> </w:t>
      </w:r>
      <w:r w:rsidR="00244539">
        <w:rPr>
          <w:rFonts w:ascii="Century Gothic" w:eastAsia="Calibri" w:hAnsi="Century Gothic" w:cs="Arial"/>
        </w:rPr>
        <w:t>implica un</w:t>
      </w:r>
      <w:r w:rsidRPr="00551B00">
        <w:rPr>
          <w:rFonts w:ascii="Century Gothic" w:eastAsia="Calibri" w:hAnsi="Century Gothic" w:cs="Arial"/>
        </w:rPr>
        <w:t xml:space="preserve"> fraccionamiento del patrimonio con el mismo fin</w:t>
      </w:r>
      <w:r w:rsidRPr="00551B00">
        <w:rPr>
          <w:rFonts w:ascii="Century Gothic" w:eastAsia="Calibri" w:hAnsi="Century Gothic" w:cs="Arial"/>
          <w:vertAlign w:val="superscript"/>
        </w:rPr>
        <w:footnoteReference w:id="22"/>
      </w:r>
      <w:r w:rsidRPr="00551B00">
        <w:rPr>
          <w:rFonts w:ascii="Century Gothic" w:eastAsia="Calibri" w:hAnsi="Century Gothic" w:cs="Arial"/>
        </w:rPr>
        <w:t>. Como se observa, participa una sociedad y otra, u otras, que reciben el patrimonio</w:t>
      </w:r>
      <w:r w:rsidR="001D0B02">
        <w:rPr>
          <w:rFonts w:ascii="Century Gothic" w:eastAsia="Calibri" w:hAnsi="Century Gothic" w:cs="Arial"/>
        </w:rPr>
        <w:t xml:space="preserve"> de la sociedad disuelta</w:t>
      </w:r>
      <w:r w:rsidRPr="00551B00">
        <w:rPr>
          <w:rFonts w:ascii="Century Gothic" w:eastAsia="Calibri" w:hAnsi="Century Gothic" w:cs="Arial"/>
        </w:rPr>
        <w:t xml:space="preserve">. </w:t>
      </w:r>
    </w:p>
    <w:p w14:paraId="2A35608D" w14:textId="7B9240F1" w:rsidR="006F454E" w:rsidRPr="00551B00" w:rsidRDefault="006F454E" w:rsidP="00410796">
      <w:pPr>
        <w:spacing w:before="120" w:after="120"/>
        <w:ind w:firstLine="708"/>
        <w:rPr>
          <w:rFonts w:ascii="Century Gothic" w:eastAsia="Calibri" w:hAnsi="Century Gothic" w:cs="Arial"/>
        </w:rPr>
      </w:pPr>
      <w:r w:rsidRPr="00551B00">
        <w:rPr>
          <w:rFonts w:ascii="Century Gothic" w:eastAsia="Calibri" w:hAnsi="Century Gothic" w:cs="Arial"/>
        </w:rPr>
        <w:t xml:space="preserve">Para la primera modalidad de escisión, teniendo en cuenta que la sociedad continúa sin alteraciones, </w:t>
      </w:r>
      <w:r w:rsidR="001D0B02">
        <w:rPr>
          <w:rFonts w:ascii="Century Gothic" w:eastAsia="Calibri" w:hAnsi="Century Gothic" w:cs="Arial"/>
        </w:rPr>
        <w:t>se estima que</w:t>
      </w:r>
      <w:r w:rsidR="001D0B02" w:rsidRPr="00551B00">
        <w:rPr>
          <w:rFonts w:ascii="Century Gothic" w:eastAsia="Calibri" w:hAnsi="Century Gothic" w:cs="Arial"/>
        </w:rPr>
        <w:t xml:space="preserve"> </w:t>
      </w:r>
      <w:r w:rsidR="00FA41E5">
        <w:rPr>
          <w:rFonts w:ascii="Century Gothic" w:eastAsia="Calibri" w:hAnsi="Century Gothic" w:cs="Arial"/>
        </w:rPr>
        <w:t xml:space="preserve">ésta bien </w:t>
      </w:r>
      <w:r w:rsidRPr="00551B00">
        <w:rPr>
          <w:rFonts w:ascii="Century Gothic" w:eastAsia="Calibri" w:hAnsi="Century Gothic" w:cs="Arial"/>
        </w:rPr>
        <w:t>p</w:t>
      </w:r>
      <w:r w:rsidR="00FA41E5">
        <w:rPr>
          <w:rFonts w:ascii="Century Gothic" w:eastAsia="Calibri" w:hAnsi="Century Gothic" w:cs="Arial"/>
        </w:rPr>
        <w:t>odría</w:t>
      </w:r>
      <w:r w:rsidRPr="00551B00">
        <w:rPr>
          <w:rFonts w:ascii="Century Gothic" w:eastAsia="Calibri" w:hAnsi="Century Gothic" w:cs="Arial"/>
        </w:rPr>
        <w:t xml:space="preserve"> compartir la experiencia a través de esquemas asociativos</w:t>
      </w:r>
      <w:r w:rsidR="00FA41E5">
        <w:rPr>
          <w:rFonts w:ascii="Century Gothic" w:eastAsia="Calibri" w:hAnsi="Century Gothic" w:cs="Arial"/>
        </w:rPr>
        <w:t xml:space="preserve">–consorcios </w:t>
      </w:r>
      <w:r w:rsidR="009D1C09">
        <w:rPr>
          <w:rFonts w:ascii="Century Gothic" w:eastAsia="Calibri" w:hAnsi="Century Gothic" w:cs="Arial"/>
        </w:rPr>
        <w:t>y/o uniones temporales–</w:t>
      </w:r>
      <w:r w:rsidRPr="00551B00">
        <w:rPr>
          <w:rFonts w:ascii="Century Gothic" w:eastAsia="Calibri" w:hAnsi="Century Gothic" w:cs="Arial"/>
        </w:rPr>
        <w:t>, pero no transf</w:t>
      </w:r>
      <w:r w:rsidR="009D1C09">
        <w:rPr>
          <w:rFonts w:ascii="Century Gothic" w:eastAsia="Calibri" w:hAnsi="Century Gothic" w:cs="Arial"/>
        </w:rPr>
        <w:t>erirla a las sociedades</w:t>
      </w:r>
      <w:r w:rsidR="00E95E37">
        <w:rPr>
          <w:rFonts w:ascii="Century Gothic" w:eastAsia="Calibri" w:hAnsi="Century Gothic" w:cs="Arial"/>
        </w:rPr>
        <w:t xml:space="preserve"> beneficiarias de la </w:t>
      </w:r>
      <w:r w:rsidR="00237C92">
        <w:rPr>
          <w:rFonts w:ascii="Century Gothic" w:eastAsia="Calibri" w:hAnsi="Century Gothic" w:cs="Arial"/>
        </w:rPr>
        <w:t>transferencia patrimonial producto de la escisión.</w:t>
      </w:r>
      <w:r w:rsidRPr="00551B00">
        <w:rPr>
          <w:rFonts w:ascii="Century Gothic" w:eastAsia="Calibri" w:hAnsi="Century Gothic" w:cs="Arial"/>
        </w:rPr>
        <w:t xml:space="preserve"> </w:t>
      </w:r>
      <w:r w:rsidR="003D4B0A">
        <w:rPr>
          <w:rFonts w:ascii="Century Gothic" w:eastAsia="Calibri" w:hAnsi="Century Gothic" w:cs="Arial"/>
        </w:rPr>
        <w:t xml:space="preserve">Esto obedece a que en </w:t>
      </w:r>
      <w:r w:rsidR="003D4B0A">
        <w:rPr>
          <w:rFonts w:ascii="Century Gothic" w:eastAsia="Calibri" w:hAnsi="Century Gothic" w:cs="Arial"/>
        </w:rPr>
        <w:lastRenderedPageBreak/>
        <w:t>la modalidad de escisión parcial</w:t>
      </w:r>
      <w:r w:rsidRPr="00551B00">
        <w:rPr>
          <w:rFonts w:ascii="Century Gothic" w:eastAsia="Calibri" w:hAnsi="Century Gothic" w:cs="Arial"/>
        </w:rPr>
        <w:t xml:space="preserve"> </w:t>
      </w:r>
      <w:r w:rsidR="00D92027">
        <w:rPr>
          <w:rFonts w:ascii="Century Gothic" w:eastAsia="Calibri" w:hAnsi="Century Gothic" w:cs="Arial"/>
        </w:rPr>
        <w:t>la sociedad</w:t>
      </w:r>
      <w:r w:rsidR="007C4F4C">
        <w:rPr>
          <w:rFonts w:ascii="Century Gothic" w:eastAsia="Calibri" w:hAnsi="Century Gothic" w:cs="Arial"/>
        </w:rPr>
        <w:t xml:space="preserve"> escindente </w:t>
      </w:r>
      <w:r w:rsidR="00317FDD">
        <w:rPr>
          <w:rFonts w:ascii="Century Gothic" w:eastAsia="Calibri" w:hAnsi="Century Gothic" w:cs="Arial"/>
        </w:rPr>
        <w:t xml:space="preserve">no se disuelve, sino que, únicamente, fracciona </w:t>
      </w:r>
      <w:r w:rsidR="00B66434">
        <w:rPr>
          <w:rFonts w:ascii="Century Gothic" w:eastAsia="Calibri" w:hAnsi="Century Gothic" w:cs="Arial"/>
        </w:rPr>
        <w:t xml:space="preserve">una parte de su patrimonio en favor otras </w:t>
      </w:r>
      <w:proofErr w:type="gramStart"/>
      <w:r w:rsidR="00B66434">
        <w:rPr>
          <w:rFonts w:ascii="Century Gothic" w:eastAsia="Calibri" w:hAnsi="Century Gothic" w:cs="Arial"/>
        </w:rPr>
        <w:t>sociedades</w:t>
      </w:r>
      <w:r w:rsidR="001C5AFC">
        <w:rPr>
          <w:rFonts w:ascii="Century Gothic" w:eastAsia="Calibri" w:hAnsi="Century Gothic" w:cs="Arial"/>
        </w:rPr>
        <w:t xml:space="preserve">, </w:t>
      </w:r>
      <w:r w:rsidR="00D92027">
        <w:rPr>
          <w:rFonts w:ascii="Century Gothic" w:eastAsia="Calibri" w:hAnsi="Century Gothic" w:cs="Arial"/>
        </w:rPr>
        <w:t xml:space="preserve"> </w:t>
      </w:r>
      <w:r w:rsidR="00410796">
        <w:rPr>
          <w:rFonts w:ascii="Century Gothic" w:eastAsia="Calibri" w:hAnsi="Century Gothic" w:cs="Arial"/>
        </w:rPr>
        <w:t>lo</w:t>
      </w:r>
      <w:proofErr w:type="gramEnd"/>
      <w:r w:rsidR="00410796">
        <w:rPr>
          <w:rFonts w:ascii="Century Gothic" w:eastAsia="Calibri" w:hAnsi="Century Gothic" w:cs="Arial"/>
        </w:rPr>
        <w:t xml:space="preserve"> que significa que </w:t>
      </w:r>
      <w:r w:rsidRPr="00551B00">
        <w:rPr>
          <w:rFonts w:ascii="Century Gothic" w:eastAsia="Calibri" w:hAnsi="Century Gothic" w:cs="Arial"/>
        </w:rPr>
        <w:t>la persona</w:t>
      </w:r>
      <w:r w:rsidR="00410796">
        <w:rPr>
          <w:rFonts w:ascii="Century Gothic" w:eastAsia="Calibri" w:hAnsi="Century Gothic" w:cs="Arial"/>
        </w:rPr>
        <w:t xml:space="preserve"> jurídica</w:t>
      </w:r>
      <w:r w:rsidRPr="00551B00">
        <w:rPr>
          <w:rFonts w:ascii="Century Gothic" w:eastAsia="Calibri" w:hAnsi="Century Gothic" w:cs="Arial"/>
        </w:rPr>
        <w:t xml:space="preserve"> continúa por sí misma</w:t>
      </w:r>
      <w:r w:rsidR="00347BF5">
        <w:rPr>
          <w:rFonts w:ascii="Century Gothic" w:eastAsia="Calibri" w:hAnsi="Century Gothic" w:cs="Arial"/>
        </w:rPr>
        <w:t xml:space="preserve"> ejerciendo su objeto social, </w:t>
      </w:r>
      <w:r w:rsidR="00912A69">
        <w:rPr>
          <w:rFonts w:ascii="Century Gothic" w:eastAsia="Calibri" w:hAnsi="Century Gothic" w:cs="Arial"/>
        </w:rPr>
        <w:t xml:space="preserve"> por lo que</w:t>
      </w:r>
      <w:r w:rsidRPr="00551B00">
        <w:rPr>
          <w:rFonts w:ascii="Century Gothic" w:eastAsia="Calibri" w:hAnsi="Century Gothic" w:cs="Arial"/>
        </w:rPr>
        <w:t xml:space="preserve"> puede </w:t>
      </w:r>
      <w:r w:rsidR="00912A69">
        <w:rPr>
          <w:rFonts w:ascii="Century Gothic" w:eastAsia="Calibri" w:hAnsi="Century Gothic" w:cs="Arial"/>
        </w:rPr>
        <w:t xml:space="preserve">seguir </w:t>
      </w:r>
      <w:r w:rsidRPr="00551B00">
        <w:rPr>
          <w:rFonts w:ascii="Century Gothic" w:eastAsia="Calibri" w:hAnsi="Century Gothic" w:cs="Arial"/>
        </w:rPr>
        <w:t>adquiri</w:t>
      </w:r>
      <w:r w:rsidR="00912A69">
        <w:rPr>
          <w:rFonts w:ascii="Century Gothic" w:eastAsia="Calibri" w:hAnsi="Century Gothic" w:cs="Arial"/>
        </w:rPr>
        <w:t>endo</w:t>
      </w:r>
      <w:r w:rsidRPr="00551B00">
        <w:rPr>
          <w:rFonts w:ascii="Century Gothic" w:eastAsia="Calibri" w:hAnsi="Century Gothic" w:cs="Arial"/>
        </w:rPr>
        <w:t xml:space="preserve"> experiencia, pero no transferirla porque le pertenece, al ser quien la adquirió</w:t>
      </w:r>
      <w:r w:rsidR="00410D45">
        <w:rPr>
          <w:rFonts w:ascii="Century Gothic" w:eastAsia="Calibri" w:hAnsi="Century Gothic" w:cs="Arial"/>
        </w:rPr>
        <w:t xml:space="preserve">, dado el carácter personal de la experiencia. </w:t>
      </w:r>
      <w:r w:rsidRPr="00551B00">
        <w:rPr>
          <w:rFonts w:ascii="Century Gothic" w:eastAsia="Calibri" w:hAnsi="Century Gothic" w:cs="Arial"/>
        </w:rPr>
        <w:t xml:space="preserve"> </w:t>
      </w:r>
    </w:p>
    <w:p w14:paraId="5CC5D165" w14:textId="4B6F62B6"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w:t>
      </w:r>
      <w:r w:rsidR="00B67148">
        <w:rPr>
          <w:rFonts w:ascii="Century Gothic" w:eastAsia="Calibri" w:hAnsi="Century Gothic" w:cs="Arial"/>
        </w:rPr>
        <w:t>dos</w:t>
      </w:r>
      <w:r w:rsidRPr="00551B00">
        <w:rPr>
          <w:rFonts w:ascii="Century Gothic" w:eastAsia="Calibri" w:hAnsi="Century Gothic" w:cs="Arial"/>
        </w:rPr>
        <w:t xml:space="preserve">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2BFEF72B" w14:textId="77777777" w:rsidR="006F454E" w:rsidRPr="00551B00" w:rsidRDefault="006F454E" w:rsidP="006F454E">
      <w:pPr>
        <w:spacing w:before="120"/>
        <w:ind w:firstLine="709"/>
        <w:rPr>
          <w:rFonts w:ascii="Century Gothic" w:eastAsia="Calibri" w:hAnsi="Century Gothic" w:cs="Arial"/>
        </w:rPr>
      </w:pPr>
      <w:r w:rsidRPr="00551B00">
        <w:rPr>
          <w:rFonts w:ascii="Century Gothic" w:eastAsia="Calibri" w:hAnsi="Century Gothic" w:cs="Arial"/>
        </w:rPr>
        <w:t xml:space="preserve">Pero en la fusión, como se verá, a pesar de que la sociedad está </w:t>
      </w:r>
      <w:r w:rsidRPr="00551B00">
        <w:rPr>
          <w:rFonts w:ascii="Century Gothic" w:eastAsia="Calibri" w:hAnsi="Century Gothic" w:cs="Arial"/>
          <w:i/>
          <w:iCs/>
        </w:rPr>
        <w:t>“disuelta”</w:t>
      </w:r>
      <w:r w:rsidRPr="00551B00">
        <w:rPr>
          <w:rFonts w:ascii="Century Gothic" w:eastAsia="Calibri" w:hAnsi="Century Gothic" w:cs="Arial"/>
        </w:rPr>
        <w:t xml:space="preserve"> y debería </w:t>
      </w:r>
      <w:r w:rsidRPr="00551B00">
        <w:rPr>
          <w:rFonts w:ascii="Century Gothic" w:eastAsia="Calibri" w:hAnsi="Century Gothic" w:cs="Arial"/>
          <w:i/>
          <w:iCs/>
        </w:rPr>
        <w:t xml:space="preserve">“liquidarse” </w:t>
      </w:r>
      <w:r w:rsidRPr="00551B00">
        <w:rPr>
          <w:rFonts w:ascii="Century Gothic" w:eastAsia="Calibri" w:hAnsi="Century Gothic" w:cs="Arial"/>
        </w:rPr>
        <w:t>para desaparecer, la ley permite que no desaparezca y tenga continuidad convertida en otra sociedad, por lo que, por expresa disposición legal, la sociedad puede no “liquidarse”, sino continuar a través de otra sociedad, porque así lo dispuso el legislador. Esto implica que se traslada la experiencia y no se comparte, porque compartir implica que siga existiendo como una persona individualmente considerada, pero como continúa a través de otra, lo que sucede es la transferencia de la experiencia.</w:t>
      </w:r>
    </w:p>
    <w:p w14:paraId="06C2ABC3" w14:textId="6E3A5AFD" w:rsidR="006F454E" w:rsidRPr="00551B00" w:rsidRDefault="002115D6" w:rsidP="006F454E">
      <w:pPr>
        <w:rPr>
          <w:rFonts w:ascii="Century Gothic" w:eastAsia="Calibri" w:hAnsi="Century Gothic" w:cs="Arial"/>
        </w:rPr>
      </w:pPr>
      <w:r>
        <w:rPr>
          <w:rFonts w:ascii="Century Gothic" w:eastAsia="Calibri" w:hAnsi="Century Gothic" w:cs="Arial"/>
        </w:rPr>
        <w:tab/>
      </w:r>
      <w:r w:rsidR="006F454E" w:rsidRPr="00551B00">
        <w:rPr>
          <w:rFonts w:ascii="Century Gothic" w:eastAsia="Calibri" w:hAnsi="Century Gothic" w:cs="Arial"/>
          <w:i/>
          <w:iCs/>
        </w:rPr>
        <w:t>c) Fusión</w:t>
      </w:r>
      <w:r w:rsidRPr="00551B00">
        <w:rPr>
          <w:rFonts w:ascii="Century Gothic" w:eastAsia="Calibri" w:hAnsi="Century Gothic" w:cs="Arial"/>
          <w:i/>
          <w:iCs/>
        </w:rPr>
        <w:t>:</w:t>
      </w:r>
      <w:r>
        <w:rPr>
          <w:rFonts w:ascii="Century Gothic" w:eastAsia="Calibri" w:hAnsi="Century Gothic" w:cs="Arial"/>
          <w:b/>
          <w:bCs/>
        </w:rPr>
        <w:t xml:space="preserve"> </w:t>
      </w:r>
      <w:r w:rsidR="006F454E" w:rsidRPr="00551B00">
        <w:rPr>
          <w:rFonts w:ascii="Century Gothic" w:eastAsia="Calibri" w:hAnsi="Century Gothic" w:cs="Arial"/>
        </w:rPr>
        <w:t xml:space="preserve">Es una figura </w:t>
      </w:r>
      <w:r w:rsidR="00ED7EFD">
        <w:rPr>
          <w:rFonts w:ascii="Century Gothic" w:eastAsia="Calibri" w:hAnsi="Century Gothic" w:cs="Arial"/>
        </w:rPr>
        <w:t>tiene cuatro</w:t>
      </w:r>
      <w:r w:rsidR="006F454E" w:rsidRPr="00551B00">
        <w:rPr>
          <w:rFonts w:ascii="Century Gothic" w:eastAsia="Calibri" w:hAnsi="Century Gothic" w:cs="Arial"/>
        </w:rPr>
        <w:t xml:space="preserve"> tipologías</w:t>
      </w:r>
      <w:r w:rsidR="00ED7EFD">
        <w:rPr>
          <w:rFonts w:ascii="Century Gothic" w:eastAsia="Calibri" w:hAnsi="Century Gothic" w:cs="Arial"/>
        </w:rPr>
        <w:t xml:space="preserve"> a saber</w:t>
      </w:r>
      <w:r w:rsidR="006F454E" w:rsidRPr="00551B00">
        <w:rPr>
          <w:rFonts w:ascii="Century Gothic" w:eastAsia="Calibri" w:hAnsi="Century Gothic" w:cs="Arial"/>
        </w:rPr>
        <w:t xml:space="preserve">: i) por absorción: una o más sociedades se “disuelven” sin </w:t>
      </w:r>
      <w:r w:rsidR="004C385B">
        <w:rPr>
          <w:rFonts w:ascii="Century Gothic" w:eastAsia="Calibri" w:hAnsi="Century Gothic" w:cs="Arial"/>
        </w:rPr>
        <w:t>“</w:t>
      </w:r>
      <w:r w:rsidR="006F454E" w:rsidRPr="00551B00">
        <w:rPr>
          <w:rFonts w:ascii="Century Gothic" w:eastAsia="Calibri" w:hAnsi="Century Gothic" w:cs="Arial"/>
        </w:rPr>
        <w:t>liquidarse</w:t>
      </w:r>
      <w:r w:rsidR="004C385B">
        <w:rPr>
          <w:rFonts w:ascii="Century Gothic" w:eastAsia="Calibri" w:hAnsi="Century Gothic" w:cs="Arial"/>
        </w:rPr>
        <w:t>”</w:t>
      </w:r>
      <w:r w:rsidR="006F454E" w:rsidRPr="00551B00">
        <w:rPr>
          <w:rFonts w:ascii="Century Gothic" w:eastAsia="Calibri" w:hAnsi="Century Gothic" w:cs="Arial"/>
        </w:rPr>
        <w:t xml:space="preserve"> para ser absorbidas por otra existente; ii) por creación: una o más sociedades se </w:t>
      </w:r>
      <w:r w:rsidR="004C385B">
        <w:rPr>
          <w:rFonts w:ascii="Century Gothic" w:eastAsia="Calibri" w:hAnsi="Century Gothic" w:cs="Arial"/>
        </w:rPr>
        <w:t>“</w:t>
      </w:r>
      <w:r w:rsidR="006F454E" w:rsidRPr="00551B00">
        <w:rPr>
          <w:rFonts w:ascii="Century Gothic" w:eastAsia="Calibri" w:hAnsi="Century Gothic" w:cs="Arial"/>
        </w:rPr>
        <w:t>disuelven</w:t>
      </w:r>
      <w:r w:rsidR="004C385B">
        <w:rPr>
          <w:rFonts w:ascii="Century Gothic" w:eastAsia="Calibri" w:hAnsi="Century Gothic" w:cs="Arial"/>
        </w:rPr>
        <w:t>”</w:t>
      </w:r>
      <w:r w:rsidR="006F454E" w:rsidRPr="00551B00">
        <w:rPr>
          <w:rFonts w:ascii="Century Gothic" w:eastAsia="Calibri" w:hAnsi="Century Gothic" w:cs="Arial"/>
        </w:rPr>
        <w:t xml:space="preserve"> sin </w:t>
      </w:r>
      <w:r w:rsidR="006F454E" w:rsidRPr="00551B00">
        <w:rPr>
          <w:rFonts w:ascii="Century Gothic" w:eastAsia="Calibri" w:hAnsi="Century Gothic" w:cs="Arial"/>
        </w:rPr>
        <w:lastRenderedPageBreak/>
        <w:t>“liquidarse” para ser absorbidas por otra nueva</w:t>
      </w:r>
      <w:r w:rsidR="006F454E" w:rsidRPr="00551B00">
        <w:rPr>
          <w:rFonts w:ascii="Century Gothic" w:eastAsia="Calibri" w:hAnsi="Century Gothic" w:cs="Arial"/>
          <w:vertAlign w:val="superscript"/>
        </w:rPr>
        <w:footnoteReference w:id="23"/>
      </w:r>
      <w:r w:rsidR="006F454E" w:rsidRPr="00551B00">
        <w:rPr>
          <w:rFonts w:ascii="Century Gothic" w:eastAsia="Calibri" w:hAnsi="Century Gothic" w:cs="Arial"/>
        </w:rPr>
        <w:t>; iii) impropia: una sociedad se “disuelve” sin el propósito de realizar una fusión sino de “liquidarse” y antes de la liquidación se toma la decisión de crear una sociedad</w:t>
      </w:r>
      <w:r w:rsidR="006F454E" w:rsidRPr="00551B00">
        <w:rPr>
          <w:rFonts w:ascii="Century Gothic" w:eastAsia="Calibri" w:hAnsi="Century Gothic" w:cs="Arial"/>
          <w:vertAlign w:val="superscript"/>
        </w:rPr>
        <w:footnoteReference w:id="24"/>
      </w:r>
      <w:r w:rsidR="006F454E" w:rsidRPr="00551B00">
        <w:rPr>
          <w:rFonts w:ascii="Century Gothic" w:eastAsia="Calibri" w:hAnsi="Century Gothic" w:cs="Arial"/>
        </w:rPr>
        <w:t>; iv) abreviada: solo aplica cuando una Sociedad por Acciones Simplificada (S.A.S.) pertenece a otra sociedad en más del 90% de sus acciones, y es posible que esa sociedad controlante absorba a la S.A.S, es decir, que ocurra una fusión por absorción</w:t>
      </w:r>
      <w:r w:rsidR="006F454E" w:rsidRPr="00551B00">
        <w:rPr>
          <w:rFonts w:ascii="Century Gothic" w:eastAsia="Calibri" w:hAnsi="Century Gothic" w:cs="Arial"/>
          <w:vertAlign w:val="superscript"/>
        </w:rPr>
        <w:footnoteReference w:id="25"/>
      </w:r>
      <w:r w:rsidR="006F454E" w:rsidRPr="00551B00">
        <w:rPr>
          <w:rFonts w:ascii="Century Gothic" w:eastAsia="Calibri" w:hAnsi="Century Gothic" w:cs="Arial"/>
        </w:rPr>
        <w:t>. La norma no se refiere a la “disolución de la S.A.S”, lo cual no implica que no exista fusión, sino que es abreviada porque no se requiere configurar el estado de “disolución” de la sociedad.</w:t>
      </w:r>
    </w:p>
    <w:p w14:paraId="754402C5" w14:textId="77777777" w:rsidR="006F454E" w:rsidRPr="00551B00" w:rsidRDefault="006F454E" w:rsidP="006F454E">
      <w:pPr>
        <w:spacing w:before="120"/>
        <w:ind w:firstLine="708"/>
        <w:rPr>
          <w:rFonts w:ascii="Century Gothic" w:eastAsia="Calibri" w:hAnsi="Century Gothic" w:cs="Arial"/>
          <w:bCs/>
        </w:rPr>
      </w:pPr>
      <w:bookmarkStart w:id="17" w:name="_Hlk77271644"/>
      <w:r w:rsidRPr="00551B00">
        <w:rPr>
          <w:rFonts w:ascii="Century Gothic" w:eastAsia="Calibri" w:hAnsi="Century Gothic" w:cs="Arial"/>
          <w:bCs/>
        </w:rPr>
        <w:t xml:space="preserve">Para analizar la fusión y sus efectos respecto de la experiencia de la sociedad que se </w:t>
      </w:r>
      <w:r w:rsidRPr="00551B00">
        <w:rPr>
          <w:rFonts w:ascii="Century Gothic" w:eastAsia="Calibri" w:hAnsi="Century Gothic" w:cs="Arial"/>
        </w:rPr>
        <w:t>“</w:t>
      </w:r>
      <w:r w:rsidRPr="00551B00">
        <w:rPr>
          <w:rFonts w:ascii="Century Gothic" w:eastAsia="Calibri" w:hAnsi="Century Gothic" w:cs="Arial"/>
          <w:bCs/>
        </w:rPr>
        <w:t xml:space="preserve">disuelve” pero no se </w:t>
      </w:r>
      <w:r w:rsidRPr="00551B00">
        <w:rPr>
          <w:rFonts w:ascii="Century Gothic" w:eastAsia="Calibri" w:hAnsi="Century Gothic" w:cs="Arial"/>
        </w:rPr>
        <w:t>“l</w:t>
      </w:r>
      <w:r w:rsidRPr="00551B00">
        <w:rPr>
          <w:rFonts w:ascii="Century Gothic" w:eastAsia="Calibri" w:hAnsi="Century Gothic" w:cs="Arial"/>
          <w:bCs/>
        </w:rPr>
        <w:t xml:space="preserve">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w:t>
      </w:r>
      <w:r w:rsidRPr="00551B00">
        <w:rPr>
          <w:rFonts w:ascii="Century Gothic" w:eastAsia="Calibri" w:hAnsi="Century Gothic" w:cs="Arial"/>
          <w:bCs/>
        </w:rPr>
        <w:lastRenderedPageBreak/>
        <w:t xml:space="preserve">través de otra, a quien le </w:t>
      </w:r>
      <w:r w:rsidRPr="00551B00">
        <w:rPr>
          <w:rFonts w:ascii="Century Gothic" w:eastAsia="Calibri" w:hAnsi="Century Gothic" w:cs="Arial"/>
          <w:bCs/>
          <w:i/>
          <w:iCs/>
        </w:rPr>
        <w:t>transfiere</w:t>
      </w:r>
      <w:r w:rsidRPr="00551B00">
        <w:rPr>
          <w:rFonts w:ascii="Century Gothic" w:eastAsia="Calibri" w:hAnsi="Century Gothic" w:cs="Arial"/>
          <w:bCs/>
        </w:rPr>
        <w:t xml:space="preserve"> su experiencia y todos sus derechos y obligaciones, de conformidad con el artículo 172 y siguientes del Código de Comercio.</w:t>
      </w:r>
    </w:p>
    <w:bookmarkEnd w:id="17"/>
    <w:p w14:paraId="4D2B42D7" w14:textId="69F21A8A" w:rsidR="006F454E" w:rsidRPr="00551B00" w:rsidRDefault="006F454E" w:rsidP="006F454E">
      <w:pPr>
        <w:spacing w:before="120"/>
        <w:ind w:firstLine="708"/>
        <w:rPr>
          <w:rFonts w:ascii="Century Gothic" w:eastAsia="Calibri" w:hAnsi="Century Gothic" w:cs="Arial"/>
          <w:bCs/>
        </w:rPr>
      </w:pPr>
      <w:r w:rsidRPr="00551B00">
        <w:rPr>
          <w:rFonts w:ascii="Century Gothic" w:eastAsia="Calibri" w:hAnsi="Century Gothic" w:cs="Arial"/>
          <w:bCs/>
        </w:rPr>
        <w:t xml:space="preserve">La anterior conclusión es coherente con lo establecido en la </w:t>
      </w:r>
      <w:r w:rsidR="00F4620C">
        <w:rPr>
          <w:rFonts w:ascii="Century Gothic" w:eastAsia="Calibri" w:hAnsi="Century Gothic" w:cs="Arial"/>
          <w:bCs/>
        </w:rPr>
        <w:t>“</w:t>
      </w:r>
      <w:r w:rsidRPr="00551B00">
        <w:rPr>
          <w:rFonts w:ascii="Century Gothic" w:eastAsia="Calibri" w:hAnsi="Century Gothic" w:cs="Arial"/>
          <w:bCs/>
          <w:i/>
          <w:iCs/>
        </w:rPr>
        <w:t>Guía de Asuntos Corporativos en los Procesos de Contratación</w:t>
      </w:r>
      <w:r w:rsidR="00F4620C">
        <w:rPr>
          <w:rFonts w:ascii="Century Gothic" w:eastAsia="Calibri" w:hAnsi="Century Gothic" w:cs="Arial"/>
          <w:bCs/>
          <w:i/>
          <w:iCs/>
        </w:rPr>
        <w:t>”</w:t>
      </w:r>
      <w:r w:rsidRPr="00551B00">
        <w:rPr>
          <w:rFonts w:ascii="Century Gothic" w:eastAsia="Calibri" w:hAnsi="Century Gothic" w:cs="Arial"/>
          <w:bCs/>
          <w:i/>
          <w:iCs/>
        </w:rPr>
        <w:t>,</w:t>
      </w:r>
      <w:r w:rsidRPr="00551B00">
        <w:rPr>
          <w:rFonts w:ascii="Century Gothic" w:eastAsia="Calibri" w:hAnsi="Century Gothic" w:cs="Arial"/>
          <w:bCs/>
        </w:rPr>
        <w:t xml:space="preserve"> expedida por la Agencia Nacional de Contratación Pública – Colombia Compra Eficiente, pues en ella se dice que </w:t>
      </w:r>
      <w:r w:rsidRPr="00551B00">
        <w:rPr>
          <w:rFonts w:ascii="Century Gothic" w:eastAsia="Calibri" w:hAnsi="Century Gothic" w:cs="Arial"/>
          <w:bCs/>
          <w:i/>
          <w:iCs/>
        </w:rPr>
        <w:t>“La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w:t>
      </w:r>
      <w:r w:rsidRPr="00551B00">
        <w:rPr>
          <w:rFonts w:ascii="Century Gothic" w:eastAsia="Calibri" w:hAnsi="Century Gothic" w:cs="Arial"/>
          <w:bCs/>
        </w:rPr>
        <w:t xml:space="preserve">. Obsérvese que la Guía no establece que la experiencia es </w:t>
      </w:r>
      <w:r w:rsidRPr="00551B00">
        <w:rPr>
          <w:rFonts w:ascii="Century Gothic" w:eastAsia="Calibri" w:hAnsi="Century Gothic" w:cs="Arial"/>
          <w:bCs/>
          <w:i/>
          <w:iCs/>
        </w:rPr>
        <w:t>“siempre”</w:t>
      </w:r>
      <w:r w:rsidRPr="00551B00">
        <w:rPr>
          <w:rFonts w:ascii="Century Gothic" w:eastAsia="Calibri" w:hAnsi="Century Gothic" w:cs="Arial"/>
          <w:bCs/>
        </w:rPr>
        <w:t xml:space="preserve"> intransferible, sino que sostiene que ello es así “en principio”. Además, precisa que no es posible transferir la experiencia en la escisión y en la liquidación, justamente porque en esos casos la persona jurídica desaparece, lo que no sucede en la fusión. Es decir que en este supuesto sí es posible la transferencia de la experiencia de la sociedad fusionada a la resultante. </w:t>
      </w:r>
    </w:p>
    <w:p w14:paraId="0FB014F0" w14:textId="77777777" w:rsidR="006F454E" w:rsidRPr="00551B00" w:rsidRDefault="006F454E" w:rsidP="006F454E">
      <w:pPr>
        <w:spacing w:before="120"/>
        <w:ind w:firstLine="708"/>
        <w:rPr>
          <w:rFonts w:ascii="Century Gothic" w:eastAsia="Calibri" w:hAnsi="Century Gothic" w:cs="Arial"/>
          <w:bCs/>
        </w:rPr>
      </w:pPr>
      <w:r w:rsidRPr="00551B00">
        <w:rPr>
          <w:rFonts w:ascii="Century Gothic" w:eastAsia="Calibri" w:hAnsi="Century Gothic" w:cs="Arial"/>
          <w:bCs/>
        </w:rPr>
        <w:t>Esta postura en torno a la validez de la transferencia de experiencia de la sociedad absorbida a la absorbente es compartida por la Superintendencia de Sociedades. Dicha entidad, en ejercicio de la función consultiva, ha manifestado que en esta figura es adecuada que la sociedad absorbida transfiera a la segunda sus atributos en lo relacionado con la experiencia</w:t>
      </w:r>
      <w:r w:rsidRPr="00551B00">
        <w:rPr>
          <w:rFonts w:ascii="Century Gothic" w:eastAsia="Calibri" w:hAnsi="Century Gothic" w:cs="Arial"/>
          <w:bCs/>
          <w:vertAlign w:val="superscript"/>
        </w:rPr>
        <w:footnoteReference w:id="26"/>
      </w:r>
      <w:r w:rsidRPr="00551B00">
        <w:rPr>
          <w:rFonts w:ascii="Century Gothic" w:eastAsia="Calibri" w:hAnsi="Century Gothic" w:cs="Arial"/>
          <w:bCs/>
        </w:rPr>
        <w:t xml:space="preserve">. Al respecto se ha manifestado: </w:t>
      </w:r>
    </w:p>
    <w:p w14:paraId="746F3AC2" w14:textId="42F2F8D1" w:rsidR="006F454E" w:rsidRPr="00551B00" w:rsidRDefault="00420BDC" w:rsidP="00551B00">
      <w:pPr>
        <w:spacing w:line="240" w:lineRule="auto"/>
        <w:ind w:left="709" w:right="709"/>
        <w:rPr>
          <w:rFonts w:ascii="Century Gothic" w:hAnsi="Century Gothic" w:cs="Arial"/>
          <w:sz w:val="20"/>
          <w:szCs w:val="20"/>
        </w:rPr>
      </w:pPr>
      <w:r w:rsidRPr="00551B00">
        <w:rPr>
          <w:rFonts w:ascii="Century Gothic" w:hAnsi="Century Gothic" w:cs="Arial"/>
          <w:sz w:val="20"/>
          <w:szCs w:val="20"/>
        </w:rPr>
        <w:t>“</w:t>
      </w:r>
      <w:r w:rsidR="006F454E" w:rsidRPr="00551B00">
        <w:rPr>
          <w:rFonts w:ascii="Century Gothic" w:hAnsi="Century Gothic" w:cs="Arial"/>
          <w:sz w:val="20"/>
          <w:szCs w:val="20"/>
        </w:rPr>
        <w:t xml:space="preserve">La fusión surge como el mecanismo pertinente para que los atributos de las compañías </w:t>
      </w:r>
      <w:proofErr w:type="gramStart"/>
      <w:r w:rsidR="006F454E" w:rsidRPr="00551B00">
        <w:rPr>
          <w:rFonts w:ascii="Century Gothic" w:hAnsi="Century Gothic" w:cs="Arial"/>
          <w:sz w:val="20"/>
          <w:szCs w:val="20"/>
        </w:rPr>
        <w:t>absorbidas,</w:t>
      </w:r>
      <w:proofErr w:type="gramEnd"/>
      <w:r w:rsidR="006F454E" w:rsidRPr="00551B00">
        <w:rPr>
          <w:rFonts w:ascii="Century Gothic" w:hAnsi="Century Gothic" w:cs="Arial"/>
          <w:sz w:val="20"/>
          <w:szCs w:val="20"/>
        </w:rPr>
        <w:t xml:space="preserve">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w:t>
      </w:r>
      <w:r w:rsidR="006F454E" w:rsidRPr="00551B00">
        <w:rPr>
          <w:rFonts w:ascii="Century Gothic" w:hAnsi="Century Gothic" w:cs="Arial"/>
          <w:sz w:val="20"/>
          <w:szCs w:val="20"/>
        </w:rPr>
        <w:lastRenderedPageBreak/>
        <w:t xml:space="preserve">virtud de su calidad de absorbentes, aprovechan todos los recursos que le fueron transmitidos por las absorbidas, incluidos intangibles como su experiencia, </w:t>
      </w:r>
      <w:proofErr w:type="spellStart"/>
      <w:r w:rsidR="006F454E" w:rsidRPr="00551B00">
        <w:rPr>
          <w:rFonts w:ascii="Century Gothic" w:hAnsi="Century Gothic" w:cs="Arial"/>
          <w:sz w:val="20"/>
          <w:szCs w:val="20"/>
        </w:rPr>
        <w:t>Know</w:t>
      </w:r>
      <w:proofErr w:type="spellEnd"/>
      <w:r w:rsidR="006F454E" w:rsidRPr="00551B00">
        <w:rPr>
          <w:rFonts w:ascii="Century Gothic" w:hAnsi="Century Gothic" w:cs="Arial"/>
          <w:sz w:val="20"/>
          <w:szCs w:val="20"/>
        </w:rPr>
        <w:t xml:space="preserve"> </w:t>
      </w:r>
      <w:proofErr w:type="spellStart"/>
      <w:r w:rsidR="006F454E" w:rsidRPr="00551B00">
        <w:rPr>
          <w:rFonts w:ascii="Century Gothic" w:hAnsi="Century Gothic" w:cs="Arial"/>
          <w:sz w:val="20"/>
          <w:szCs w:val="20"/>
        </w:rPr>
        <w:t>How</w:t>
      </w:r>
      <w:proofErr w:type="spellEnd"/>
      <w:r w:rsidR="006F454E" w:rsidRPr="00551B00">
        <w:rPr>
          <w:rFonts w:ascii="Century Gothic" w:hAnsi="Century Gothic" w:cs="Arial"/>
          <w:sz w:val="20"/>
          <w:szCs w:val="20"/>
        </w:rPr>
        <w:t>, entre otros.</w:t>
      </w:r>
    </w:p>
    <w:p w14:paraId="6A2E1FBB" w14:textId="77777777" w:rsidR="006F454E" w:rsidRPr="00551B00" w:rsidRDefault="006F454E" w:rsidP="00551B00">
      <w:pPr>
        <w:spacing w:line="240" w:lineRule="auto"/>
        <w:ind w:left="709" w:right="709"/>
        <w:rPr>
          <w:rFonts w:ascii="Century Gothic" w:hAnsi="Century Gothic" w:cs="Arial"/>
          <w:sz w:val="20"/>
          <w:szCs w:val="20"/>
        </w:rPr>
      </w:pPr>
      <w:r w:rsidRPr="00551B00">
        <w:rPr>
          <w:rFonts w:ascii="Century Gothic" w:hAnsi="Century Gothic" w:cs="Arial"/>
          <w:sz w:val="20"/>
          <w:szCs w:val="20"/>
        </w:rPr>
        <w:t>[…]</w:t>
      </w:r>
    </w:p>
    <w:p w14:paraId="0684417F" w14:textId="70752724" w:rsidR="006F454E" w:rsidRPr="00551B00" w:rsidRDefault="006F454E" w:rsidP="00551B00">
      <w:pPr>
        <w:spacing w:line="240" w:lineRule="auto"/>
        <w:ind w:left="709" w:right="709"/>
        <w:rPr>
          <w:rFonts w:ascii="Century Gothic" w:hAnsi="Century Gothic" w:cs="Arial"/>
          <w:sz w:val="21"/>
          <w:szCs w:val="21"/>
        </w:rPr>
      </w:pPr>
      <w:r w:rsidRPr="00551B00">
        <w:rPr>
          <w:rFonts w:ascii="Century Gothic" w:hAnsi="Century Gothic" w:cs="Arial"/>
          <w:sz w:val="20"/>
          <w:szCs w:val="20"/>
        </w:rPr>
        <w:t xml:space="preserve">En cuanto refiere a </w:t>
      </w:r>
      <w:r w:rsidRPr="00551B00">
        <w:rPr>
          <w:rFonts w:ascii="Century Gothic" w:hAnsi="Century Gothic" w:cs="Arial"/>
          <w:i/>
          <w:iCs/>
          <w:sz w:val="20"/>
          <w:szCs w:val="20"/>
          <w:u w:val="single"/>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551B00">
        <w:rPr>
          <w:rFonts w:ascii="Century Gothic" w:hAnsi="Century Gothic" w:cs="Arial"/>
          <w:sz w:val="20"/>
          <w:szCs w:val="20"/>
        </w:rPr>
        <w:t>por lo que la considera válida para efecto de ser invocada por la absorbente, a través del certificado que le expida la cámara de comercio con base en la información depositada en el Registro Único de Proponentes, RUP</w:t>
      </w:r>
      <w:r w:rsidR="00420BDC" w:rsidRPr="00551B00">
        <w:rPr>
          <w:rFonts w:ascii="Century Gothic" w:hAnsi="Century Gothic" w:cs="Arial"/>
          <w:sz w:val="20"/>
          <w:szCs w:val="20"/>
        </w:rPr>
        <w:t>”</w:t>
      </w:r>
      <w:r w:rsidRPr="00551B00">
        <w:rPr>
          <w:rFonts w:ascii="Century Gothic" w:hAnsi="Century Gothic" w:cs="Arial"/>
          <w:sz w:val="20"/>
          <w:szCs w:val="20"/>
          <w:vertAlign w:val="superscript"/>
        </w:rPr>
        <w:footnoteReference w:id="27"/>
      </w:r>
      <w:r w:rsidRPr="00551B00">
        <w:rPr>
          <w:rFonts w:ascii="Century Gothic" w:hAnsi="Century Gothic" w:cs="Arial"/>
          <w:sz w:val="20"/>
          <w:szCs w:val="20"/>
        </w:rPr>
        <w:t>. (Énfasis fuera de texto).</w:t>
      </w:r>
    </w:p>
    <w:p w14:paraId="1AD16295" w14:textId="77777777" w:rsidR="006F454E" w:rsidRPr="00551B00" w:rsidRDefault="006F454E" w:rsidP="006F454E">
      <w:pPr>
        <w:ind w:firstLine="708"/>
        <w:rPr>
          <w:rFonts w:ascii="Century Gothic" w:hAnsi="Century Gothic" w:cs="Arial"/>
          <w:color w:val="000000"/>
        </w:rPr>
      </w:pPr>
      <w:r w:rsidRPr="00551B00">
        <w:rPr>
          <w:rFonts w:ascii="Century Gothic" w:eastAsia="Calibri" w:hAnsi="Century Gothic" w:cs="Arial"/>
          <w:bCs/>
        </w:rPr>
        <w:t>En efecto, el artículo 2.2.1.1.1.5.3 del Decreto 1082 de 2015 hace referencia a que las cámaras de comercio deberán registrar la experiencia certificada con base en los “</w:t>
      </w:r>
      <w:r w:rsidRPr="00551B00">
        <w:rPr>
          <w:rFonts w:ascii="Century Gothic" w:hAnsi="Century Gothic" w:cs="Arial"/>
          <w:color w:val="000000"/>
        </w:rPr>
        <w:t xml:space="preserve">Los contratos celebrados por el interesado” y “Los contratos celebrados por consorcios, uniones temporales y sociedades en las cuales el interesado tenga o haya tenido participación”, sin hacer alusión a las diferentes reformas estatutarias que podrían amparar la transferencia de experiencia conforme a lo explicado </w:t>
      </w:r>
      <w:r w:rsidRPr="00551B00">
        <w:rPr>
          <w:rFonts w:ascii="Century Gothic" w:hAnsi="Century Gothic" w:cs="Arial"/>
          <w:i/>
          <w:iCs/>
          <w:color w:val="000000"/>
        </w:rPr>
        <w:t>supra</w:t>
      </w:r>
      <w:r w:rsidRPr="00551B00">
        <w:rPr>
          <w:rFonts w:ascii="Century Gothic" w:hAnsi="Century Gothic" w:cs="Arial"/>
          <w:i/>
          <w:iCs/>
          <w:color w:val="000000"/>
          <w:vertAlign w:val="superscript"/>
        </w:rPr>
        <w:footnoteReference w:id="28"/>
      </w:r>
      <w:r w:rsidRPr="00551B00">
        <w:rPr>
          <w:rFonts w:ascii="Century Gothic" w:hAnsi="Century Gothic" w:cs="Arial"/>
          <w:color w:val="000000"/>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p w14:paraId="6DBF9F81" w14:textId="77777777" w:rsidR="006F454E" w:rsidRDefault="006F454E" w:rsidP="006F454E">
      <w:pPr>
        <w:spacing w:before="120"/>
        <w:ind w:firstLine="708"/>
        <w:rPr>
          <w:rFonts w:ascii="Century Gothic" w:hAnsi="Century Gothic" w:cs="Arial"/>
          <w:color w:val="000000"/>
        </w:rPr>
      </w:pPr>
      <w:r w:rsidRPr="00551B00">
        <w:rPr>
          <w:rFonts w:ascii="Century Gothic" w:hAnsi="Century Gothic" w:cs="Arial"/>
          <w:color w:val="000000"/>
        </w:rPr>
        <w:t xml:space="preserve">En ese sentido, considerando que el RUP es el documento que constituye plena prueba de la experiencia adquirida por el proponente, es necesario que la experiencia de la sociedad absorbida quede incorporada en el RUP de la absorbente para que esta pueda acreditarla. Esto implica </w:t>
      </w:r>
      <w:r w:rsidRPr="00551B00">
        <w:rPr>
          <w:rFonts w:ascii="Century Gothic" w:hAnsi="Century Gothic" w:cs="Arial"/>
          <w:color w:val="000000"/>
        </w:rPr>
        <w:lastRenderedPageBreak/>
        <w:t xml:space="preserve">que la sociedad absorbente haya adelantado el respectivo trámite de actualización o renovación del RUP, en el marco del cual se haya consolidado la transferencia de experiencia. </w:t>
      </w:r>
      <w:r w:rsidRPr="00551B00">
        <w:rPr>
          <w:rFonts w:ascii="Century Gothic" w:hAnsi="Century Gothic" w:cs="Arial"/>
          <w:bCs/>
          <w:color w:val="000000"/>
        </w:rPr>
        <w:t xml:space="preserve">Para estos efectos, el proponente debe realizar el trámite pertinente ante la cámara de comercio </w:t>
      </w:r>
      <w:r w:rsidRPr="00551B00">
        <w:rPr>
          <w:rFonts w:ascii="Century Gothic" w:hAnsi="Century Gothic" w:cs="Arial"/>
          <w:color w:val="000000"/>
        </w:rPr>
        <w:t xml:space="preserve">con copia de los contratos o con certificados de los contratos celebrados con diferentes contratantes y los demás documentos requeridos por dicha entidad. Tales contratos deben codificarse con el clasificador de bienes y servicios en el tercer nivel, como se explicó anteriormente. </w:t>
      </w:r>
    </w:p>
    <w:p w14:paraId="2E0BEC74" w14:textId="6D570821" w:rsidR="00F4620C" w:rsidRPr="00551B00" w:rsidRDefault="00F4620C" w:rsidP="00551B00">
      <w:pPr>
        <w:spacing w:before="120"/>
        <w:rPr>
          <w:rFonts w:ascii="Century Gothic" w:hAnsi="Century Gothic" w:cs="Arial"/>
          <w:b/>
          <w:bCs/>
          <w:color w:val="000000"/>
        </w:rPr>
      </w:pPr>
      <w:r w:rsidRPr="00551B00">
        <w:rPr>
          <w:rFonts w:ascii="Century Gothic" w:hAnsi="Century Gothic" w:cs="Arial"/>
          <w:b/>
          <w:bCs/>
          <w:color w:val="000000"/>
        </w:rPr>
        <w:t>2.3.2. Efectos de l</w:t>
      </w:r>
      <w:r w:rsidR="00352A66">
        <w:rPr>
          <w:rFonts w:ascii="Century Gothic" w:hAnsi="Century Gothic" w:cs="Arial"/>
          <w:b/>
          <w:bCs/>
          <w:color w:val="000000"/>
        </w:rPr>
        <w:t>os acuerdos de</w:t>
      </w:r>
      <w:r w:rsidRPr="00551B00">
        <w:rPr>
          <w:rFonts w:ascii="Century Gothic" w:hAnsi="Century Gothic" w:cs="Arial"/>
          <w:b/>
          <w:bCs/>
          <w:color w:val="000000"/>
        </w:rPr>
        <w:t xml:space="preserve"> fu</w:t>
      </w:r>
      <w:r w:rsidR="00674AB8" w:rsidRPr="00551B00">
        <w:rPr>
          <w:rFonts w:ascii="Century Gothic" w:hAnsi="Century Gothic" w:cs="Arial"/>
          <w:b/>
          <w:bCs/>
          <w:color w:val="000000"/>
        </w:rPr>
        <w:t>sión y escisión respecto de los contratos estatales suscritos por la sociedad reformada</w:t>
      </w:r>
    </w:p>
    <w:p w14:paraId="30E7DD59" w14:textId="5EA2BB81" w:rsidR="00D25CBB" w:rsidRDefault="0086764F" w:rsidP="00551B00">
      <w:pPr>
        <w:spacing w:after="120"/>
        <w:rPr>
          <w:rFonts w:ascii="Century Gothic" w:hAnsi="Century Gothic" w:cs="Arial"/>
        </w:rPr>
      </w:pPr>
      <w:r>
        <w:rPr>
          <w:rFonts w:ascii="Century Gothic" w:hAnsi="Century Gothic" w:cs="Arial"/>
        </w:rPr>
        <w:t xml:space="preserve">Por otro lado, para </w:t>
      </w:r>
      <w:r w:rsidR="009843FE">
        <w:rPr>
          <w:rFonts w:ascii="Century Gothic" w:hAnsi="Century Gothic" w:cs="Arial"/>
        </w:rPr>
        <w:t xml:space="preserve">responder </w:t>
      </w:r>
      <w:r w:rsidR="00121CF4">
        <w:rPr>
          <w:rFonts w:ascii="Century Gothic" w:hAnsi="Century Gothic" w:cs="Arial"/>
        </w:rPr>
        <w:t xml:space="preserve">a las cuestiones que son </w:t>
      </w:r>
      <w:r w:rsidR="009843FE">
        <w:rPr>
          <w:rFonts w:ascii="Century Gothic" w:hAnsi="Century Gothic" w:cs="Arial"/>
        </w:rPr>
        <w:t>objeto de</w:t>
      </w:r>
      <w:r w:rsidR="00121CF4">
        <w:rPr>
          <w:rFonts w:ascii="Century Gothic" w:hAnsi="Century Gothic" w:cs="Arial"/>
        </w:rPr>
        <w:t xml:space="preserve"> la</w:t>
      </w:r>
      <w:r w:rsidR="009843FE">
        <w:rPr>
          <w:rFonts w:ascii="Century Gothic" w:hAnsi="Century Gothic" w:cs="Arial"/>
        </w:rPr>
        <w:t xml:space="preserve"> consulta</w:t>
      </w:r>
      <w:r w:rsidR="003524F3">
        <w:rPr>
          <w:rFonts w:ascii="Century Gothic" w:hAnsi="Century Gothic" w:cs="Arial"/>
        </w:rPr>
        <w:t xml:space="preserve"> </w:t>
      </w:r>
      <w:r w:rsidR="00844588">
        <w:rPr>
          <w:rFonts w:ascii="Century Gothic" w:hAnsi="Century Gothic" w:cs="Arial"/>
        </w:rPr>
        <w:t>se debe analizar cuáles son los efectos que se desprende</w:t>
      </w:r>
      <w:r w:rsidR="00D25CBB">
        <w:rPr>
          <w:rFonts w:ascii="Century Gothic" w:hAnsi="Century Gothic" w:cs="Arial"/>
        </w:rPr>
        <w:t>n</w:t>
      </w:r>
      <w:r w:rsidR="00844588">
        <w:rPr>
          <w:rFonts w:ascii="Century Gothic" w:hAnsi="Century Gothic" w:cs="Arial"/>
        </w:rPr>
        <w:t xml:space="preserve"> de </w:t>
      </w:r>
      <w:r w:rsidR="005F4526">
        <w:rPr>
          <w:rFonts w:ascii="Century Gothic" w:hAnsi="Century Gothic" w:cs="Arial"/>
        </w:rPr>
        <w:t xml:space="preserve">las </w:t>
      </w:r>
      <w:r w:rsidR="007472C8">
        <w:rPr>
          <w:rFonts w:ascii="Century Gothic" w:hAnsi="Century Gothic" w:cs="Arial"/>
        </w:rPr>
        <w:t xml:space="preserve">reformas estatutarias realizadas a título de escisión </w:t>
      </w:r>
      <w:r w:rsidR="0050157E">
        <w:rPr>
          <w:rFonts w:ascii="Century Gothic" w:hAnsi="Century Gothic" w:cs="Arial"/>
        </w:rPr>
        <w:t>y</w:t>
      </w:r>
      <w:r w:rsidR="00D25CBB">
        <w:rPr>
          <w:rFonts w:ascii="Century Gothic" w:hAnsi="Century Gothic" w:cs="Arial"/>
        </w:rPr>
        <w:t>/o</w:t>
      </w:r>
      <w:r w:rsidR="0050157E">
        <w:rPr>
          <w:rFonts w:ascii="Century Gothic" w:hAnsi="Century Gothic" w:cs="Arial"/>
        </w:rPr>
        <w:t xml:space="preserve"> fusión</w:t>
      </w:r>
      <w:r w:rsidR="00533969">
        <w:rPr>
          <w:rFonts w:ascii="Century Gothic" w:hAnsi="Century Gothic" w:cs="Arial"/>
        </w:rPr>
        <w:t>, para así determinar sus implicaciones</w:t>
      </w:r>
      <w:r w:rsidR="00D25CBB">
        <w:rPr>
          <w:rFonts w:ascii="Century Gothic" w:hAnsi="Century Gothic" w:cs="Arial"/>
        </w:rPr>
        <w:t xml:space="preserve"> respecto de</w:t>
      </w:r>
      <w:r w:rsidR="00F42F70">
        <w:rPr>
          <w:rFonts w:ascii="Century Gothic" w:hAnsi="Century Gothic" w:cs="Arial"/>
        </w:rPr>
        <w:t xml:space="preserve">l cumplimiento de </w:t>
      </w:r>
      <w:proofErr w:type="gramStart"/>
      <w:r w:rsidR="00F42F70">
        <w:rPr>
          <w:rFonts w:ascii="Century Gothic" w:hAnsi="Century Gothic" w:cs="Arial"/>
        </w:rPr>
        <w:t>la obligaciones</w:t>
      </w:r>
      <w:proofErr w:type="gramEnd"/>
      <w:r w:rsidR="00F42F70">
        <w:rPr>
          <w:rFonts w:ascii="Century Gothic" w:hAnsi="Century Gothic" w:cs="Arial"/>
        </w:rPr>
        <w:t xml:space="preserve"> </w:t>
      </w:r>
      <w:r w:rsidR="00322004">
        <w:rPr>
          <w:rFonts w:ascii="Century Gothic" w:hAnsi="Century Gothic" w:cs="Arial"/>
        </w:rPr>
        <w:t>que derivan de los contratos estatales suscritos</w:t>
      </w:r>
      <w:r w:rsidR="00D25CBB">
        <w:rPr>
          <w:rFonts w:ascii="Century Gothic" w:hAnsi="Century Gothic" w:cs="Arial"/>
        </w:rPr>
        <w:t xml:space="preserve"> </w:t>
      </w:r>
      <w:r w:rsidR="00322004">
        <w:rPr>
          <w:rFonts w:ascii="Century Gothic" w:hAnsi="Century Gothic" w:cs="Arial"/>
        </w:rPr>
        <w:t xml:space="preserve">por </w:t>
      </w:r>
      <w:r w:rsidR="00D25CBB">
        <w:rPr>
          <w:rFonts w:ascii="Century Gothic" w:hAnsi="Century Gothic" w:cs="Arial"/>
        </w:rPr>
        <w:t>las sociedades reformadas</w:t>
      </w:r>
      <w:r w:rsidR="00533969">
        <w:rPr>
          <w:rFonts w:ascii="Century Gothic" w:hAnsi="Century Gothic" w:cs="Arial"/>
        </w:rPr>
        <w:t xml:space="preserve">. </w:t>
      </w:r>
    </w:p>
    <w:p w14:paraId="482B59BC" w14:textId="41D8C6E7" w:rsidR="00F05CDF" w:rsidRDefault="00B558BD" w:rsidP="00DE3E8C">
      <w:pPr>
        <w:spacing w:after="0"/>
        <w:ind w:right="51" w:firstLine="709"/>
        <w:rPr>
          <w:rFonts w:ascii="Century Gothic" w:hAnsi="Century Gothic" w:cs="Arial"/>
        </w:rPr>
      </w:pPr>
      <w:r>
        <w:rPr>
          <w:rFonts w:ascii="Century Gothic" w:hAnsi="Century Gothic" w:cs="Arial"/>
        </w:rPr>
        <w:t>En cuanto a la escisión</w:t>
      </w:r>
      <w:r w:rsidR="00987563">
        <w:rPr>
          <w:rFonts w:ascii="Century Gothic" w:hAnsi="Century Gothic" w:cs="Arial"/>
        </w:rPr>
        <w:t>, es claro que ambas modalidades contempladas en el artículo 3 de la Ley 222 de 1995</w:t>
      </w:r>
      <w:r w:rsidR="00F92DE5">
        <w:rPr>
          <w:rFonts w:ascii="Century Gothic" w:hAnsi="Century Gothic" w:cs="Arial"/>
        </w:rPr>
        <w:t xml:space="preserve"> supone</w:t>
      </w:r>
      <w:r w:rsidR="00DA3AD8">
        <w:rPr>
          <w:rFonts w:ascii="Century Gothic" w:hAnsi="Century Gothic" w:cs="Arial"/>
        </w:rPr>
        <w:t>n la transferencia</w:t>
      </w:r>
      <w:r w:rsidR="0071028C">
        <w:rPr>
          <w:rFonts w:ascii="Century Gothic" w:hAnsi="Century Gothic" w:cs="Arial"/>
        </w:rPr>
        <w:t xml:space="preserve"> patrimonial en bloque </w:t>
      </w:r>
      <w:r w:rsidR="001A4BD0">
        <w:rPr>
          <w:rFonts w:ascii="Century Gothic" w:hAnsi="Century Gothic" w:cs="Arial"/>
        </w:rPr>
        <w:t>desde la sociedad e</w:t>
      </w:r>
      <w:r w:rsidR="00CE5A42">
        <w:rPr>
          <w:rFonts w:ascii="Century Gothic" w:hAnsi="Century Gothic" w:cs="Arial"/>
        </w:rPr>
        <w:t xml:space="preserve">scindente hacia la o las sociedades beneficiarias, </w:t>
      </w:r>
      <w:r w:rsidR="003D274F">
        <w:rPr>
          <w:rFonts w:ascii="Century Gothic" w:hAnsi="Century Gothic" w:cs="Arial"/>
        </w:rPr>
        <w:t xml:space="preserve">en lo que se cataloga como una </w:t>
      </w:r>
      <w:r w:rsidR="00914FE5">
        <w:rPr>
          <w:rFonts w:ascii="Century Gothic" w:hAnsi="Century Gothic" w:cs="Arial"/>
        </w:rPr>
        <w:t xml:space="preserve">transmisión </w:t>
      </w:r>
      <w:r w:rsidR="001A01F0" w:rsidRPr="00551B00">
        <w:rPr>
          <w:rFonts w:ascii="Century Gothic" w:hAnsi="Century Gothic" w:cs="Arial"/>
          <w:i/>
          <w:iCs/>
        </w:rPr>
        <w:t xml:space="preserve">sub </w:t>
      </w:r>
      <w:proofErr w:type="spellStart"/>
      <w:r w:rsidR="001A01F0" w:rsidRPr="00551B00">
        <w:rPr>
          <w:rFonts w:ascii="Century Gothic" w:hAnsi="Century Gothic" w:cs="Arial"/>
          <w:i/>
          <w:iCs/>
        </w:rPr>
        <w:t>specie</w:t>
      </w:r>
      <w:proofErr w:type="spellEnd"/>
      <w:r w:rsidR="001A01F0" w:rsidRPr="00551B00">
        <w:rPr>
          <w:rFonts w:ascii="Century Gothic" w:hAnsi="Century Gothic" w:cs="Arial"/>
          <w:i/>
          <w:iCs/>
        </w:rPr>
        <w:t xml:space="preserve"> </w:t>
      </w:r>
      <w:proofErr w:type="spellStart"/>
      <w:r w:rsidR="001A01F0" w:rsidRPr="00551B00">
        <w:rPr>
          <w:rFonts w:ascii="Century Gothic" w:hAnsi="Century Gothic" w:cs="Arial"/>
          <w:i/>
          <w:iCs/>
        </w:rPr>
        <w:t>universal</w:t>
      </w:r>
      <w:r w:rsidR="00BB0EA7">
        <w:rPr>
          <w:rFonts w:ascii="Century Gothic" w:hAnsi="Century Gothic" w:cs="Arial"/>
          <w:i/>
          <w:iCs/>
        </w:rPr>
        <w:t>i</w:t>
      </w:r>
      <w:r w:rsidR="001A01F0" w:rsidRPr="00551B00">
        <w:rPr>
          <w:rFonts w:ascii="Century Gothic" w:hAnsi="Century Gothic" w:cs="Arial"/>
          <w:i/>
          <w:iCs/>
        </w:rPr>
        <w:t>tatis</w:t>
      </w:r>
      <w:proofErr w:type="spellEnd"/>
      <w:r w:rsidR="00391458">
        <w:rPr>
          <w:rFonts w:ascii="Century Gothic" w:hAnsi="Century Gothic" w:cs="Arial"/>
          <w:i/>
          <w:iCs/>
        </w:rPr>
        <w:t>.</w:t>
      </w:r>
      <w:r w:rsidR="009075DA">
        <w:rPr>
          <w:rFonts w:ascii="Century Gothic" w:hAnsi="Century Gothic" w:cs="Arial"/>
          <w:i/>
          <w:iCs/>
        </w:rPr>
        <w:t xml:space="preserve"> </w:t>
      </w:r>
      <w:r w:rsidR="009075DA">
        <w:rPr>
          <w:rFonts w:ascii="Century Gothic" w:hAnsi="Century Gothic" w:cs="Arial"/>
        </w:rPr>
        <w:t xml:space="preserve">Esto </w:t>
      </w:r>
      <w:r w:rsidR="005C0990">
        <w:rPr>
          <w:rFonts w:ascii="Century Gothic" w:hAnsi="Century Gothic" w:cs="Arial"/>
        </w:rPr>
        <w:t>significa</w:t>
      </w:r>
      <w:r w:rsidR="00C72554">
        <w:rPr>
          <w:rFonts w:ascii="Century Gothic" w:hAnsi="Century Gothic" w:cs="Arial"/>
        </w:rPr>
        <w:t xml:space="preserve"> que</w:t>
      </w:r>
      <w:r w:rsidR="00F05CDF">
        <w:rPr>
          <w:rFonts w:ascii="Century Gothic" w:hAnsi="Century Gothic" w:cs="Arial"/>
        </w:rPr>
        <w:t>:</w:t>
      </w:r>
    </w:p>
    <w:p w14:paraId="57E45D6D" w14:textId="77777777" w:rsidR="00653565" w:rsidRDefault="00653565" w:rsidP="00551B00">
      <w:pPr>
        <w:spacing w:after="0"/>
        <w:ind w:right="51" w:firstLine="709"/>
        <w:rPr>
          <w:rFonts w:ascii="Century Gothic" w:hAnsi="Century Gothic" w:cs="Arial"/>
        </w:rPr>
      </w:pPr>
    </w:p>
    <w:p w14:paraId="4187BD6A" w14:textId="3687A3AC" w:rsidR="00D25CBB" w:rsidRPr="00551B00" w:rsidRDefault="00C72554"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 todos los </w:t>
      </w:r>
      <w:r w:rsidR="00C747F9" w:rsidRPr="00551B00">
        <w:rPr>
          <w:rFonts w:ascii="Century Gothic" w:hAnsi="Century Gothic" w:cs="Arial"/>
          <w:sz w:val="20"/>
          <w:szCs w:val="20"/>
        </w:rPr>
        <w:t>efectos económicos y jurídicos operan de forma automática a partir de dicha transferencia</w:t>
      </w:r>
      <w:r w:rsidR="00A51B03" w:rsidRPr="00551B00">
        <w:rPr>
          <w:rFonts w:ascii="Century Gothic" w:hAnsi="Century Gothic" w:cs="Arial"/>
          <w:sz w:val="20"/>
          <w:szCs w:val="20"/>
        </w:rPr>
        <w:t>. No es</w:t>
      </w:r>
      <w:r w:rsidR="0089232A" w:rsidRPr="00551B00">
        <w:rPr>
          <w:rFonts w:ascii="Century Gothic" w:hAnsi="Century Gothic" w:cs="Arial"/>
          <w:sz w:val="20"/>
          <w:szCs w:val="20"/>
        </w:rPr>
        <w:t>,</w:t>
      </w:r>
      <w:r w:rsidR="00A51B03" w:rsidRPr="00551B00">
        <w:rPr>
          <w:rFonts w:ascii="Century Gothic" w:hAnsi="Century Gothic" w:cs="Arial"/>
          <w:sz w:val="20"/>
          <w:szCs w:val="20"/>
        </w:rPr>
        <w:t xml:space="preserve"> por tanto</w:t>
      </w:r>
      <w:r w:rsidR="0089232A" w:rsidRPr="00551B00">
        <w:rPr>
          <w:rFonts w:ascii="Century Gothic" w:hAnsi="Century Gothic" w:cs="Arial"/>
          <w:sz w:val="20"/>
          <w:szCs w:val="20"/>
        </w:rPr>
        <w:t>, necesaria la enajenación individualizada</w:t>
      </w:r>
      <w:r w:rsidR="00C80EE0" w:rsidRPr="00551B00">
        <w:rPr>
          <w:rFonts w:ascii="Century Gothic" w:hAnsi="Century Gothic" w:cs="Arial"/>
          <w:sz w:val="20"/>
          <w:szCs w:val="20"/>
        </w:rPr>
        <w:t xml:space="preserve"> de los elementos del activo</w:t>
      </w:r>
      <w:r w:rsidR="00A84EBB" w:rsidRPr="00551B00">
        <w:rPr>
          <w:rFonts w:ascii="Century Gothic" w:hAnsi="Century Gothic" w:cs="Arial"/>
          <w:sz w:val="20"/>
          <w:szCs w:val="20"/>
        </w:rPr>
        <w:t>, ni la subrogación de deudas</w:t>
      </w:r>
      <w:r w:rsidR="000C025E" w:rsidRPr="00551B00">
        <w:rPr>
          <w:rFonts w:ascii="Century Gothic" w:hAnsi="Century Gothic" w:cs="Arial"/>
          <w:sz w:val="20"/>
          <w:szCs w:val="20"/>
        </w:rPr>
        <w:t xml:space="preserve"> en favor de la beneficiaria, ni la </w:t>
      </w:r>
      <w:r w:rsidR="00972B8B" w:rsidRPr="00551B00">
        <w:rPr>
          <w:rFonts w:ascii="Century Gothic" w:hAnsi="Century Gothic" w:cs="Arial"/>
          <w:sz w:val="20"/>
          <w:szCs w:val="20"/>
        </w:rPr>
        <w:t>novaci</w:t>
      </w:r>
      <w:r w:rsidR="00565FB9" w:rsidRPr="00551B00">
        <w:rPr>
          <w:rFonts w:ascii="Century Gothic" w:hAnsi="Century Gothic" w:cs="Arial"/>
          <w:sz w:val="20"/>
          <w:szCs w:val="20"/>
        </w:rPr>
        <w:t xml:space="preserve">ón de cada una las obligaciones que conforman el pasivo segregado. Un solo acto jurídico </w:t>
      </w:r>
      <w:r w:rsidR="00540A2F" w:rsidRPr="00551B00">
        <w:rPr>
          <w:rFonts w:ascii="Century Gothic" w:hAnsi="Century Gothic" w:cs="Arial"/>
          <w:sz w:val="20"/>
          <w:szCs w:val="20"/>
        </w:rPr>
        <w:t>es suficiente para que se entienda sustituido</w:t>
      </w:r>
      <w:r w:rsidR="005B4A18" w:rsidRPr="00551B00">
        <w:rPr>
          <w:rFonts w:ascii="Century Gothic" w:hAnsi="Century Gothic" w:cs="Arial"/>
          <w:sz w:val="20"/>
          <w:szCs w:val="20"/>
        </w:rPr>
        <w:t xml:space="preserve"> </w:t>
      </w:r>
      <w:r w:rsidR="00124B43" w:rsidRPr="00551B00">
        <w:rPr>
          <w:rFonts w:ascii="Century Gothic" w:hAnsi="Century Gothic" w:cs="Arial"/>
          <w:sz w:val="20"/>
          <w:szCs w:val="20"/>
        </w:rPr>
        <w:t xml:space="preserve">el deudor o acreedor y para que se </w:t>
      </w:r>
      <w:r w:rsidR="008959FA" w:rsidRPr="00551B00">
        <w:rPr>
          <w:rFonts w:ascii="Century Gothic" w:hAnsi="Century Gothic" w:cs="Arial"/>
          <w:sz w:val="20"/>
          <w:szCs w:val="20"/>
        </w:rPr>
        <w:t>transfiera el complejo de relaciones jurídicas inherentes</w:t>
      </w:r>
      <w:r w:rsidR="00565FB9" w:rsidRPr="00551B00">
        <w:rPr>
          <w:rFonts w:ascii="Century Gothic" w:hAnsi="Century Gothic" w:cs="Arial"/>
          <w:sz w:val="20"/>
          <w:szCs w:val="20"/>
        </w:rPr>
        <w:t xml:space="preserve"> </w:t>
      </w:r>
      <w:r w:rsidR="005B4A18" w:rsidRPr="00551B00">
        <w:rPr>
          <w:rFonts w:ascii="Century Gothic" w:hAnsi="Century Gothic" w:cs="Arial"/>
          <w:sz w:val="20"/>
          <w:szCs w:val="20"/>
        </w:rPr>
        <w:t>a la parte patrimonial fracc</w:t>
      </w:r>
      <w:r w:rsidR="000C5D98" w:rsidRPr="00551B00">
        <w:rPr>
          <w:rFonts w:ascii="Century Gothic" w:hAnsi="Century Gothic" w:cs="Arial"/>
          <w:sz w:val="20"/>
          <w:szCs w:val="20"/>
        </w:rPr>
        <w:t>ionada</w:t>
      </w:r>
      <w:r w:rsidR="001834DB" w:rsidRPr="00551B00">
        <w:rPr>
          <w:rFonts w:ascii="Century Gothic" w:hAnsi="Century Gothic" w:cs="Arial"/>
          <w:sz w:val="20"/>
          <w:szCs w:val="20"/>
        </w:rPr>
        <w:t>"</w:t>
      </w:r>
      <w:r w:rsidR="001834DB">
        <w:rPr>
          <w:rStyle w:val="Refdenotaalpie"/>
          <w:rFonts w:ascii="Century Gothic" w:hAnsi="Century Gothic" w:cs="Arial"/>
          <w:sz w:val="20"/>
          <w:szCs w:val="20"/>
        </w:rPr>
        <w:footnoteReference w:id="29"/>
      </w:r>
      <w:r w:rsidR="001834DB" w:rsidRPr="00551B00">
        <w:rPr>
          <w:rFonts w:ascii="Century Gothic" w:hAnsi="Century Gothic" w:cs="Arial"/>
          <w:sz w:val="20"/>
          <w:szCs w:val="20"/>
        </w:rPr>
        <w:t>.</w:t>
      </w:r>
      <w:r w:rsidR="000C5D98" w:rsidRPr="00551B00">
        <w:rPr>
          <w:rFonts w:ascii="Century Gothic" w:hAnsi="Century Gothic" w:cs="Arial"/>
          <w:sz w:val="20"/>
          <w:szCs w:val="20"/>
        </w:rPr>
        <w:t xml:space="preserve"> </w:t>
      </w:r>
    </w:p>
    <w:p w14:paraId="0C8D8497" w14:textId="134BD921" w:rsidR="004E46A0" w:rsidRDefault="005E6134" w:rsidP="00D40B86">
      <w:pPr>
        <w:spacing w:before="120"/>
        <w:ind w:right="49" w:firstLine="708"/>
        <w:rPr>
          <w:rFonts w:ascii="Century Gothic" w:hAnsi="Century Gothic" w:cs="Arial"/>
        </w:rPr>
      </w:pPr>
      <w:r>
        <w:rPr>
          <w:rFonts w:ascii="Century Gothic" w:hAnsi="Century Gothic" w:cs="Arial"/>
        </w:rPr>
        <w:t>Quiere decir lo anterior que</w:t>
      </w:r>
      <w:r w:rsidR="00007FC5">
        <w:rPr>
          <w:rFonts w:ascii="Century Gothic" w:hAnsi="Century Gothic" w:cs="Arial"/>
        </w:rPr>
        <w:t xml:space="preserve"> </w:t>
      </w:r>
      <w:r w:rsidR="00007FC5" w:rsidRPr="00551B00">
        <w:rPr>
          <w:rFonts w:ascii="Century Gothic" w:hAnsi="Century Gothic" w:cs="Arial"/>
          <w:i/>
          <w:iCs/>
        </w:rPr>
        <w:t>“</w:t>
      </w:r>
      <w:r w:rsidR="00552477">
        <w:rPr>
          <w:rFonts w:ascii="Century Gothic" w:hAnsi="Century Gothic" w:cs="Arial"/>
          <w:i/>
          <w:iCs/>
        </w:rPr>
        <w:t xml:space="preserve">[…] </w:t>
      </w:r>
      <w:r w:rsidR="00007FC5" w:rsidRPr="00551B00">
        <w:rPr>
          <w:rFonts w:ascii="Century Gothic" w:hAnsi="Century Gothic" w:cs="Arial"/>
          <w:i/>
          <w:iCs/>
        </w:rPr>
        <w:t>las sociedades sucesoras [beneficiarias] s</w:t>
      </w:r>
      <w:r w:rsidR="00D10280">
        <w:rPr>
          <w:rFonts w:ascii="Century Gothic" w:hAnsi="Century Gothic" w:cs="Arial"/>
          <w:i/>
          <w:iCs/>
        </w:rPr>
        <w:t>u</w:t>
      </w:r>
      <w:r w:rsidR="00007FC5" w:rsidRPr="00551B00">
        <w:rPr>
          <w:rFonts w:ascii="Century Gothic" w:hAnsi="Century Gothic" w:cs="Arial"/>
          <w:i/>
          <w:iCs/>
        </w:rPr>
        <w:t>stituyen a la sociedad</w:t>
      </w:r>
      <w:r w:rsidR="000A4806" w:rsidRPr="00551B00">
        <w:rPr>
          <w:rFonts w:ascii="Century Gothic" w:hAnsi="Century Gothic" w:cs="Arial"/>
          <w:i/>
          <w:iCs/>
        </w:rPr>
        <w:t xml:space="preserve"> escindida en la misma posición jurídica que ostentaba </w:t>
      </w:r>
      <w:r w:rsidR="00D40B86" w:rsidRPr="00551B00">
        <w:rPr>
          <w:rFonts w:ascii="Century Gothic" w:hAnsi="Century Gothic" w:cs="Arial"/>
          <w:i/>
          <w:iCs/>
        </w:rPr>
        <w:t xml:space="preserve">respecto de las relaciones jurídicas que constituyen </w:t>
      </w:r>
      <w:r w:rsidR="00D40B86" w:rsidRPr="00551B00">
        <w:rPr>
          <w:rFonts w:ascii="Century Gothic" w:hAnsi="Century Gothic" w:cs="Arial"/>
          <w:i/>
          <w:iCs/>
        </w:rPr>
        <w:lastRenderedPageBreak/>
        <w:t>la parte del patrimonio transferida</w:t>
      </w:r>
      <w:r w:rsidR="00D10280" w:rsidRPr="00551B00">
        <w:rPr>
          <w:rFonts w:ascii="Century Gothic" w:hAnsi="Century Gothic" w:cs="Arial"/>
          <w:i/>
          <w:iCs/>
        </w:rPr>
        <w:t>”</w:t>
      </w:r>
      <w:r w:rsidR="00D10280">
        <w:rPr>
          <w:rStyle w:val="Refdenotaalpie"/>
          <w:rFonts w:ascii="Century Gothic" w:hAnsi="Century Gothic" w:cs="Arial"/>
          <w:i/>
          <w:iCs/>
        </w:rPr>
        <w:footnoteReference w:id="30"/>
      </w:r>
      <w:r w:rsidR="00552477">
        <w:rPr>
          <w:rFonts w:ascii="Century Gothic" w:hAnsi="Century Gothic" w:cs="Arial"/>
          <w:i/>
          <w:iCs/>
        </w:rPr>
        <w:t xml:space="preserve">. </w:t>
      </w:r>
      <w:r w:rsidR="00552477">
        <w:rPr>
          <w:rFonts w:ascii="Century Gothic" w:hAnsi="Century Gothic" w:cs="Arial"/>
        </w:rPr>
        <w:t>E</w:t>
      </w:r>
      <w:r w:rsidR="008D05C1">
        <w:rPr>
          <w:rFonts w:ascii="Century Gothic" w:hAnsi="Century Gothic" w:cs="Arial"/>
        </w:rPr>
        <w:t>ste</w:t>
      </w:r>
      <w:r w:rsidR="0024274C">
        <w:rPr>
          <w:rFonts w:ascii="Century Gothic" w:hAnsi="Century Gothic" w:cs="Arial"/>
        </w:rPr>
        <w:t xml:space="preserve"> efecto, </w:t>
      </w:r>
      <w:r w:rsidR="00C60AD1">
        <w:rPr>
          <w:rFonts w:ascii="Century Gothic" w:hAnsi="Century Gothic" w:cs="Arial"/>
        </w:rPr>
        <w:t>deriva de lo dispuesto en el artículo 9 de la Ley 222 de 1995</w:t>
      </w:r>
      <w:r w:rsidR="00CA3710">
        <w:rPr>
          <w:rStyle w:val="Refdenotaalpie"/>
          <w:rFonts w:ascii="Century Gothic" w:hAnsi="Century Gothic" w:cs="Arial"/>
        </w:rPr>
        <w:footnoteReference w:id="31"/>
      </w:r>
      <w:r w:rsidR="00C60AD1">
        <w:rPr>
          <w:rFonts w:ascii="Century Gothic" w:hAnsi="Century Gothic" w:cs="Arial"/>
        </w:rPr>
        <w:t xml:space="preserve">, y </w:t>
      </w:r>
      <w:r w:rsidR="006A6C84">
        <w:rPr>
          <w:rFonts w:ascii="Century Gothic" w:hAnsi="Century Gothic" w:cs="Arial"/>
        </w:rPr>
        <w:t>supone</w:t>
      </w:r>
      <w:r w:rsidR="00D34B5E">
        <w:rPr>
          <w:rFonts w:ascii="Century Gothic" w:hAnsi="Century Gothic" w:cs="Arial"/>
        </w:rPr>
        <w:t xml:space="preserve"> </w:t>
      </w:r>
      <w:r w:rsidR="00CB7856">
        <w:rPr>
          <w:rFonts w:ascii="Century Gothic" w:hAnsi="Century Gothic" w:cs="Arial"/>
        </w:rPr>
        <w:t>que l</w:t>
      </w:r>
      <w:r w:rsidR="00D34B5E">
        <w:rPr>
          <w:rFonts w:ascii="Century Gothic" w:hAnsi="Century Gothic" w:cs="Arial"/>
        </w:rPr>
        <w:t>as</w:t>
      </w:r>
      <w:r w:rsidR="00014FAA">
        <w:rPr>
          <w:rFonts w:ascii="Century Gothic" w:hAnsi="Century Gothic" w:cs="Arial"/>
        </w:rPr>
        <w:t xml:space="preserve"> </w:t>
      </w:r>
      <w:r w:rsidR="00AD7DE3">
        <w:rPr>
          <w:rFonts w:ascii="Century Gothic" w:hAnsi="Century Gothic" w:cs="Arial"/>
        </w:rPr>
        <w:t xml:space="preserve">obligaciones </w:t>
      </w:r>
      <w:r w:rsidR="00E67E6E">
        <w:rPr>
          <w:rFonts w:ascii="Century Gothic" w:hAnsi="Century Gothic" w:cs="Arial"/>
        </w:rPr>
        <w:t xml:space="preserve">derivadas de los contratos </w:t>
      </w:r>
      <w:r w:rsidR="00DC468B">
        <w:rPr>
          <w:rFonts w:ascii="Century Gothic" w:hAnsi="Century Gothic" w:cs="Arial"/>
        </w:rPr>
        <w:t>suscritos por la sociedad escindida</w:t>
      </w:r>
      <w:r w:rsidR="009A0C05">
        <w:rPr>
          <w:rFonts w:ascii="Century Gothic" w:hAnsi="Century Gothic" w:cs="Arial"/>
        </w:rPr>
        <w:t xml:space="preserve"> </w:t>
      </w:r>
      <w:r w:rsidR="00631409">
        <w:rPr>
          <w:rFonts w:ascii="Century Gothic" w:hAnsi="Century Gothic" w:cs="Arial"/>
        </w:rPr>
        <w:t xml:space="preserve">deben ser asumidas por las sociedades beneficiarias, </w:t>
      </w:r>
      <w:r w:rsidR="009A2DEF">
        <w:rPr>
          <w:rFonts w:ascii="Century Gothic" w:hAnsi="Century Gothic" w:cs="Arial"/>
        </w:rPr>
        <w:t>sin que, en principio, se requiera del consentimiento de la</w:t>
      </w:r>
      <w:r w:rsidR="005D441F">
        <w:rPr>
          <w:rFonts w:ascii="Century Gothic" w:hAnsi="Century Gothic" w:cs="Arial"/>
        </w:rPr>
        <w:t xml:space="preserve">s </w:t>
      </w:r>
      <w:r w:rsidR="00D825E4">
        <w:rPr>
          <w:rFonts w:ascii="Century Gothic" w:hAnsi="Century Gothic" w:cs="Arial"/>
        </w:rPr>
        <w:t xml:space="preserve">otras partes de tales negocios jurídicos. </w:t>
      </w:r>
      <w:r w:rsidR="00075A52">
        <w:rPr>
          <w:rFonts w:ascii="Century Gothic" w:hAnsi="Century Gothic" w:cs="Arial"/>
        </w:rPr>
        <w:t>De esta manera</w:t>
      </w:r>
      <w:r w:rsidR="00C60AD1">
        <w:rPr>
          <w:rFonts w:ascii="Century Gothic" w:hAnsi="Century Gothic" w:cs="Arial"/>
        </w:rPr>
        <w:t xml:space="preserve">, </w:t>
      </w:r>
      <w:r w:rsidR="006A2D62">
        <w:rPr>
          <w:rFonts w:ascii="Century Gothic" w:hAnsi="Century Gothic" w:cs="Arial"/>
        </w:rPr>
        <w:t xml:space="preserve">se entiende que los compromisos contractuales </w:t>
      </w:r>
      <w:r w:rsidR="00B075DA">
        <w:rPr>
          <w:rFonts w:ascii="Century Gothic" w:hAnsi="Century Gothic" w:cs="Arial"/>
        </w:rPr>
        <w:t>son materia de la segregación jurídica que implica la escisión</w:t>
      </w:r>
      <w:r w:rsidR="009847A3">
        <w:rPr>
          <w:rFonts w:ascii="Century Gothic" w:hAnsi="Century Gothic" w:cs="Arial"/>
        </w:rPr>
        <w:t xml:space="preserve">, </w:t>
      </w:r>
      <w:r w:rsidR="00044025">
        <w:rPr>
          <w:rFonts w:ascii="Century Gothic" w:hAnsi="Century Gothic" w:cs="Arial"/>
        </w:rPr>
        <w:t>por lo que</w:t>
      </w:r>
      <w:r w:rsidR="00247531">
        <w:rPr>
          <w:rFonts w:ascii="Century Gothic" w:hAnsi="Century Gothic" w:cs="Arial"/>
        </w:rPr>
        <w:t>,</w:t>
      </w:r>
      <w:r w:rsidR="00044025">
        <w:rPr>
          <w:rFonts w:ascii="Century Gothic" w:hAnsi="Century Gothic" w:cs="Arial"/>
        </w:rPr>
        <w:t xml:space="preserve"> a través de las disposiciones sociales que materializan la reforma societaria </w:t>
      </w:r>
      <w:r w:rsidR="00247531">
        <w:rPr>
          <w:rFonts w:ascii="Century Gothic" w:hAnsi="Century Gothic" w:cs="Arial"/>
        </w:rPr>
        <w:t>podría ser distribuidos los compromisos contractuales</w:t>
      </w:r>
      <w:r w:rsidR="004E46A0">
        <w:rPr>
          <w:rFonts w:ascii="Century Gothic" w:hAnsi="Century Gothic" w:cs="Arial"/>
        </w:rPr>
        <w:t xml:space="preserve">. Sobre el particular la </w:t>
      </w:r>
      <w:r w:rsidR="00DC0C4F">
        <w:rPr>
          <w:rFonts w:ascii="Century Gothic" w:hAnsi="Century Gothic" w:cs="Arial"/>
        </w:rPr>
        <w:t>Superintendencia</w:t>
      </w:r>
      <w:r w:rsidR="004E46A0">
        <w:rPr>
          <w:rFonts w:ascii="Century Gothic" w:hAnsi="Century Gothic" w:cs="Arial"/>
        </w:rPr>
        <w:t xml:space="preserve"> de Sociedades ha explicado que: </w:t>
      </w:r>
    </w:p>
    <w:p w14:paraId="408F24FF" w14:textId="3C1E8407" w:rsidR="00810D1B" w:rsidRPr="00551B00" w:rsidRDefault="00810D1B"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w:t>
      </w:r>
      <w:r w:rsidR="00A21922" w:rsidRPr="00551B00">
        <w:rPr>
          <w:rFonts w:ascii="Century Gothic" w:hAnsi="Century Gothic" w:cs="Arial"/>
          <w:sz w:val="20"/>
          <w:szCs w:val="20"/>
        </w:rPr>
        <w:t xml:space="preserve">[…] </w:t>
      </w:r>
      <w:r w:rsidRPr="00551B00">
        <w:rPr>
          <w:rFonts w:ascii="Century Gothic" w:hAnsi="Century Gothic" w:cs="Arial"/>
          <w:sz w:val="20"/>
          <w:szCs w:val="20"/>
        </w:rPr>
        <w:t xml:space="preserve">puesto que el fundamento de la escisión comporta tanto la segregación jurídica de la sociedad que se escinde, como la de su universalidad jurídica denominada patrimonio, con el propósito de destinar o trasladar la parte disgregada a una sociedad que se crea con tal fin, como es el caso en comento, podría colegirse, en principio, que los negocios jurídicos habrían de correr la misma suerte que correspondió a la parte patrimonial y jurídica escindida, esto es, que habrían de ser transferidos o traspasados a la </w:t>
      </w:r>
      <w:proofErr w:type="spellStart"/>
      <w:r w:rsidRPr="00551B00">
        <w:rPr>
          <w:rFonts w:ascii="Century Gothic" w:hAnsi="Century Gothic" w:cs="Arial"/>
          <w:sz w:val="20"/>
          <w:szCs w:val="20"/>
        </w:rPr>
        <w:t>escisionaria</w:t>
      </w:r>
      <w:proofErr w:type="spellEnd"/>
      <w:r w:rsidRPr="00551B00">
        <w:rPr>
          <w:rFonts w:ascii="Century Gothic" w:hAnsi="Century Gothic" w:cs="Arial"/>
          <w:sz w:val="20"/>
          <w:szCs w:val="20"/>
        </w:rPr>
        <w:t xml:space="preserve"> en razón de que, precisamente, estos últimos son los generadores, reguladores o extintores, según sea el caso, en todo o en parte, de las relaciones jurídicas patrimoniales inherentes a la comentada universalidad. Por lo tanto, si bien, eventualmente, la anterior premisa puede llegar a ser de suyo de lógica ocurrencia dentro del mundo de lo fáctico, es lo cierto que deben tomarse en consideración algunos de los siguientes supuestos, en aras de encontrar su viabilidad o procedencia jurídica.</w:t>
      </w:r>
    </w:p>
    <w:p w14:paraId="1500006F" w14:textId="77777777" w:rsidR="00A21922" w:rsidRDefault="00A21922" w:rsidP="00A21922">
      <w:pPr>
        <w:spacing w:after="0" w:line="240" w:lineRule="auto"/>
        <w:ind w:left="709" w:right="709"/>
        <w:rPr>
          <w:rFonts w:ascii="Century Gothic" w:hAnsi="Century Gothic" w:cs="Arial"/>
          <w:sz w:val="20"/>
          <w:szCs w:val="20"/>
        </w:rPr>
      </w:pPr>
    </w:p>
    <w:p w14:paraId="4E8B28D2" w14:textId="709EBE86" w:rsidR="00810D1B" w:rsidRPr="00551B00" w:rsidRDefault="00810D1B"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Como quiera que, de conformidad con los presupuestos por usted formulados, la sociedad que se escinde no se disuelve con ocasión de la </w:t>
      </w:r>
      <w:r w:rsidRPr="00551B00">
        <w:rPr>
          <w:rFonts w:ascii="Century Gothic" w:hAnsi="Century Gothic" w:cs="Arial"/>
          <w:sz w:val="20"/>
          <w:szCs w:val="20"/>
        </w:rPr>
        <w:lastRenderedPageBreak/>
        <w:t xml:space="preserve">escisión, sino que, por el contrario, continúa con la empresa u objeto social que otrora desarrollara, esto es, que la persona jurídica, titular de las prestaciones convenidas en los concernientes negocios jurídicos vigentes y en ejecución al momento de la escisión, no desaparece del ámbito del derecho, no habría lugar a entenderse que, sin necesidad de expresa disposición social al respecto, se radique la titularidad de los derechos, prerrogativas y obligaciones de la escindida en cabeza de la </w:t>
      </w:r>
      <w:proofErr w:type="spellStart"/>
      <w:r w:rsidRPr="00551B00">
        <w:rPr>
          <w:rFonts w:ascii="Century Gothic" w:hAnsi="Century Gothic" w:cs="Arial"/>
          <w:sz w:val="20"/>
          <w:szCs w:val="20"/>
        </w:rPr>
        <w:t>escionaria</w:t>
      </w:r>
      <w:proofErr w:type="spellEnd"/>
      <w:r w:rsidRPr="00551B00">
        <w:rPr>
          <w:rFonts w:ascii="Century Gothic" w:hAnsi="Century Gothic" w:cs="Arial"/>
          <w:sz w:val="20"/>
          <w:szCs w:val="20"/>
        </w:rPr>
        <w:t xml:space="preserve"> por el sólo hecho de la escisión, valga decir, como simple consecuencia connatural de dicho acto.</w:t>
      </w:r>
    </w:p>
    <w:p w14:paraId="0CB2650B" w14:textId="77777777" w:rsidR="00A21922" w:rsidRDefault="00A21922" w:rsidP="00A21922">
      <w:pPr>
        <w:spacing w:after="0" w:line="240" w:lineRule="auto"/>
        <w:ind w:left="709" w:right="709"/>
        <w:rPr>
          <w:rFonts w:ascii="Century Gothic" w:hAnsi="Century Gothic" w:cs="Arial"/>
          <w:sz w:val="20"/>
          <w:szCs w:val="20"/>
        </w:rPr>
      </w:pPr>
    </w:p>
    <w:p w14:paraId="25780EA9" w14:textId="7DC64BAC" w:rsidR="0094176C" w:rsidRPr="00551B00" w:rsidRDefault="00810D1B"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Por otra, teniendo en cuenta que son los mismos socios de la compañía que se escinde quienes acuerdan las condiciones de </w:t>
      </w:r>
      <w:proofErr w:type="gramStart"/>
      <w:r w:rsidRPr="00551B00">
        <w:rPr>
          <w:rFonts w:ascii="Century Gothic" w:hAnsi="Century Gothic" w:cs="Arial"/>
          <w:sz w:val="20"/>
          <w:szCs w:val="20"/>
        </w:rPr>
        <w:t>la misma</w:t>
      </w:r>
      <w:proofErr w:type="gramEnd"/>
      <w:r w:rsidRPr="00551B00">
        <w:rPr>
          <w:rFonts w:ascii="Century Gothic" w:hAnsi="Century Gothic" w:cs="Arial"/>
          <w:sz w:val="20"/>
          <w:szCs w:val="20"/>
        </w:rPr>
        <w:t xml:space="preserve"> en la decisión de escisión </w:t>
      </w:r>
      <w:proofErr w:type="spellStart"/>
      <w:r w:rsidRPr="00551B00">
        <w:rPr>
          <w:rFonts w:ascii="Century Gothic" w:hAnsi="Century Gothic" w:cs="Arial"/>
          <w:sz w:val="20"/>
          <w:szCs w:val="20"/>
        </w:rPr>
        <w:t>vr</w:t>
      </w:r>
      <w:proofErr w:type="spellEnd"/>
      <w:r w:rsidRPr="00551B00">
        <w:rPr>
          <w:rFonts w:ascii="Century Gothic" w:hAnsi="Century Gothic" w:cs="Arial"/>
          <w:sz w:val="20"/>
          <w:szCs w:val="20"/>
        </w:rPr>
        <w:t xml:space="preserve">. </w:t>
      </w:r>
      <w:r w:rsidR="00A21922" w:rsidRPr="00551B00">
        <w:rPr>
          <w:rFonts w:ascii="Century Gothic" w:hAnsi="Century Gothic" w:cs="Arial"/>
          <w:sz w:val="20"/>
          <w:szCs w:val="20"/>
        </w:rPr>
        <w:t>G</w:t>
      </w:r>
      <w:r w:rsidRPr="00551B00">
        <w:rPr>
          <w:rFonts w:ascii="Century Gothic" w:hAnsi="Century Gothic" w:cs="Arial"/>
          <w:sz w:val="20"/>
          <w:szCs w:val="20"/>
        </w:rPr>
        <w:t xml:space="preserve">r. </w:t>
      </w:r>
      <w:r w:rsidR="00A21922" w:rsidRPr="00551B00">
        <w:rPr>
          <w:rFonts w:ascii="Century Gothic" w:hAnsi="Century Gothic" w:cs="Arial"/>
          <w:sz w:val="20"/>
          <w:szCs w:val="20"/>
        </w:rPr>
        <w:t>E</w:t>
      </w:r>
      <w:r w:rsidRPr="00551B00">
        <w:rPr>
          <w:rFonts w:ascii="Century Gothic" w:hAnsi="Century Gothic" w:cs="Arial"/>
          <w:sz w:val="20"/>
          <w:szCs w:val="20"/>
        </w:rPr>
        <w:t xml:space="preserve">l objeto social que la escindida continuará ejerciendo, la empresa de la </w:t>
      </w:r>
      <w:proofErr w:type="spellStart"/>
      <w:r w:rsidRPr="00551B00">
        <w:rPr>
          <w:rFonts w:ascii="Century Gothic" w:hAnsi="Century Gothic" w:cs="Arial"/>
          <w:sz w:val="20"/>
          <w:szCs w:val="20"/>
        </w:rPr>
        <w:t>escisionaria</w:t>
      </w:r>
      <w:proofErr w:type="spellEnd"/>
      <w:r w:rsidRPr="00551B00">
        <w:rPr>
          <w:rFonts w:ascii="Century Gothic" w:hAnsi="Century Gothic" w:cs="Arial"/>
          <w:sz w:val="20"/>
          <w:szCs w:val="20"/>
        </w:rPr>
        <w:t xml:space="preserve">, los bienes, obligaciones y derechos que les corresponde a cada una asumir o ejercer como consecuencia del traslado atinente, serán ellos mismos, por ende, quienes determinen en aquel acto el traspaso, transferencia o sustitución por la escindida a favor y/o a cargo de la </w:t>
      </w:r>
      <w:proofErr w:type="spellStart"/>
      <w:r w:rsidRPr="00551B00">
        <w:rPr>
          <w:rFonts w:ascii="Century Gothic" w:hAnsi="Century Gothic" w:cs="Arial"/>
          <w:sz w:val="20"/>
          <w:szCs w:val="20"/>
        </w:rPr>
        <w:t>escisionaria</w:t>
      </w:r>
      <w:proofErr w:type="spellEnd"/>
      <w:r w:rsidRPr="00551B00">
        <w:rPr>
          <w:rFonts w:ascii="Century Gothic" w:hAnsi="Century Gothic" w:cs="Arial"/>
          <w:sz w:val="20"/>
          <w:szCs w:val="20"/>
        </w:rPr>
        <w:t xml:space="preserve">, de los contratos y demás relaciones jurídicas y patrimoniales a que haya lugar con ocasión de </w:t>
      </w:r>
      <w:proofErr w:type="gramStart"/>
      <w:r w:rsidRPr="00551B00">
        <w:rPr>
          <w:rFonts w:ascii="Century Gothic" w:hAnsi="Century Gothic" w:cs="Arial"/>
          <w:sz w:val="20"/>
          <w:szCs w:val="20"/>
        </w:rPr>
        <w:t>la misma</w:t>
      </w:r>
      <w:proofErr w:type="gramEnd"/>
      <w:r w:rsidR="00A21922" w:rsidRPr="00551B00">
        <w:rPr>
          <w:rFonts w:ascii="Century Gothic" w:hAnsi="Century Gothic" w:cs="Arial"/>
          <w:sz w:val="20"/>
          <w:szCs w:val="20"/>
        </w:rPr>
        <w:t>”</w:t>
      </w:r>
      <w:r w:rsidR="00A21922">
        <w:rPr>
          <w:rStyle w:val="Refdenotaalpie"/>
          <w:rFonts w:ascii="Century Gothic" w:hAnsi="Century Gothic" w:cs="Arial"/>
          <w:sz w:val="20"/>
          <w:szCs w:val="20"/>
        </w:rPr>
        <w:footnoteReference w:id="32"/>
      </w:r>
      <w:r w:rsidRPr="00551B00">
        <w:rPr>
          <w:rFonts w:ascii="Century Gothic" w:hAnsi="Century Gothic" w:cs="Arial"/>
          <w:sz w:val="20"/>
          <w:szCs w:val="20"/>
        </w:rPr>
        <w:t>.</w:t>
      </w:r>
    </w:p>
    <w:p w14:paraId="772626AB" w14:textId="77777777" w:rsidR="0094176C" w:rsidRDefault="0094176C" w:rsidP="00551B00">
      <w:pPr>
        <w:spacing w:after="0"/>
        <w:ind w:right="49" w:firstLine="708"/>
        <w:rPr>
          <w:rFonts w:ascii="Century Gothic" w:hAnsi="Century Gothic" w:cs="Arial"/>
        </w:rPr>
      </w:pPr>
    </w:p>
    <w:p w14:paraId="79772CB0" w14:textId="32110404" w:rsidR="00085E3C" w:rsidRDefault="00085E3C" w:rsidP="00BC61D9">
      <w:pPr>
        <w:ind w:right="49" w:firstLine="708"/>
        <w:rPr>
          <w:rFonts w:ascii="Century Gothic" w:hAnsi="Century Gothic" w:cs="Arial"/>
        </w:rPr>
      </w:pPr>
      <w:r>
        <w:rPr>
          <w:rFonts w:ascii="Century Gothic" w:hAnsi="Century Gothic" w:cs="Arial"/>
        </w:rPr>
        <w:t>Conforme a lo anterior</w:t>
      </w:r>
      <w:r w:rsidR="0017444E">
        <w:rPr>
          <w:rFonts w:ascii="Century Gothic" w:hAnsi="Century Gothic" w:cs="Arial"/>
        </w:rPr>
        <w:t xml:space="preserve">, </w:t>
      </w:r>
      <w:r w:rsidR="00BC61D9">
        <w:rPr>
          <w:rFonts w:ascii="Century Gothic" w:hAnsi="Century Gothic" w:cs="Arial"/>
        </w:rPr>
        <w:t xml:space="preserve">si bien la escisión supone la transferencia en bloque de </w:t>
      </w:r>
      <w:r w:rsidR="00917673">
        <w:rPr>
          <w:rFonts w:ascii="Century Gothic" w:hAnsi="Century Gothic" w:cs="Arial"/>
        </w:rPr>
        <w:t xml:space="preserve">los contratos que obligan a la sociedad escindida, lo cierto es que, </w:t>
      </w:r>
      <w:r w:rsidR="0017444E">
        <w:rPr>
          <w:rFonts w:ascii="Century Gothic" w:hAnsi="Century Gothic" w:cs="Arial"/>
        </w:rPr>
        <w:t>en los casos de escisión parcial</w:t>
      </w:r>
      <w:r w:rsidR="00676BAD">
        <w:rPr>
          <w:rFonts w:ascii="Century Gothic" w:hAnsi="Century Gothic" w:cs="Arial"/>
        </w:rPr>
        <w:t xml:space="preserve"> –art. 3</w:t>
      </w:r>
      <w:r w:rsidR="00D03A30">
        <w:rPr>
          <w:rFonts w:ascii="Century Gothic" w:hAnsi="Century Gothic" w:cs="Arial"/>
        </w:rPr>
        <w:t xml:space="preserve">, numeral </w:t>
      </w:r>
      <w:r w:rsidR="00676BAD">
        <w:rPr>
          <w:rFonts w:ascii="Century Gothic" w:hAnsi="Century Gothic" w:cs="Arial"/>
        </w:rPr>
        <w:t xml:space="preserve">1 de Ley 222 de 1995–, en los que la sociedad </w:t>
      </w:r>
      <w:r w:rsidR="00BD6499">
        <w:rPr>
          <w:rFonts w:ascii="Century Gothic" w:hAnsi="Century Gothic" w:cs="Arial"/>
        </w:rPr>
        <w:t>escindi</w:t>
      </w:r>
      <w:r w:rsidR="00F30AE4">
        <w:rPr>
          <w:rFonts w:ascii="Century Gothic" w:hAnsi="Century Gothic" w:cs="Arial"/>
        </w:rPr>
        <w:t>da ni se disuelve ni se liquida, tal transferencia solo podría producirse si</w:t>
      </w:r>
      <w:r w:rsidR="00524780">
        <w:rPr>
          <w:rFonts w:ascii="Century Gothic" w:hAnsi="Century Gothic" w:cs="Arial"/>
        </w:rPr>
        <w:t xml:space="preserve"> dentro de la reforma </w:t>
      </w:r>
      <w:r w:rsidR="00265A70">
        <w:rPr>
          <w:rFonts w:ascii="Century Gothic" w:hAnsi="Century Gothic" w:cs="Arial"/>
        </w:rPr>
        <w:t xml:space="preserve">estatutaria se contempla alguna disposición tendiente a generar tal transferencia en favor de las sociedades beneficiarias, ya que de lo contrario, </w:t>
      </w:r>
      <w:r w:rsidR="00DF6A66">
        <w:rPr>
          <w:rFonts w:ascii="Century Gothic" w:hAnsi="Century Gothic" w:cs="Arial"/>
        </w:rPr>
        <w:t>al seguir existiendo la sociedad que suscribió los contratos,</w:t>
      </w:r>
      <w:r w:rsidR="00FE5B8D">
        <w:rPr>
          <w:rFonts w:ascii="Century Gothic" w:hAnsi="Century Gothic" w:cs="Arial"/>
        </w:rPr>
        <w:t xml:space="preserve"> esta continuaría siendo la responsable de las obligaciones acordadas en tales negocios jurídicos. </w:t>
      </w:r>
      <w:r w:rsidR="002460A4">
        <w:rPr>
          <w:rFonts w:ascii="Century Gothic" w:hAnsi="Century Gothic" w:cs="Arial"/>
        </w:rPr>
        <w:t>En ese orden, tratándose de supuesto</w:t>
      </w:r>
      <w:r w:rsidR="00AC4809">
        <w:rPr>
          <w:rFonts w:ascii="Century Gothic" w:hAnsi="Century Gothic" w:cs="Arial"/>
        </w:rPr>
        <w:t>s</w:t>
      </w:r>
      <w:r w:rsidR="002460A4">
        <w:rPr>
          <w:rFonts w:ascii="Century Gothic" w:hAnsi="Century Gothic" w:cs="Arial"/>
        </w:rPr>
        <w:t xml:space="preserve"> de escisión total –</w:t>
      </w:r>
      <w:r w:rsidR="002460A4" w:rsidRPr="002460A4">
        <w:rPr>
          <w:rFonts w:ascii="Century Gothic" w:hAnsi="Century Gothic" w:cs="Arial"/>
        </w:rPr>
        <w:t xml:space="preserve"> </w:t>
      </w:r>
      <w:r w:rsidR="002460A4">
        <w:rPr>
          <w:rFonts w:ascii="Century Gothic" w:hAnsi="Century Gothic" w:cs="Arial"/>
        </w:rPr>
        <w:t>art. 3</w:t>
      </w:r>
      <w:r w:rsidR="00D03A30">
        <w:rPr>
          <w:rFonts w:ascii="Century Gothic" w:hAnsi="Century Gothic" w:cs="Arial"/>
        </w:rPr>
        <w:t xml:space="preserve">, numeral </w:t>
      </w:r>
      <w:r w:rsidR="002460A4">
        <w:rPr>
          <w:rFonts w:ascii="Century Gothic" w:hAnsi="Century Gothic" w:cs="Arial"/>
        </w:rPr>
        <w:t xml:space="preserve">2 de Ley 222 de 1995–, que conllevan la disolución y liquidación de la sociedad reformada, </w:t>
      </w:r>
      <w:r w:rsidR="00AC4809">
        <w:rPr>
          <w:rFonts w:ascii="Century Gothic" w:hAnsi="Century Gothic" w:cs="Arial"/>
        </w:rPr>
        <w:t xml:space="preserve">la transferencia de los </w:t>
      </w:r>
      <w:r w:rsidR="000378E8">
        <w:rPr>
          <w:rFonts w:ascii="Century Gothic" w:hAnsi="Century Gothic" w:cs="Arial"/>
        </w:rPr>
        <w:t>contratos debe ser tratada a partir de las disposiciones sociales de la escisión que establezcan la distribución de los compromisos entre las sociedades beneficiarias</w:t>
      </w:r>
      <w:r w:rsidR="001F02B4">
        <w:rPr>
          <w:rFonts w:ascii="Century Gothic" w:hAnsi="Century Gothic" w:cs="Arial"/>
        </w:rPr>
        <w:t xml:space="preserve">, sin perjuicio de la regla supletiva dispuesta en el inciso </w:t>
      </w:r>
      <w:r w:rsidR="00C04023">
        <w:rPr>
          <w:rFonts w:ascii="Century Gothic" w:hAnsi="Century Gothic" w:cs="Arial"/>
        </w:rPr>
        <w:t xml:space="preserve">tercero del artículo 9 de la </w:t>
      </w:r>
      <w:r w:rsidR="00386CC9">
        <w:rPr>
          <w:rFonts w:ascii="Century Gothic" w:hAnsi="Century Gothic" w:cs="Arial"/>
        </w:rPr>
        <w:t>Ley 222 de 1995.</w:t>
      </w:r>
      <w:r w:rsidR="000378E8">
        <w:rPr>
          <w:rFonts w:ascii="Century Gothic" w:hAnsi="Century Gothic" w:cs="Arial"/>
        </w:rPr>
        <w:t xml:space="preserve"> </w:t>
      </w:r>
    </w:p>
    <w:p w14:paraId="3040E65E" w14:textId="4499CC35" w:rsidR="00C83A8D" w:rsidRDefault="00321DB7" w:rsidP="005573C6">
      <w:pPr>
        <w:ind w:right="49" w:firstLine="708"/>
        <w:rPr>
          <w:rFonts w:ascii="Century Gothic" w:hAnsi="Century Gothic" w:cs="Arial"/>
        </w:rPr>
      </w:pPr>
      <w:r>
        <w:rPr>
          <w:rFonts w:ascii="Century Gothic" w:hAnsi="Century Gothic" w:cs="Arial"/>
        </w:rPr>
        <w:lastRenderedPageBreak/>
        <w:t xml:space="preserve">Ahora bien, </w:t>
      </w:r>
      <w:r w:rsidR="00193EB1">
        <w:rPr>
          <w:rFonts w:ascii="Century Gothic" w:hAnsi="Century Gothic" w:cs="Arial"/>
        </w:rPr>
        <w:t>en lo referente a lo</w:t>
      </w:r>
      <w:r w:rsidR="00AB274D">
        <w:rPr>
          <w:rFonts w:ascii="Century Gothic" w:hAnsi="Century Gothic" w:cs="Arial"/>
        </w:rPr>
        <w:t xml:space="preserve">s contratos </w:t>
      </w:r>
      <w:r w:rsidR="00564756">
        <w:rPr>
          <w:rFonts w:ascii="Century Gothic" w:hAnsi="Century Gothic" w:cs="Arial"/>
        </w:rPr>
        <w:t>de las sociedades comerciales con entidades públicas</w:t>
      </w:r>
      <w:r w:rsidR="00AB274D">
        <w:rPr>
          <w:rFonts w:ascii="Century Gothic" w:hAnsi="Century Gothic" w:cs="Arial"/>
        </w:rPr>
        <w:t>, especialmente</w:t>
      </w:r>
      <w:r w:rsidR="00AD1EF9">
        <w:rPr>
          <w:rFonts w:ascii="Century Gothic" w:hAnsi="Century Gothic" w:cs="Arial"/>
        </w:rPr>
        <w:t xml:space="preserve"> respecto de aquellos sometidos al Estatuto General </w:t>
      </w:r>
      <w:r w:rsidR="00633877">
        <w:rPr>
          <w:rFonts w:ascii="Century Gothic" w:hAnsi="Century Gothic" w:cs="Arial"/>
        </w:rPr>
        <w:t xml:space="preserve">de Contratación de la Administración Pública, es importante tener </w:t>
      </w:r>
      <w:r w:rsidR="00564756">
        <w:rPr>
          <w:rFonts w:ascii="Century Gothic" w:hAnsi="Century Gothic" w:cs="Arial"/>
        </w:rPr>
        <w:t xml:space="preserve">en cuenta </w:t>
      </w:r>
      <w:r w:rsidR="00633877">
        <w:rPr>
          <w:rFonts w:ascii="Century Gothic" w:hAnsi="Century Gothic" w:cs="Arial"/>
        </w:rPr>
        <w:t xml:space="preserve">lo dispuesto en el </w:t>
      </w:r>
      <w:r w:rsidR="008D239A">
        <w:rPr>
          <w:rFonts w:ascii="Century Gothic" w:hAnsi="Century Gothic" w:cs="Arial"/>
        </w:rPr>
        <w:t xml:space="preserve">tercer inciso del </w:t>
      </w:r>
      <w:r w:rsidR="00633877">
        <w:rPr>
          <w:rFonts w:ascii="Century Gothic" w:hAnsi="Century Gothic" w:cs="Arial"/>
        </w:rPr>
        <w:t xml:space="preserve">artículo 41 de la </w:t>
      </w:r>
      <w:r w:rsidR="008D239A">
        <w:rPr>
          <w:rFonts w:ascii="Century Gothic" w:hAnsi="Century Gothic" w:cs="Arial"/>
        </w:rPr>
        <w:t>Ley 80 de 1993</w:t>
      </w:r>
      <w:r w:rsidR="00564756">
        <w:rPr>
          <w:rFonts w:ascii="Century Gothic" w:hAnsi="Century Gothic" w:cs="Arial"/>
        </w:rPr>
        <w:t>, en el que se establece que: “</w:t>
      </w:r>
      <w:r w:rsidR="00564756" w:rsidRPr="00564756">
        <w:rPr>
          <w:rFonts w:ascii="Century Gothic" w:hAnsi="Century Gothic" w:cs="Arial"/>
        </w:rPr>
        <w:t xml:space="preserve">Los contratos estatales son </w:t>
      </w:r>
      <w:r w:rsidR="00564756" w:rsidRPr="00551B00">
        <w:rPr>
          <w:rFonts w:ascii="Century Gothic" w:hAnsi="Century Gothic" w:cs="Arial"/>
          <w:i/>
          <w:iCs/>
        </w:rPr>
        <w:t>intuito personae</w:t>
      </w:r>
      <w:r w:rsidR="00564756" w:rsidRPr="00564756">
        <w:rPr>
          <w:rFonts w:ascii="Century Gothic" w:hAnsi="Century Gothic" w:cs="Arial"/>
        </w:rPr>
        <w:t xml:space="preserve"> y, en consecuencia, una vez celebrados no podrán cederse sin previa autorización escrita de la entidad contratante</w:t>
      </w:r>
      <w:r w:rsidR="00564756">
        <w:rPr>
          <w:rFonts w:ascii="Century Gothic" w:hAnsi="Century Gothic" w:cs="Arial"/>
        </w:rPr>
        <w:t>”</w:t>
      </w:r>
      <w:r w:rsidR="00564756" w:rsidRPr="00564756">
        <w:rPr>
          <w:rFonts w:ascii="Century Gothic" w:hAnsi="Century Gothic" w:cs="Arial"/>
        </w:rPr>
        <w:t xml:space="preserve">. </w:t>
      </w:r>
      <w:r w:rsidR="00B765CF">
        <w:rPr>
          <w:rFonts w:ascii="Century Gothic" w:hAnsi="Century Gothic" w:cs="Arial"/>
        </w:rPr>
        <w:t xml:space="preserve"> </w:t>
      </w:r>
      <w:r w:rsidR="00556D53">
        <w:rPr>
          <w:rFonts w:ascii="Century Gothic" w:hAnsi="Century Gothic" w:cs="Arial"/>
        </w:rPr>
        <w:t xml:space="preserve">La naturaleza jurídica que dicha </w:t>
      </w:r>
      <w:r w:rsidR="0072054C">
        <w:rPr>
          <w:rFonts w:ascii="Century Gothic" w:hAnsi="Century Gothic" w:cs="Arial"/>
        </w:rPr>
        <w:t xml:space="preserve">norma endilga a los contratos estatales </w:t>
      </w:r>
      <w:r w:rsidR="00C83A8D">
        <w:rPr>
          <w:rFonts w:ascii="Century Gothic" w:hAnsi="Century Gothic" w:cs="Arial"/>
        </w:rPr>
        <w:t>justifica</w:t>
      </w:r>
      <w:r w:rsidR="0072054C">
        <w:rPr>
          <w:rFonts w:ascii="Century Gothic" w:hAnsi="Century Gothic" w:cs="Arial"/>
        </w:rPr>
        <w:t xml:space="preserve"> </w:t>
      </w:r>
      <w:r w:rsidR="00CB49D5">
        <w:rPr>
          <w:rFonts w:ascii="Century Gothic" w:hAnsi="Century Gothic" w:cs="Arial"/>
        </w:rPr>
        <w:t xml:space="preserve">el </w:t>
      </w:r>
      <w:r w:rsidR="00AD2488">
        <w:rPr>
          <w:rFonts w:ascii="Century Gothic" w:hAnsi="Century Gothic" w:cs="Arial"/>
        </w:rPr>
        <w:t>requisito que impone</w:t>
      </w:r>
      <w:r w:rsidR="00AE54D7">
        <w:rPr>
          <w:rFonts w:ascii="Century Gothic" w:hAnsi="Century Gothic" w:cs="Arial"/>
        </w:rPr>
        <w:t xml:space="preserve"> </w:t>
      </w:r>
      <w:r w:rsidR="00AC5E86">
        <w:rPr>
          <w:rFonts w:ascii="Century Gothic" w:hAnsi="Century Gothic" w:cs="Arial"/>
        </w:rPr>
        <w:t>–</w:t>
      </w:r>
      <w:r w:rsidR="00AE54D7">
        <w:rPr>
          <w:rFonts w:ascii="Century Gothic" w:hAnsi="Century Gothic" w:cs="Arial"/>
        </w:rPr>
        <w:t xml:space="preserve">en el sentido de </w:t>
      </w:r>
      <w:r w:rsidR="005C4007">
        <w:rPr>
          <w:rFonts w:ascii="Century Gothic" w:hAnsi="Century Gothic" w:cs="Arial"/>
        </w:rPr>
        <w:t>establecer el consentimiento de la entidad contratante como un presupuesto para la cesión de los contratos</w:t>
      </w:r>
      <w:r w:rsidR="00AC5E86">
        <w:rPr>
          <w:rFonts w:ascii="Century Gothic" w:hAnsi="Century Gothic" w:cs="Arial"/>
        </w:rPr>
        <w:t>–</w:t>
      </w:r>
      <w:r w:rsidR="00AD2488">
        <w:rPr>
          <w:rFonts w:ascii="Century Gothic" w:hAnsi="Century Gothic" w:cs="Arial"/>
        </w:rPr>
        <w:t>,</w:t>
      </w:r>
      <w:r w:rsidR="00750E81">
        <w:rPr>
          <w:rFonts w:ascii="Century Gothic" w:hAnsi="Century Gothic" w:cs="Arial"/>
        </w:rPr>
        <w:t xml:space="preserve"> lo </w:t>
      </w:r>
      <w:r w:rsidR="00C83A8D">
        <w:rPr>
          <w:rFonts w:ascii="Century Gothic" w:hAnsi="Century Gothic" w:cs="Arial"/>
        </w:rPr>
        <w:t>que,</w:t>
      </w:r>
      <w:r w:rsidR="00AD2488">
        <w:rPr>
          <w:rFonts w:ascii="Century Gothic" w:hAnsi="Century Gothic" w:cs="Arial"/>
        </w:rPr>
        <w:t xml:space="preserve"> para el supuesto objeto de estudio</w:t>
      </w:r>
      <w:r w:rsidR="004C4F97">
        <w:rPr>
          <w:rFonts w:ascii="Century Gothic" w:hAnsi="Century Gothic" w:cs="Arial"/>
        </w:rPr>
        <w:t xml:space="preserve">, implica que la transferencia </w:t>
      </w:r>
      <w:r w:rsidR="00750E81">
        <w:rPr>
          <w:rFonts w:ascii="Century Gothic" w:hAnsi="Century Gothic" w:cs="Arial"/>
        </w:rPr>
        <w:t>de las obligaciones derivadas de los contratos estatales suscritos por una sociedad</w:t>
      </w:r>
      <w:r w:rsidR="00874950">
        <w:rPr>
          <w:rFonts w:ascii="Century Gothic" w:hAnsi="Century Gothic" w:cs="Arial"/>
        </w:rPr>
        <w:t xml:space="preserve"> </w:t>
      </w:r>
      <w:r w:rsidR="00C83A8D">
        <w:rPr>
          <w:rFonts w:ascii="Century Gothic" w:hAnsi="Century Gothic" w:cs="Arial"/>
        </w:rPr>
        <w:t>escindida</w:t>
      </w:r>
      <w:r w:rsidR="00874950">
        <w:rPr>
          <w:rFonts w:ascii="Century Gothic" w:hAnsi="Century Gothic" w:cs="Arial"/>
        </w:rPr>
        <w:t xml:space="preserve"> solo </w:t>
      </w:r>
      <w:r w:rsidR="00A37033">
        <w:rPr>
          <w:rFonts w:ascii="Century Gothic" w:hAnsi="Century Gothic" w:cs="Arial"/>
        </w:rPr>
        <w:t>podría completarse con la previa autorización de las entidades estatales contratantes. Esta postura es compartida por la Superinten</w:t>
      </w:r>
      <w:r w:rsidR="00C83A8D">
        <w:rPr>
          <w:rFonts w:ascii="Century Gothic" w:hAnsi="Century Gothic" w:cs="Arial"/>
        </w:rPr>
        <w:t>den</w:t>
      </w:r>
      <w:r w:rsidR="00A37033">
        <w:rPr>
          <w:rFonts w:ascii="Century Gothic" w:hAnsi="Century Gothic" w:cs="Arial"/>
        </w:rPr>
        <w:t>cia de Sociedades que</w:t>
      </w:r>
      <w:r w:rsidR="00C83A8D">
        <w:rPr>
          <w:rFonts w:ascii="Century Gothic" w:hAnsi="Century Gothic" w:cs="Arial"/>
        </w:rPr>
        <w:t xml:space="preserve"> al respecto ha expuesto:</w:t>
      </w:r>
    </w:p>
    <w:p w14:paraId="536DDE92" w14:textId="2639EEEB" w:rsidR="002B5604" w:rsidRPr="00551B00" w:rsidRDefault="00E444A3"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“Ahora bien, en consideración a que no todos los negocios o relaciones jurídicas son susceptibles de ser transferidos o sustituidos o, no obstante serlo, requieren del agotamiento o cumplimiento de algún imperativo legal o estipulación convencional, es menester que se observen tales preceptivas en aras de su consecución.</w:t>
      </w:r>
      <w:r w:rsidR="00542C64">
        <w:rPr>
          <w:rFonts w:ascii="Century Gothic" w:hAnsi="Century Gothic" w:cs="Arial"/>
          <w:sz w:val="20"/>
          <w:szCs w:val="20"/>
        </w:rPr>
        <w:t>[…]</w:t>
      </w:r>
      <w:r w:rsidR="002B5604" w:rsidRPr="00551B00">
        <w:rPr>
          <w:rFonts w:ascii="Century Gothic" w:hAnsi="Century Gothic" w:cs="Arial"/>
          <w:sz w:val="20"/>
          <w:szCs w:val="20"/>
        </w:rPr>
        <w:t xml:space="preserve"> respecto de los contratos estatales, esto es, de los definidos en el artículo 32 de la Ley 80 de 1993, entre los cuales se encuentran los genéricos de concesión (núm. 4 ídem), es de señalarse que, de acuerdo con el artículo 41 </w:t>
      </w:r>
      <w:proofErr w:type="spellStart"/>
      <w:r w:rsidR="002B5604" w:rsidRPr="00551B00">
        <w:rPr>
          <w:rFonts w:ascii="Century Gothic" w:hAnsi="Century Gothic" w:cs="Arial"/>
          <w:sz w:val="20"/>
          <w:szCs w:val="20"/>
        </w:rPr>
        <w:t>ibídem</w:t>
      </w:r>
      <w:proofErr w:type="spellEnd"/>
      <w:r w:rsidR="002B5604" w:rsidRPr="00551B00">
        <w:rPr>
          <w:rFonts w:ascii="Century Gothic" w:hAnsi="Century Gothic" w:cs="Arial"/>
          <w:sz w:val="20"/>
          <w:szCs w:val="20"/>
        </w:rPr>
        <w:t xml:space="preserve">, «son </w:t>
      </w:r>
      <w:proofErr w:type="spellStart"/>
      <w:r w:rsidR="002B5604" w:rsidRPr="00551B00">
        <w:rPr>
          <w:rFonts w:ascii="Century Gothic" w:hAnsi="Century Gothic" w:cs="Arial"/>
          <w:sz w:val="20"/>
          <w:szCs w:val="20"/>
        </w:rPr>
        <w:t>intuitu</w:t>
      </w:r>
      <w:proofErr w:type="spellEnd"/>
      <w:r w:rsidR="002B5604" w:rsidRPr="00551B00">
        <w:rPr>
          <w:rFonts w:ascii="Century Gothic" w:hAnsi="Century Gothic" w:cs="Arial"/>
          <w:sz w:val="20"/>
          <w:szCs w:val="20"/>
        </w:rPr>
        <w:t xml:space="preserve"> personae y, en consecuencia, una vez celebrados no podrán cederse sin previa autorización escrita de la entidad contratante.»</w:t>
      </w:r>
    </w:p>
    <w:p w14:paraId="36294923" w14:textId="47BF3AF7" w:rsidR="00542C64" w:rsidRDefault="00542C64" w:rsidP="00542C64">
      <w:pPr>
        <w:spacing w:before="120" w:after="0" w:line="240" w:lineRule="auto"/>
        <w:ind w:left="709" w:right="709"/>
        <w:rPr>
          <w:rFonts w:ascii="Century Gothic" w:hAnsi="Century Gothic" w:cs="Arial"/>
          <w:sz w:val="20"/>
          <w:szCs w:val="20"/>
        </w:rPr>
      </w:pPr>
      <w:r>
        <w:rPr>
          <w:rFonts w:ascii="Century Gothic" w:hAnsi="Century Gothic" w:cs="Arial"/>
          <w:sz w:val="20"/>
          <w:szCs w:val="20"/>
        </w:rPr>
        <w:t>[…]</w:t>
      </w:r>
    </w:p>
    <w:p w14:paraId="30FEE7ED" w14:textId="4B81305D" w:rsidR="002B5604" w:rsidRPr="00551B00" w:rsidRDefault="002B5604" w:rsidP="00551B00">
      <w:pPr>
        <w:spacing w:before="120"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Por ende, si en los respectivos contratos de concesión administrativos las partes no han limitado o prohibido la cesión </w:t>
      </w:r>
      <w:proofErr w:type="gramStart"/>
      <w:r w:rsidRPr="00551B00">
        <w:rPr>
          <w:rFonts w:ascii="Century Gothic" w:hAnsi="Century Gothic" w:cs="Arial"/>
          <w:sz w:val="20"/>
          <w:szCs w:val="20"/>
        </w:rPr>
        <w:t>del mismo</w:t>
      </w:r>
      <w:proofErr w:type="gramEnd"/>
      <w:r w:rsidRPr="00551B00">
        <w:rPr>
          <w:rFonts w:ascii="Century Gothic" w:hAnsi="Century Gothic" w:cs="Arial"/>
          <w:sz w:val="20"/>
          <w:szCs w:val="20"/>
        </w:rPr>
        <w:t xml:space="preserve">, podrá la escindida sustituir las correlativas relaciones derivadas del mismo en cabeza de la </w:t>
      </w:r>
      <w:proofErr w:type="spellStart"/>
      <w:r w:rsidRPr="00551B00">
        <w:rPr>
          <w:rFonts w:ascii="Century Gothic" w:hAnsi="Century Gothic" w:cs="Arial"/>
          <w:sz w:val="20"/>
          <w:szCs w:val="20"/>
        </w:rPr>
        <w:t>escisionaria</w:t>
      </w:r>
      <w:proofErr w:type="spellEnd"/>
      <w:r w:rsidRPr="00551B00">
        <w:rPr>
          <w:rFonts w:ascii="Century Gothic" w:hAnsi="Century Gothic" w:cs="Arial"/>
          <w:sz w:val="20"/>
          <w:szCs w:val="20"/>
        </w:rPr>
        <w:t>, siempre que se obtenga de la entidad contratante, se reitera, la autorización escrita comentada y en forma previa al acto de escisión, atendiéndose a la normatividad especial en cada caso según se ha referido.</w:t>
      </w:r>
    </w:p>
    <w:p w14:paraId="3E1431B6" w14:textId="77777777" w:rsidR="002B5604" w:rsidRPr="00551B00" w:rsidRDefault="002B5604" w:rsidP="00551B00">
      <w:pPr>
        <w:spacing w:before="120"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En este orden de ideas, se desprende, entonces, que es factible que los contratos privados en comento sean objeto de segregación o disgregación junto con la parte patrimonial que se separa con ocasión de la escisión y por el sólo hecho de ésta, esto es, sin necesidad de estipulación expresa alguna por parte de los socios en el acto de escisión sobre el particular, cuando la </w:t>
      </w:r>
      <w:r w:rsidRPr="00551B00">
        <w:rPr>
          <w:rFonts w:ascii="Century Gothic" w:hAnsi="Century Gothic" w:cs="Arial"/>
          <w:sz w:val="20"/>
          <w:szCs w:val="20"/>
        </w:rPr>
        <w:lastRenderedPageBreak/>
        <w:t>sustitución concerniente no requiera de la aceptación del contratante cedido y siempre que por norma imperativa especial o particular o por estipulación de las partes no se haya limitado o prohibido la sustitución. No obstante, si ha de preceder la aceptación expresa del contratante cedido, deberá procederse de conformidad con lo regulado en los dichos eventos en cuanto a formalidades y demás circunstancias atinentes en aras del perfeccionamiento de la indicada sustitución, siendo del caso que la aceptación obre en el acto de escisión, sobre el entendido, claro está, que en la decisión correlativa se han estipulado por los socios las condiciones de la misma en cuanto a obligaciones, derechos, prerrogativas, efectos y demás pertinentes.</w:t>
      </w:r>
    </w:p>
    <w:p w14:paraId="6BB773E6" w14:textId="60B3B7ED" w:rsidR="002B5604" w:rsidRPr="00551B00" w:rsidRDefault="002B5604" w:rsidP="00551B00">
      <w:pPr>
        <w:spacing w:before="120" w:after="0" w:line="240" w:lineRule="auto"/>
        <w:ind w:left="709" w:right="709"/>
        <w:rPr>
          <w:rFonts w:ascii="Century Gothic" w:hAnsi="Century Gothic" w:cs="Arial"/>
          <w:sz w:val="20"/>
          <w:szCs w:val="20"/>
        </w:rPr>
      </w:pPr>
      <w:r w:rsidRPr="00551B00">
        <w:rPr>
          <w:rFonts w:ascii="Century Gothic" w:hAnsi="Century Gothic" w:cs="Arial"/>
          <w:sz w:val="20"/>
          <w:szCs w:val="20"/>
        </w:rPr>
        <w:t>En cuanto a los contratos administrativos, no podrá entenderse la disgregación o segregación sino cuando se haya obtenido la autorización escrita por parte de la entidad en forma previa al acto de escisión y se estipule tal cesión así como sus condiciones en éste</w:t>
      </w:r>
      <w:r w:rsidR="00E444A3" w:rsidRPr="00551B00">
        <w:rPr>
          <w:rFonts w:ascii="Century Gothic" w:hAnsi="Century Gothic" w:cs="Arial"/>
          <w:sz w:val="20"/>
          <w:szCs w:val="20"/>
        </w:rPr>
        <w:t>”</w:t>
      </w:r>
      <w:r w:rsidR="009D3CDA">
        <w:rPr>
          <w:rStyle w:val="Refdenotaalpie"/>
          <w:rFonts w:ascii="Century Gothic" w:hAnsi="Century Gothic" w:cs="Arial"/>
          <w:sz w:val="20"/>
          <w:szCs w:val="20"/>
        </w:rPr>
        <w:footnoteReference w:id="33"/>
      </w:r>
      <w:r w:rsidRPr="00551B00">
        <w:rPr>
          <w:rFonts w:ascii="Century Gothic" w:hAnsi="Century Gothic" w:cs="Arial"/>
          <w:sz w:val="20"/>
          <w:szCs w:val="20"/>
        </w:rPr>
        <w:t>.</w:t>
      </w:r>
    </w:p>
    <w:p w14:paraId="33B04C59" w14:textId="77777777" w:rsidR="009D3CDA" w:rsidRDefault="009D3CDA" w:rsidP="00551B00">
      <w:pPr>
        <w:spacing w:after="0"/>
        <w:ind w:right="49" w:firstLine="708"/>
        <w:rPr>
          <w:rFonts w:ascii="Century Gothic" w:hAnsi="Century Gothic" w:cs="Arial"/>
        </w:rPr>
      </w:pPr>
    </w:p>
    <w:p w14:paraId="65E97212" w14:textId="073DFD84" w:rsidR="00542C64" w:rsidRDefault="0047073D" w:rsidP="00551B00">
      <w:pPr>
        <w:ind w:right="49" w:firstLine="708"/>
        <w:rPr>
          <w:rFonts w:ascii="Century Gothic" w:hAnsi="Century Gothic" w:cs="Arial"/>
        </w:rPr>
      </w:pPr>
      <w:r>
        <w:rPr>
          <w:rFonts w:ascii="Century Gothic" w:hAnsi="Century Gothic" w:cs="Arial"/>
        </w:rPr>
        <w:t>Conforme a lo anterior</w:t>
      </w:r>
      <w:r w:rsidR="00F75A8B">
        <w:rPr>
          <w:rFonts w:ascii="Century Gothic" w:hAnsi="Century Gothic" w:cs="Arial"/>
        </w:rPr>
        <w:t xml:space="preserve">, </w:t>
      </w:r>
      <w:r w:rsidR="0035492A">
        <w:rPr>
          <w:rFonts w:ascii="Century Gothic" w:hAnsi="Century Gothic" w:cs="Arial"/>
        </w:rPr>
        <w:t xml:space="preserve">es posible concluir </w:t>
      </w:r>
      <w:r w:rsidR="00554FDB">
        <w:rPr>
          <w:rFonts w:ascii="Century Gothic" w:hAnsi="Century Gothic" w:cs="Arial"/>
        </w:rPr>
        <w:t xml:space="preserve">que </w:t>
      </w:r>
      <w:r w:rsidR="006170B8">
        <w:rPr>
          <w:rFonts w:ascii="Century Gothic" w:hAnsi="Century Gothic" w:cs="Arial"/>
        </w:rPr>
        <w:t>cuando se realiza la escisión</w:t>
      </w:r>
      <w:r w:rsidR="005544EF">
        <w:rPr>
          <w:rFonts w:ascii="Century Gothic" w:hAnsi="Century Gothic" w:cs="Arial"/>
        </w:rPr>
        <w:t xml:space="preserve"> </w:t>
      </w:r>
      <w:r w:rsidR="00753DEB">
        <w:rPr>
          <w:rFonts w:ascii="Century Gothic" w:hAnsi="Century Gothic" w:cs="Arial"/>
        </w:rPr>
        <w:t xml:space="preserve">parcial </w:t>
      </w:r>
      <w:r w:rsidR="005544EF">
        <w:rPr>
          <w:rFonts w:ascii="Century Gothic" w:hAnsi="Century Gothic" w:cs="Arial"/>
        </w:rPr>
        <w:t>de una sociedad</w:t>
      </w:r>
      <w:r w:rsidR="00753DEB">
        <w:rPr>
          <w:rFonts w:ascii="Century Gothic" w:hAnsi="Century Gothic" w:cs="Arial"/>
        </w:rPr>
        <w:t xml:space="preserve"> comercial que funge como contratista estatal–en el régimen del</w:t>
      </w:r>
      <w:r w:rsidR="000050F3">
        <w:rPr>
          <w:rFonts w:ascii="Century Gothic" w:hAnsi="Century Gothic" w:cs="Arial"/>
        </w:rPr>
        <w:t xml:space="preserve"> EGCAP–, en la medida que la sociedad no se disuelve ni se liquida</w:t>
      </w:r>
      <w:r w:rsidR="00AE3894">
        <w:rPr>
          <w:rFonts w:ascii="Century Gothic" w:hAnsi="Century Gothic" w:cs="Arial"/>
        </w:rPr>
        <w:t xml:space="preserve">, continuando en la vida jurídica con una reducción en su </w:t>
      </w:r>
      <w:r w:rsidR="007F16E3">
        <w:rPr>
          <w:rFonts w:ascii="Century Gothic" w:hAnsi="Century Gothic" w:cs="Arial"/>
        </w:rPr>
        <w:t xml:space="preserve">patrimonio, </w:t>
      </w:r>
      <w:r w:rsidR="00AE3894">
        <w:rPr>
          <w:rFonts w:ascii="Century Gothic" w:hAnsi="Century Gothic" w:cs="Arial"/>
        </w:rPr>
        <w:t xml:space="preserve">solo se produce la transferencia de las obligaciones </w:t>
      </w:r>
      <w:r w:rsidR="007F16E3">
        <w:rPr>
          <w:rFonts w:ascii="Century Gothic" w:hAnsi="Century Gothic" w:cs="Arial"/>
        </w:rPr>
        <w:t>derivada de tales negocios jurídicos si</w:t>
      </w:r>
      <w:r w:rsidR="00240957">
        <w:rPr>
          <w:rFonts w:ascii="Century Gothic" w:hAnsi="Century Gothic" w:cs="Arial"/>
        </w:rPr>
        <w:t xml:space="preserve"> así se determina en el acuerdo de escisión. En los casos de escisión </w:t>
      </w:r>
      <w:r w:rsidR="00B43E05">
        <w:rPr>
          <w:rFonts w:ascii="Century Gothic" w:hAnsi="Century Gothic" w:cs="Arial"/>
        </w:rPr>
        <w:t>total, al disolverse y liquidarse la sociedad comercial, los contratos estatales podrí</w:t>
      </w:r>
      <w:r w:rsidR="004A45F0">
        <w:rPr>
          <w:rFonts w:ascii="Century Gothic" w:hAnsi="Century Gothic" w:cs="Arial"/>
        </w:rPr>
        <w:t xml:space="preserve">an deben ser materia de distribución en el acuerdo de </w:t>
      </w:r>
      <w:r w:rsidR="00955FC4">
        <w:rPr>
          <w:rFonts w:ascii="Century Gothic" w:hAnsi="Century Gothic" w:cs="Arial"/>
        </w:rPr>
        <w:t>escisión</w:t>
      </w:r>
      <w:r w:rsidR="008F2C1D">
        <w:rPr>
          <w:rFonts w:ascii="Century Gothic" w:hAnsi="Century Gothic" w:cs="Arial"/>
        </w:rPr>
        <w:t xml:space="preserve"> entre las sociedades</w:t>
      </w:r>
      <w:r w:rsidR="00EE4679">
        <w:rPr>
          <w:rFonts w:ascii="Century Gothic" w:hAnsi="Century Gothic" w:cs="Arial"/>
        </w:rPr>
        <w:t xml:space="preserve"> beneficiarias</w:t>
      </w:r>
      <w:r w:rsidR="00955FC4">
        <w:rPr>
          <w:rFonts w:ascii="Century Gothic" w:hAnsi="Century Gothic" w:cs="Arial"/>
        </w:rPr>
        <w:t xml:space="preserve">. Con todo, </w:t>
      </w:r>
      <w:r w:rsidR="00EE4679">
        <w:rPr>
          <w:rFonts w:ascii="Century Gothic" w:hAnsi="Century Gothic" w:cs="Arial"/>
        </w:rPr>
        <w:t xml:space="preserve">sin perjuicio de lo dispuesto en el artículo 9 de la Ley 222 de 1995, </w:t>
      </w:r>
      <w:r w:rsidR="00955FC4">
        <w:rPr>
          <w:rFonts w:ascii="Century Gothic" w:hAnsi="Century Gothic" w:cs="Arial"/>
        </w:rPr>
        <w:t>tanto en l</w:t>
      </w:r>
      <w:r w:rsidR="00EE4679">
        <w:rPr>
          <w:rFonts w:ascii="Century Gothic" w:hAnsi="Century Gothic" w:cs="Arial"/>
        </w:rPr>
        <w:t>os supuestos de</w:t>
      </w:r>
      <w:r w:rsidR="00955FC4">
        <w:rPr>
          <w:rFonts w:ascii="Century Gothic" w:hAnsi="Century Gothic" w:cs="Arial"/>
        </w:rPr>
        <w:t xml:space="preserve"> escisión total como e</w:t>
      </w:r>
      <w:r w:rsidR="00124629">
        <w:rPr>
          <w:rFonts w:ascii="Century Gothic" w:hAnsi="Century Gothic" w:cs="Arial"/>
        </w:rPr>
        <w:t>n los de</w:t>
      </w:r>
      <w:r w:rsidR="00955FC4">
        <w:rPr>
          <w:rFonts w:ascii="Century Gothic" w:hAnsi="Century Gothic" w:cs="Arial"/>
        </w:rPr>
        <w:t xml:space="preserve"> parcial</w:t>
      </w:r>
      <w:r w:rsidR="00124629">
        <w:rPr>
          <w:rFonts w:ascii="Century Gothic" w:hAnsi="Century Gothic" w:cs="Arial"/>
        </w:rPr>
        <w:t xml:space="preserve"> </w:t>
      </w:r>
      <w:r w:rsidR="00955FC4">
        <w:rPr>
          <w:rFonts w:ascii="Century Gothic" w:hAnsi="Century Gothic" w:cs="Arial"/>
        </w:rPr>
        <w:t>se requier</w:t>
      </w:r>
      <w:r w:rsidR="00B616BB">
        <w:rPr>
          <w:rFonts w:ascii="Century Gothic" w:hAnsi="Century Gothic" w:cs="Arial"/>
        </w:rPr>
        <w:t>e del</w:t>
      </w:r>
      <w:r w:rsidR="00EE4679">
        <w:rPr>
          <w:rFonts w:ascii="Century Gothic" w:hAnsi="Century Gothic" w:cs="Arial"/>
        </w:rPr>
        <w:t xml:space="preserve"> consentimiento de la entidad estatal para se consolid</w:t>
      </w:r>
      <w:r w:rsidR="00124629">
        <w:rPr>
          <w:rFonts w:ascii="Century Gothic" w:hAnsi="Century Gothic" w:cs="Arial"/>
        </w:rPr>
        <w:t xml:space="preserve">e la transferencia de las obligaciones y </w:t>
      </w:r>
      <w:r w:rsidR="00785CF3">
        <w:rPr>
          <w:rFonts w:ascii="Century Gothic" w:hAnsi="Century Gothic" w:cs="Arial"/>
        </w:rPr>
        <w:t xml:space="preserve">beneficios que devienen de contratos estatales. </w:t>
      </w:r>
      <w:r w:rsidR="00955FC4">
        <w:rPr>
          <w:rFonts w:ascii="Century Gothic" w:hAnsi="Century Gothic" w:cs="Arial"/>
        </w:rPr>
        <w:t xml:space="preserve"> </w:t>
      </w:r>
    </w:p>
    <w:p w14:paraId="4D1EFB5D" w14:textId="554CFA5A" w:rsidR="00542C64" w:rsidRDefault="00785CF3" w:rsidP="002B5604">
      <w:pPr>
        <w:spacing w:before="120"/>
        <w:ind w:right="49" w:firstLine="708"/>
        <w:rPr>
          <w:rFonts w:ascii="Century Gothic" w:hAnsi="Century Gothic" w:cs="Arial"/>
        </w:rPr>
      </w:pPr>
      <w:r>
        <w:rPr>
          <w:rFonts w:ascii="Century Gothic" w:hAnsi="Century Gothic" w:cs="Arial"/>
        </w:rPr>
        <w:t>Por otra parte,</w:t>
      </w:r>
      <w:r w:rsidR="00F91F59">
        <w:rPr>
          <w:rFonts w:ascii="Century Gothic" w:hAnsi="Century Gothic" w:cs="Arial"/>
        </w:rPr>
        <w:t xml:space="preserve"> los acuerdos de fusión</w:t>
      </w:r>
      <w:r w:rsidR="006B0BD4">
        <w:rPr>
          <w:rFonts w:ascii="Century Gothic" w:hAnsi="Century Gothic" w:cs="Arial"/>
        </w:rPr>
        <w:t>,</w:t>
      </w:r>
      <w:r w:rsidR="00B62247">
        <w:rPr>
          <w:rFonts w:ascii="Century Gothic" w:hAnsi="Century Gothic" w:cs="Arial"/>
        </w:rPr>
        <w:t xml:space="preserve"> de manera similar a </w:t>
      </w:r>
      <w:proofErr w:type="gramStart"/>
      <w:r w:rsidR="00B62247">
        <w:rPr>
          <w:rFonts w:ascii="Century Gothic" w:hAnsi="Century Gothic" w:cs="Arial"/>
        </w:rPr>
        <w:t>los escisión</w:t>
      </w:r>
      <w:proofErr w:type="gramEnd"/>
      <w:r w:rsidR="00D11D71">
        <w:rPr>
          <w:rFonts w:ascii="Century Gothic" w:hAnsi="Century Gothic" w:cs="Arial"/>
        </w:rPr>
        <w:t xml:space="preserve">, </w:t>
      </w:r>
      <w:r w:rsidR="00B62247">
        <w:rPr>
          <w:rFonts w:ascii="Century Gothic" w:hAnsi="Century Gothic" w:cs="Arial"/>
        </w:rPr>
        <w:t xml:space="preserve">y </w:t>
      </w:r>
      <w:r w:rsidR="00D11D71">
        <w:rPr>
          <w:rFonts w:ascii="Century Gothic" w:hAnsi="Century Gothic" w:cs="Arial"/>
        </w:rPr>
        <w:t>de acuerdo con lo previsto en el artículo 172 d</w:t>
      </w:r>
      <w:r w:rsidR="00B62247">
        <w:rPr>
          <w:rFonts w:ascii="Century Gothic" w:hAnsi="Century Gothic" w:cs="Arial"/>
        </w:rPr>
        <w:t>el Código de Comercio</w:t>
      </w:r>
      <w:r w:rsidR="00844E91">
        <w:rPr>
          <w:rFonts w:ascii="Century Gothic" w:hAnsi="Century Gothic" w:cs="Arial"/>
        </w:rPr>
        <w:t xml:space="preserve">, </w:t>
      </w:r>
      <w:r w:rsidR="006B0BD4">
        <w:rPr>
          <w:rFonts w:ascii="Century Gothic" w:hAnsi="Century Gothic" w:cs="Arial"/>
        </w:rPr>
        <w:t>generan</w:t>
      </w:r>
      <w:r w:rsidR="00844E91">
        <w:rPr>
          <w:rFonts w:ascii="Century Gothic" w:hAnsi="Century Gothic" w:cs="Arial"/>
        </w:rPr>
        <w:t xml:space="preserve"> la transferencia patrimonial en bloque, solo </w:t>
      </w:r>
      <w:r w:rsidR="007F7B56">
        <w:rPr>
          <w:rFonts w:ascii="Century Gothic" w:hAnsi="Century Gothic" w:cs="Arial"/>
        </w:rPr>
        <w:t>que,</w:t>
      </w:r>
      <w:r w:rsidR="00844E91">
        <w:rPr>
          <w:rFonts w:ascii="Century Gothic" w:hAnsi="Century Gothic" w:cs="Arial"/>
        </w:rPr>
        <w:t xml:space="preserve"> en este supuesto,</w:t>
      </w:r>
      <w:r w:rsidR="005124CB">
        <w:rPr>
          <w:rFonts w:ascii="Century Gothic" w:hAnsi="Century Gothic" w:cs="Arial"/>
        </w:rPr>
        <w:t xml:space="preserve"> esta </w:t>
      </w:r>
      <w:r w:rsidR="007E1DF7">
        <w:rPr>
          <w:rFonts w:ascii="Century Gothic" w:hAnsi="Century Gothic" w:cs="Arial"/>
        </w:rPr>
        <w:t xml:space="preserve">se produce desde una sociedad </w:t>
      </w:r>
      <w:r w:rsidR="007A4DAD">
        <w:rPr>
          <w:rFonts w:ascii="Century Gothic" w:hAnsi="Century Gothic" w:cs="Arial"/>
        </w:rPr>
        <w:t xml:space="preserve">que se disuelve hacia la que la absorbe o </w:t>
      </w:r>
      <w:r w:rsidR="00CC4F08">
        <w:rPr>
          <w:rFonts w:ascii="Century Gothic" w:hAnsi="Century Gothic" w:cs="Arial"/>
        </w:rPr>
        <w:t xml:space="preserve">compañía que se crea en virtud de la fusión. </w:t>
      </w:r>
      <w:r w:rsidR="00D016C3">
        <w:rPr>
          <w:rFonts w:ascii="Century Gothic" w:hAnsi="Century Gothic" w:cs="Arial"/>
        </w:rPr>
        <w:t>Esta transferencia</w:t>
      </w:r>
      <w:r w:rsidR="007F7B56">
        <w:rPr>
          <w:rFonts w:ascii="Century Gothic" w:hAnsi="Century Gothic" w:cs="Arial"/>
        </w:rPr>
        <w:t xml:space="preserve">, </w:t>
      </w:r>
      <w:r w:rsidR="007F7B56">
        <w:rPr>
          <w:rFonts w:ascii="Century Gothic" w:hAnsi="Century Gothic" w:cs="Arial"/>
        </w:rPr>
        <w:lastRenderedPageBreak/>
        <w:t>de acuerdo con lo previsto en el artículo 178 del estatuto comercial</w:t>
      </w:r>
      <w:r w:rsidR="00A659B4">
        <w:rPr>
          <w:rStyle w:val="Refdenotaalpie"/>
          <w:rFonts w:ascii="Century Gothic" w:hAnsi="Century Gothic" w:cs="Arial"/>
        </w:rPr>
        <w:footnoteReference w:id="34"/>
      </w:r>
      <w:r w:rsidR="007F7B56">
        <w:rPr>
          <w:rFonts w:ascii="Century Gothic" w:hAnsi="Century Gothic" w:cs="Arial"/>
        </w:rPr>
        <w:t>,</w:t>
      </w:r>
      <w:r w:rsidR="00D016C3">
        <w:rPr>
          <w:rFonts w:ascii="Century Gothic" w:hAnsi="Century Gothic" w:cs="Arial"/>
        </w:rPr>
        <w:t xml:space="preserve"> opera </w:t>
      </w:r>
      <w:r w:rsidR="00D016C3" w:rsidRPr="00551B00">
        <w:rPr>
          <w:rFonts w:ascii="Century Gothic" w:hAnsi="Century Gothic" w:cs="Arial"/>
          <w:i/>
          <w:iCs/>
        </w:rPr>
        <w:t>ipso iure</w:t>
      </w:r>
      <w:r w:rsidR="003C3FCF">
        <w:rPr>
          <w:rFonts w:ascii="Century Gothic" w:hAnsi="Century Gothic" w:cs="Arial"/>
        </w:rPr>
        <w:t xml:space="preserve"> a </w:t>
      </w:r>
      <w:r w:rsidR="007F7B56">
        <w:rPr>
          <w:rFonts w:ascii="Century Gothic" w:hAnsi="Century Gothic" w:cs="Arial"/>
        </w:rPr>
        <w:t>título</w:t>
      </w:r>
      <w:r w:rsidR="003C3FCF">
        <w:rPr>
          <w:rFonts w:ascii="Century Gothic" w:hAnsi="Century Gothic" w:cs="Arial"/>
        </w:rPr>
        <w:t xml:space="preserve"> universal</w:t>
      </w:r>
      <w:r w:rsidR="00B81EA7">
        <w:rPr>
          <w:rFonts w:ascii="Century Gothic" w:hAnsi="Century Gothic" w:cs="Arial"/>
        </w:rPr>
        <w:t xml:space="preserve">, por lo que los derechos y obligaciones se transmiten </w:t>
      </w:r>
      <w:r w:rsidR="00AB4638" w:rsidRPr="00551B00">
        <w:rPr>
          <w:rFonts w:ascii="Century Gothic" w:hAnsi="Century Gothic" w:cs="Arial"/>
          <w:i/>
          <w:iCs/>
        </w:rPr>
        <w:t xml:space="preserve">uno </w:t>
      </w:r>
      <w:proofErr w:type="spellStart"/>
      <w:r w:rsidR="00AB4638" w:rsidRPr="00551B00">
        <w:rPr>
          <w:rFonts w:ascii="Century Gothic" w:hAnsi="Century Gothic" w:cs="Arial"/>
          <w:i/>
          <w:iCs/>
        </w:rPr>
        <w:t>actu</w:t>
      </w:r>
      <w:proofErr w:type="spellEnd"/>
      <w:r w:rsidR="00F95319">
        <w:rPr>
          <w:rFonts w:ascii="Century Gothic" w:hAnsi="Century Gothic" w:cs="Arial"/>
          <w:i/>
          <w:iCs/>
        </w:rPr>
        <w:t xml:space="preserve">, </w:t>
      </w:r>
      <w:r w:rsidR="00F95319">
        <w:rPr>
          <w:rFonts w:ascii="Century Gothic" w:hAnsi="Century Gothic" w:cs="Arial"/>
        </w:rPr>
        <w:t>sin la necesidad de novación</w:t>
      </w:r>
      <w:r w:rsidR="00AB4638">
        <w:rPr>
          <w:rStyle w:val="Refdenotaalpie"/>
          <w:rFonts w:ascii="Century Gothic" w:hAnsi="Century Gothic" w:cs="Arial"/>
          <w:i/>
          <w:iCs/>
        </w:rPr>
        <w:footnoteReference w:id="35"/>
      </w:r>
      <w:r w:rsidR="00F95319">
        <w:rPr>
          <w:rFonts w:ascii="Century Gothic" w:hAnsi="Century Gothic" w:cs="Arial"/>
          <w:i/>
          <w:iCs/>
        </w:rPr>
        <w:t xml:space="preserve">. </w:t>
      </w:r>
      <w:r w:rsidR="007F7B56">
        <w:rPr>
          <w:rFonts w:ascii="Century Gothic" w:hAnsi="Century Gothic" w:cs="Arial"/>
          <w:i/>
          <w:iCs/>
        </w:rPr>
        <w:t xml:space="preserve"> </w:t>
      </w:r>
      <w:r w:rsidR="00844E91">
        <w:rPr>
          <w:rFonts w:ascii="Century Gothic" w:hAnsi="Century Gothic" w:cs="Arial"/>
        </w:rPr>
        <w:t xml:space="preserve"> </w:t>
      </w:r>
      <w:r w:rsidR="00984FB1">
        <w:rPr>
          <w:rFonts w:ascii="Century Gothic" w:hAnsi="Century Gothic" w:cs="Arial"/>
        </w:rPr>
        <w:t>Esto</w:t>
      </w:r>
      <w:r w:rsidR="000A031F">
        <w:rPr>
          <w:rFonts w:ascii="Century Gothic" w:hAnsi="Century Gothic" w:cs="Arial"/>
        </w:rPr>
        <w:t xml:space="preserve"> implica que, las posiciones contractuales </w:t>
      </w:r>
      <w:r w:rsidR="00E5598D">
        <w:rPr>
          <w:rFonts w:ascii="Century Gothic" w:hAnsi="Century Gothic" w:cs="Arial"/>
        </w:rPr>
        <w:t>osten</w:t>
      </w:r>
      <w:r w:rsidR="00984FB1">
        <w:rPr>
          <w:rFonts w:ascii="Century Gothic" w:hAnsi="Century Gothic" w:cs="Arial"/>
        </w:rPr>
        <w:t>ta</w:t>
      </w:r>
      <w:r w:rsidR="00E5598D">
        <w:rPr>
          <w:rFonts w:ascii="Century Gothic" w:hAnsi="Century Gothic" w:cs="Arial"/>
        </w:rPr>
        <w:t>das por la sociedad absorbida pasen a ser asumidas por la sociedad absorbente o la empresa nueva que emerge de la fusión</w:t>
      </w:r>
      <w:r w:rsidR="00984FB1">
        <w:rPr>
          <w:rFonts w:ascii="Century Gothic" w:hAnsi="Century Gothic" w:cs="Arial"/>
        </w:rPr>
        <w:t xml:space="preserve">, quienes </w:t>
      </w:r>
      <w:r w:rsidR="00582503">
        <w:rPr>
          <w:rFonts w:ascii="Century Gothic" w:hAnsi="Century Gothic" w:cs="Arial"/>
        </w:rPr>
        <w:t xml:space="preserve">quedarían obligadas por tales negocios jurídicos. </w:t>
      </w:r>
    </w:p>
    <w:p w14:paraId="564B2845" w14:textId="3A14CE0A" w:rsidR="00582503" w:rsidRDefault="00BD58A2" w:rsidP="002B5604">
      <w:pPr>
        <w:spacing w:before="120"/>
        <w:ind w:right="49" w:firstLine="708"/>
        <w:rPr>
          <w:rFonts w:ascii="Century Gothic" w:hAnsi="Century Gothic" w:cs="Arial"/>
        </w:rPr>
      </w:pPr>
      <w:r>
        <w:rPr>
          <w:rFonts w:ascii="Century Gothic" w:hAnsi="Century Gothic" w:cs="Arial"/>
        </w:rPr>
        <w:t>En cuanto a los contratos estatales</w:t>
      </w:r>
      <w:r w:rsidR="005C256A">
        <w:rPr>
          <w:rFonts w:ascii="Century Gothic" w:hAnsi="Century Gothic" w:cs="Arial"/>
        </w:rPr>
        <w:t xml:space="preserve">, </w:t>
      </w:r>
      <w:r w:rsidR="000B2CF6">
        <w:rPr>
          <w:rFonts w:ascii="Century Gothic" w:hAnsi="Century Gothic" w:cs="Arial"/>
        </w:rPr>
        <w:t xml:space="preserve">lo dispuesto en el tercer inciso del artículo 41 de </w:t>
      </w:r>
      <w:r w:rsidR="00AE14DF">
        <w:rPr>
          <w:rFonts w:ascii="Century Gothic" w:hAnsi="Century Gothic" w:cs="Arial"/>
        </w:rPr>
        <w:t>la Ley 80 de 1993, genera un efecto similar</w:t>
      </w:r>
      <w:r w:rsidR="005C256A">
        <w:rPr>
          <w:rFonts w:ascii="Century Gothic" w:hAnsi="Century Gothic" w:cs="Arial"/>
        </w:rPr>
        <w:t xml:space="preserve"> </w:t>
      </w:r>
      <w:r w:rsidR="005C256A" w:rsidRPr="00551B00">
        <w:rPr>
          <w:rFonts w:ascii="Century Gothic" w:hAnsi="Century Gothic" w:cs="Arial"/>
          <w:i/>
          <w:iCs/>
        </w:rPr>
        <w:t>mutatis mutandis</w:t>
      </w:r>
      <w:r w:rsidR="00AE14DF">
        <w:rPr>
          <w:rFonts w:ascii="Century Gothic" w:hAnsi="Century Gothic" w:cs="Arial"/>
          <w:i/>
          <w:iCs/>
        </w:rPr>
        <w:t xml:space="preserve"> </w:t>
      </w:r>
      <w:r w:rsidR="00AE14DF">
        <w:rPr>
          <w:rFonts w:ascii="Century Gothic" w:hAnsi="Century Gothic" w:cs="Arial"/>
        </w:rPr>
        <w:t>al explicado respecto de la e</w:t>
      </w:r>
      <w:r w:rsidR="00A52BC8">
        <w:rPr>
          <w:rFonts w:ascii="Century Gothic" w:hAnsi="Century Gothic" w:cs="Arial"/>
        </w:rPr>
        <w:t xml:space="preserve">scisión, y es que la </w:t>
      </w:r>
      <w:r w:rsidR="0042000D">
        <w:rPr>
          <w:rFonts w:ascii="Century Gothic" w:hAnsi="Century Gothic" w:cs="Arial"/>
        </w:rPr>
        <w:t xml:space="preserve">autorización de la entidad </w:t>
      </w:r>
      <w:r w:rsidR="00CB7523">
        <w:rPr>
          <w:rFonts w:ascii="Century Gothic" w:hAnsi="Century Gothic" w:cs="Arial"/>
        </w:rPr>
        <w:t>estatal obre</w:t>
      </w:r>
      <w:r w:rsidR="00F07EF9">
        <w:rPr>
          <w:rFonts w:ascii="Century Gothic" w:hAnsi="Century Gothic" w:cs="Arial"/>
        </w:rPr>
        <w:t xml:space="preserve"> como condicionante de la transferencia de las obligaciones </w:t>
      </w:r>
      <w:r w:rsidR="0014064D">
        <w:rPr>
          <w:rFonts w:ascii="Century Gothic" w:hAnsi="Century Gothic" w:cs="Arial"/>
        </w:rPr>
        <w:t>pactadas</w:t>
      </w:r>
      <w:r w:rsidR="00A064AB">
        <w:rPr>
          <w:rFonts w:ascii="Century Gothic" w:hAnsi="Century Gothic" w:cs="Arial"/>
        </w:rPr>
        <w:t xml:space="preserve">. </w:t>
      </w:r>
      <w:r w:rsidR="00FA184E">
        <w:rPr>
          <w:rFonts w:ascii="Century Gothic" w:hAnsi="Century Gothic" w:cs="Arial"/>
        </w:rPr>
        <w:t xml:space="preserve"> En ese sentido, para que la sociedad absorbente </w:t>
      </w:r>
      <w:r w:rsidR="00AA2CB1">
        <w:rPr>
          <w:rFonts w:ascii="Century Gothic" w:hAnsi="Century Gothic" w:cs="Arial"/>
        </w:rPr>
        <w:t xml:space="preserve">o la sociedad creada pase a ocupar la posición contractual podría </w:t>
      </w:r>
      <w:r w:rsidR="00847021">
        <w:rPr>
          <w:rFonts w:ascii="Century Gothic" w:hAnsi="Century Gothic" w:cs="Arial"/>
        </w:rPr>
        <w:t xml:space="preserve">entenderse como indispensable la autorización de la entidad estatal. </w:t>
      </w:r>
    </w:p>
    <w:p w14:paraId="24D371CB" w14:textId="7AA0D6A5" w:rsidR="00D666FB" w:rsidRPr="001963CF" w:rsidRDefault="00D7123F" w:rsidP="002B5604">
      <w:pPr>
        <w:spacing w:before="120"/>
        <w:ind w:right="49" w:firstLine="708"/>
        <w:rPr>
          <w:rFonts w:ascii="Century Gothic" w:hAnsi="Century Gothic" w:cs="Arial"/>
        </w:rPr>
      </w:pPr>
      <w:r w:rsidRPr="001963CF">
        <w:rPr>
          <w:rFonts w:ascii="Century Gothic" w:hAnsi="Century Gothic" w:cs="Arial"/>
        </w:rPr>
        <w:t xml:space="preserve">Esta postura resulta razonable </w:t>
      </w:r>
      <w:r w:rsidR="001C1930" w:rsidRPr="001963CF">
        <w:rPr>
          <w:rFonts w:ascii="Century Gothic" w:hAnsi="Century Gothic" w:cs="Arial"/>
        </w:rPr>
        <w:t xml:space="preserve">tanto en el caso de la escisión como en el de la escisión, no solo por el carácter </w:t>
      </w:r>
      <w:r w:rsidR="001C1930" w:rsidRPr="00551B00">
        <w:rPr>
          <w:rFonts w:ascii="Century Gothic" w:hAnsi="Century Gothic" w:cs="Arial"/>
          <w:i/>
          <w:iCs/>
        </w:rPr>
        <w:t>intuito personae</w:t>
      </w:r>
      <w:r w:rsidR="001C1930" w:rsidRPr="001963CF">
        <w:rPr>
          <w:rFonts w:ascii="Century Gothic" w:hAnsi="Century Gothic" w:cs="Arial"/>
          <w:i/>
          <w:iCs/>
        </w:rPr>
        <w:t xml:space="preserve"> </w:t>
      </w:r>
      <w:r w:rsidR="001C1930" w:rsidRPr="001963CF">
        <w:rPr>
          <w:rFonts w:ascii="Century Gothic" w:hAnsi="Century Gothic" w:cs="Arial"/>
        </w:rPr>
        <w:t>de los contratos estatales</w:t>
      </w:r>
      <w:r w:rsidR="005D3119" w:rsidRPr="001963CF">
        <w:rPr>
          <w:rFonts w:ascii="Century Gothic" w:hAnsi="Century Gothic" w:cs="Arial"/>
        </w:rPr>
        <w:t xml:space="preserve">, sino también </w:t>
      </w:r>
      <w:r w:rsidR="004C431C" w:rsidRPr="001963CF">
        <w:rPr>
          <w:rFonts w:ascii="Century Gothic" w:hAnsi="Century Gothic" w:cs="Arial"/>
        </w:rPr>
        <w:t>porque puede que estas reformas estatutarias afectan el patrimonio de la sociedad contratista</w:t>
      </w:r>
      <w:r w:rsidR="00C7212E" w:rsidRPr="001963CF">
        <w:rPr>
          <w:rFonts w:ascii="Century Gothic" w:hAnsi="Century Gothic" w:cs="Arial"/>
        </w:rPr>
        <w:t xml:space="preserve"> y con ello</w:t>
      </w:r>
      <w:r w:rsidR="00C47A1B" w:rsidRPr="001963CF">
        <w:rPr>
          <w:rFonts w:ascii="Century Gothic" w:hAnsi="Century Gothic" w:cs="Arial"/>
        </w:rPr>
        <w:t xml:space="preserve"> l</w:t>
      </w:r>
      <w:r w:rsidR="00C7212E" w:rsidRPr="001963CF">
        <w:rPr>
          <w:rFonts w:ascii="Century Gothic" w:hAnsi="Century Gothic" w:cs="Arial"/>
        </w:rPr>
        <w:t xml:space="preserve">os indicadores </w:t>
      </w:r>
      <w:r w:rsidR="00C47A1B" w:rsidRPr="001963CF">
        <w:rPr>
          <w:rFonts w:ascii="Century Gothic" w:hAnsi="Century Gothic" w:cs="Arial"/>
        </w:rPr>
        <w:t>capacidad financiera</w:t>
      </w:r>
      <w:r w:rsidR="00C7212E" w:rsidRPr="001963CF">
        <w:rPr>
          <w:rFonts w:ascii="Century Gothic" w:hAnsi="Century Gothic" w:cs="Arial"/>
        </w:rPr>
        <w:t xml:space="preserve"> y/</w:t>
      </w:r>
      <w:proofErr w:type="spellStart"/>
      <w:r w:rsidR="00C7212E" w:rsidRPr="001963CF">
        <w:rPr>
          <w:rFonts w:ascii="Century Gothic" w:hAnsi="Century Gothic" w:cs="Arial"/>
        </w:rPr>
        <w:t>o</w:t>
      </w:r>
      <w:proofErr w:type="spellEnd"/>
      <w:r w:rsidR="00C7212E" w:rsidRPr="001963CF">
        <w:rPr>
          <w:rFonts w:ascii="Century Gothic" w:hAnsi="Century Gothic" w:cs="Arial"/>
        </w:rPr>
        <w:t xml:space="preserve"> organizacional, a partir de los que se determinó la aptitud de la sociedad contratante para ejecutar el contrato. </w:t>
      </w:r>
      <w:r w:rsidR="00AB5245" w:rsidRPr="001963CF">
        <w:rPr>
          <w:rFonts w:ascii="Century Gothic" w:hAnsi="Century Gothic" w:cs="Arial"/>
        </w:rPr>
        <w:t>Debido a</w:t>
      </w:r>
      <w:r w:rsidR="00C7212E" w:rsidRPr="001963CF">
        <w:rPr>
          <w:rFonts w:ascii="Century Gothic" w:hAnsi="Century Gothic" w:cs="Arial"/>
        </w:rPr>
        <w:t xml:space="preserve"> esto, tal como lo sugiere el </w:t>
      </w:r>
      <w:r w:rsidR="00D7160D" w:rsidRPr="001963CF">
        <w:rPr>
          <w:rFonts w:ascii="Century Gothic" w:hAnsi="Century Gothic" w:cs="Arial"/>
        </w:rPr>
        <w:t xml:space="preserve">numeral VII de la </w:t>
      </w:r>
      <w:r w:rsidR="00D7160D" w:rsidRPr="00551B00">
        <w:rPr>
          <w:rFonts w:ascii="Century Gothic" w:hAnsi="Century Gothic" w:cs="Arial"/>
          <w:i/>
          <w:iCs/>
        </w:rPr>
        <w:t>“</w:t>
      </w:r>
      <w:r w:rsidR="00D666FB" w:rsidRPr="00551B00">
        <w:rPr>
          <w:rFonts w:ascii="Century Gothic" w:hAnsi="Century Gothic" w:cs="Arial"/>
          <w:i/>
          <w:iCs/>
        </w:rPr>
        <w:t>Guía de Asuntos Corporativos en los Procesos de Contratación”</w:t>
      </w:r>
      <w:r w:rsidR="00D666FB" w:rsidRPr="001963CF">
        <w:rPr>
          <w:rFonts w:ascii="Century Gothic" w:hAnsi="Century Gothic" w:cs="Arial"/>
          <w:i/>
          <w:iCs/>
        </w:rPr>
        <w:t xml:space="preserve">, </w:t>
      </w:r>
      <w:r w:rsidR="001963CF" w:rsidRPr="001963CF">
        <w:rPr>
          <w:rFonts w:ascii="Century Gothic" w:hAnsi="Century Gothic" w:cs="Arial"/>
        </w:rPr>
        <w:t xml:space="preserve">puede considerarse la inclusión de </w:t>
      </w:r>
      <w:r w:rsidR="001963CF" w:rsidRPr="00551B00">
        <w:rPr>
          <w:rFonts w:ascii="Century Gothic" w:hAnsi="Century Gothic" w:cs="Arial"/>
          <w:i/>
          <w:iCs/>
        </w:rPr>
        <w:t xml:space="preserve">“[…] </w:t>
      </w:r>
      <w:r w:rsidR="00D666FB" w:rsidRPr="00551B00">
        <w:rPr>
          <w:rFonts w:ascii="Century Gothic" w:hAnsi="Century Gothic"/>
          <w:i/>
          <w:iCs/>
        </w:rPr>
        <w:t>cláusulas contractuales que obliguen a comunicar si durante la ejecución del contrato se presenta la fusión o escisión del contratista persona jurídica, obligación que será exigible sin perjuicio de los procedimientos legales de publicidad aplicables a tales procesos</w:t>
      </w:r>
      <w:r w:rsidR="001963CF" w:rsidRPr="00551B00">
        <w:rPr>
          <w:rFonts w:ascii="Century Gothic" w:hAnsi="Century Gothic"/>
          <w:i/>
          <w:iCs/>
        </w:rPr>
        <w:t>”</w:t>
      </w:r>
      <w:r w:rsidR="001963CF" w:rsidRPr="00551B00">
        <w:rPr>
          <w:rFonts w:ascii="Century Gothic" w:hAnsi="Century Gothic"/>
        </w:rPr>
        <w:t>.</w:t>
      </w:r>
    </w:p>
    <w:p w14:paraId="59822E5B" w14:textId="23E21FB9" w:rsidR="00E065E1" w:rsidRDefault="00E065E1" w:rsidP="001222D7">
      <w:pPr>
        <w:spacing w:before="120"/>
        <w:ind w:right="49" w:firstLine="708"/>
        <w:rPr>
          <w:rFonts w:ascii="Century Gothic" w:hAnsi="Century Gothic" w:cs="Arial"/>
          <w:color w:val="333333"/>
          <w:shd w:val="clear" w:color="auto" w:fill="FFFFFF"/>
        </w:rPr>
      </w:pPr>
      <w:r>
        <w:rPr>
          <w:rFonts w:ascii="Century Gothic" w:hAnsi="Century Gothic" w:cs="Arial"/>
          <w:color w:val="333333"/>
          <w:shd w:val="clear" w:color="auto" w:fill="FFFFFF"/>
        </w:rPr>
        <w:lastRenderedPageBreak/>
        <w:t>Sin embargo</w:t>
      </w:r>
      <w:r w:rsidR="00DA70CE">
        <w:rPr>
          <w:rFonts w:ascii="Century Gothic" w:hAnsi="Century Gothic" w:cs="Arial"/>
          <w:color w:val="333333"/>
          <w:shd w:val="clear" w:color="auto" w:fill="FFFFFF"/>
        </w:rPr>
        <w:t xml:space="preserve">, de acuerdo con las consideraciones expuestas en el numeral 2.1 del presente </w:t>
      </w:r>
      <w:r w:rsidR="00A40B12">
        <w:rPr>
          <w:rFonts w:ascii="Century Gothic" w:hAnsi="Century Gothic" w:cs="Arial"/>
          <w:color w:val="333333"/>
          <w:shd w:val="clear" w:color="auto" w:fill="FFFFFF"/>
        </w:rPr>
        <w:t xml:space="preserve">concepto, es necesario recordar que, </w:t>
      </w:r>
      <w:r w:rsidR="007560BD">
        <w:rPr>
          <w:rFonts w:ascii="Century Gothic" w:hAnsi="Century Gothic" w:cs="Arial"/>
          <w:color w:val="333333"/>
          <w:shd w:val="clear" w:color="auto" w:fill="FFFFFF"/>
        </w:rPr>
        <w:t xml:space="preserve">cuando </w:t>
      </w:r>
      <w:r w:rsidR="000608FE">
        <w:rPr>
          <w:rFonts w:ascii="Century Gothic" w:hAnsi="Century Gothic" w:cs="Arial"/>
          <w:color w:val="333333"/>
          <w:shd w:val="clear" w:color="auto" w:fill="FFFFFF"/>
        </w:rPr>
        <w:t xml:space="preserve">la persona </w:t>
      </w:r>
      <w:r w:rsidR="00773796">
        <w:rPr>
          <w:rFonts w:ascii="Century Gothic" w:hAnsi="Century Gothic" w:cs="Arial"/>
          <w:color w:val="333333"/>
          <w:shd w:val="clear" w:color="auto" w:fill="FFFFFF"/>
        </w:rPr>
        <w:t>jurídica del</w:t>
      </w:r>
      <w:r w:rsidR="007560BD">
        <w:rPr>
          <w:rFonts w:ascii="Century Gothic" w:hAnsi="Century Gothic" w:cs="Arial"/>
          <w:color w:val="333333"/>
          <w:shd w:val="clear" w:color="auto" w:fill="FFFFFF"/>
        </w:rPr>
        <w:t xml:space="preserve"> contratista estatal es objeto de disolución</w:t>
      </w:r>
      <w:r w:rsidR="000945AA">
        <w:rPr>
          <w:rFonts w:ascii="Century Gothic" w:hAnsi="Century Gothic" w:cs="Arial"/>
          <w:color w:val="333333"/>
          <w:shd w:val="clear" w:color="auto" w:fill="FFFFFF"/>
        </w:rPr>
        <w:t>, la entidad contratante</w:t>
      </w:r>
      <w:r w:rsidR="007560BD">
        <w:rPr>
          <w:rFonts w:ascii="Century Gothic" w:hAnsi="Century Gothic" w:cs="Arial"/>
          <w:color w:val="333333"/>
          <w:shd w:val="clear" w:color="auto" w:fill="FFFFFF"/>
        </w:rPr>
        <w:t xml:space="preserve"> </w:t>
      </w:r>
      <w:r w:rsidR="00F55B35">
        <w:rPr>
          <w:rFonts w:ascii="Century Gothic" w:hAnsi="Century Gothic" w:cs="Arial"/>
          <w:color w:val="333333"/>
          <w:shd w:val="clear" w:color="auto" w:fill="FFFFFF"/>
        </w:rPr>
        <w:t>puede aplica</w:t>
      </w:r>
      <w:r w:rsidR="00F8340B">
        <w:rPr>
          <w:rFonts w:ascii="Century Gothic" w:hAnsi="Century Gothic" w:cs="Arial"/>
          <w:color w:val="333333"/>
          <w:shd w:val="clear" w:color="auto" w:fill="FFFFFF"/>
        </w:rPr>
        <w:t>r</w:t>
      </w:r>
      <w:r w:rsidR="00F55B35">
        <w:rPr>
          <w:rFonts w:ascii="Century Gothic" w:hAnsi="Century Gothic" w:cs="Arial"/>
          <w:color w:val="333333"/>
          <w:shd w:val="clear" w:color="auto" w:fill="FFFFFF"/>
        </w:rPr>
        <w:t xml:space="preserve"> de la causal de terminación unilateral prevista en el artículo 17, numeral </w:t>
      </w:r>
      <w:r>
        <w:rPr>
          <w:rFonts w:ascii="Century Gothic" w:hAnsi="Century Gothic" w:cs="Arial"/>
          <w:color w:val="333333"/>
          <w:shd w:val="clear" w:color="auto" w:fill="FFFFFF"/>
        </w:rPr>
        <w:t xml:space="preserve">2 </w:t>
      </w:r>
      <w:r w:rsidR="00F55B35">
        <w:rPr>
          <w:rFonts w:ascii="Century Gothic" w:hAnsi="Century Gothic" w:cs="Arial"/>
          <w:color w:val="333333"/>
          <w:shd w:val="clear" w:color="auto" w:fill="FFFFFF"/>
        </w:rPr>
        <w:t xml:space="preserve">de la Ley 80 de 1993.  </w:t>
      </w:r>
      <w:r w:rsidR="00F16CE2">
        <w:rPr>
          <w:rFonts w:ascii="Century Gothic" w:hAnsi="Century Gothic" w:cs="Arial"/>
          <w:color w:val="333333"/>
          <w:shd w:val="clear" w:color="auto" w:fill="FFFFFF"/>
        </w:rPr>
        <w:t>Esto implica que, en las hipótesis de fusión y escisión total</w:t>
      </w:r>
      <w:r w:rsidR="000D3795">
        <w:rPr>
          <w:rFonts w:ascii="Century Gothic" w:hAnsi="Century Gothic" w:cs="Arial"/>
          <w:color w:val="333333"/>
          <w:shd w:val="clear" w:color="auto" w:fill="FFFFFF"/>
        </w:rPr>
        <w:t>, las sociedades absorbentes o beneficiarias solo podrían entrar a remplazar la posici</w:t>
      </w:r>
      <w:r>
        <w:rPr>
          <w:rFonts w:ascii="Century Gothic" w:hAnsi="Century Gothic" w:cs="Arial"/>
          <w:color w:val="333333"/>
          <w:shd w:val="clear" w:color="auto" w:fill="FFFFFF"/>
        </w:rPr>
        <w:t xml:space="preserve">ón contractual de la sociedad disuelta si la entidad estatal contratante se abstiene de ejercer la potestad unilateral de terminación en los términos explicados </w:t>
      </w:r>
      <w:r w:rsidRPr="00551B00">
        <w:rPr>
          <w:rFonts w:ascii="Century Gothic" w:hAnsi="Century Gothic" w:cs="Arial"/>
          <w:i/>
          <w:iCs/>
          <w:color w:val="333333"/>
          <w:shd w:val="clear" w:color="auto" w:fill="FFFFFF"/>
        </w:rPr>
        <w:t>supra</w:t>
      </w:r>
      <w:r>
        <w:rPr>
          <w:rFonts w:ascii="Century Gothic" w:hAnsi="Century Gothic" w:cs="Arial"/>
          <w:color w:val="333333"/>
          <w:shd w:val="clear" w:color="auto" w:fill="FFFFFF"/>
        </w:rPr>
        <w:t xml:space="preserve">. En todo caso, </w:t>
      </w:r>
      <w:r w:rsidR="000B623C">
        <w:rPr>
          <w:rFonts w:ascii="Century Gothic" w:hAnsi="Century Gothic" w:cs="Arial"/>
          <w:color w:val="333333"/>
          <w:shd w:val="clear" w:color="auto" w:fill="FFFFFF"/>
        </w:rPr>
        <w:t xml:space="preserve">la transferencia patrimonial </w:t>
      </w:r>
      <w:r w:rsidR="000B623C" w:rsidRPr="00551B00">
        <w:rPr>
          <w:rFonts w:ascii="Century Gothic" w:hAnsi="Century Gothic" w:cs="Arial"/>
          <w:i/>
          <w:iCs/>
          <w:color w:val="333333"/>
          <w:shd w:val="clear" w:color="auto" w:fill="FFFFFF"/>
        </w:rPr>
        <w:t>ipso iure</w:t>
      </w:r>
      <w:r w:rsidR="000B623C">
        <w:rPr>
          <w:rFonts w:ascii="Century Gothic" w:hAnsi="Century Gothic" w:cs="Arial"/>
          <w:i/>
          <w:iCs/>
          <w:color w:val="333333"/>
          <w:shd w:val="clear" w:color="auto" w:fill="FFFFFF"/>
        </w:rPr>
        <w:t xml:space="preserve"> </w:t>
      </w:r>
      <w:r w:rsidR="000B623C">
        <w:rPr>
          <w:rFonts w:ascii="Century Gothic" w:hAnsi="Century Gothic" w:cs="Arial"/>
          <w:color w:val="333333"/>
          <w:shd w:val="clear" w:color="auto" w:fill="FFFFFF"/>
        </w:rPr>
        <w:t>a la que dan pie</w:t>
      </w:r>
      <w:r w:rsidR="009C5050">
        <w:rPr>
          <w:rFonts w:ascii="Century Gothic" w:hAnsi="Century Gothic" w:cs="Arial"/>
          <w:color w:val="333333"/>
          <w:shd w:val="clear" w:color="auto" w:fill="FFFFFF"/>
        </w:rPr>
        <w:t xml:space="preserve"> estas figuras, si compromete a las sociedades subsistentes, </w:t>
      </w:r>
      <w:r w:rsidR="00940372">
        <w:rPr>
          <w:rFonts w:ascii="Century Gothic" w:hAnsi="Century Gothic" w:cs="Arial"/>
          <w:color w:val="333333"/>
          <w:shd w:val="clear" w:color="auto" w:fill="FFFFFF"/>
        </w:rPr>
        <w:t xml:space="preserve">quienes vendrían ser titulares de los derechos y obligaciones que derivan del contrato estatal, así como responsables por los eventuales incumplimientos, independientemente de si </w:t>
      </w:r>
      <w:r w:rsidR="005A4788">
        <w:rPr>
          <w:rFonts w:ascii="Century Gothic" w:hAnsi="Century Gothic" w:cs="Arial"/>
          <w:color w:val="333333"/>
          <w:shd w:val="clear" w:color="auto" w:fill="FFFFFF"/>
        </w:rPr>
        <w:t>se termina el contrato de manera anticipada o si continúan ejecutándolo</w:t>
      </w:r>
      <w:r w:rsidR="006F18D8">
        <w:rPr>
          <w:rFonts w:ascii="Century Gothic" w:hAnsi="Century Gothic" w:cs="Arial"/>
          <w:color w:val="333333"/>
          <w:shd w:val="clear" w:color="auto" w:fill="FFFFFF"/>
        </w:rPr>
        <w:t xml:space="preserve"> con la anuencia de la entidad estatal contratante. </w:t>
      </w:r>
    </w:p>
    <w:p w14:paraId="30CD9BD0" w14:textId="77777777" w:rsidR="004B28C5" w:rsidRDefault="00FB602E" w:rsidP="004B28C5">
      <w:pPr>
        <w:spacing w:before="120" w:after="0"/>
        <w:ind w:right="49"/>
        <w:rPr>
          <w:rFonts w:ascii="Century Gothic" w:hAnsi="Century Gothic" w:cs="Arial"/>
          <w:color w:val="333333"/>
          <w:shd w:val="clear" w:color="auto" w:fill="FFFFFF"/>
        </w:rPr>
      </w:pPr>
      <w:r>
        <w:rPr>
          <w:rFonts w:ascii="Century Gothic" w:hAnsi="Century Gothic" w:cs="Arial"/>
          <w:color w:val="333333"/>
          <w:shd w:val="clear" w:color="auto" w:fill="FFFFFF"/>
        </w:rPr>
        <w:tab/>
        <w:t>Hechas las anteriores consideraciones, no es posible concluir sin aclarar que</w:t>
      </w:r>
      <w:r w:rsidR="00254629">
        <w:rPr>
          <w:rFonts w:ascii="Century Gothic" w:hAnsi="Century Gothic" w:cs="Arial"/>
          <w:color w:val="333333"/>
          <w:shd w:val="clear" w:color="auto" w:fill="FFFFFF"/>
        </w:rPr>
        <w:t xml:space="preserve"> los efectos específicos de las diferentes reformas estatutarias respecto de los contratos suscritos </w:t>
      </w:r>
      <w:r w:rsidR="005F10F4">
        <w:rPr>
          <w:rFonts w:ascii="Century Gothic" w:hAnsi="Century Gothic" w:cs="Arial"/>
          <w:color w:val="333333"/>
          <w:shd w:val="clear" w:color="auto" w:fill="FFFFFF"/>
        </w:rPr>
        <w:t xml:space="preserve">por las sociedades </w:t>
      </w:r>
      <w:r w:rsidR="00504758">
        <w:rPr>
          <w:rFonts w:ascii="Century Gothic" w:hAnsi="Century Gothic" w:cs="Arial"/>
          <w:color w:val="333333"/>
          <w:shd w:val="clear" w:color="auto" w:fill="FFFFFF"/>
        </w:rPr>
        <w:t>reformadas</w:t>
      </w:r>
      <w:r w:rsidR="005F10F4">
        <w:rPr>
          <w:rFonts w:ascii="Century Gothic" w:hAnsi="Century Gothic" w:cs="Arial"/>
          <w:color w:val="333333"/>
          <w:shd w:val="clear" w:color="auto" w:fill="FFFFFF"/>
        </w:rPr>
        <w:t xml:space="preserve"> deben ser estudiados y precisados por cada entidad estatal de acuerdo con </w:t>
      </w:r>
      <w:r w:rsidR="00D07FE6">
        <w:rPr>
          <w:rFonts w:ascii="Century Gothic" w:hAnsi="Century Gothic" w:cs="Arial"/>
          <w:color w:val="333333"/>
          <w:shd w:val="clear" w:color="auto" w:fill="FFFFFF"/>
        </w:rPr>
        <w:t>el alcance de las disposiciones sociales del acuerdo societario</w:t>
      </w:r>
      <w:r w:rsidR="00504758">
        <w:rPr>
          <w:rFonts w:ascii="Century Gothic" w:hAnsi="Century Gothic" w:cs="Arial"/>
          <w:color w:val="333333"/>
          <w:shd w:val="clear" w:color="auto" w:fill="FFFFFF"/>
        </w:rPr>
        <w:t xml:space="preserve"> y las condiciones del contrato estatal. Dicho análisis necesariamente debe considerar </w:t>
      </w:r>
      <w:r w:rsidR="005B613E">
        <w:rPr>
          <w:rFonts w:ascii="Century Gothic" w:hAnsi="Century Gothic" w:cs="Arial"/>
          <w:color w:val="333333"/>
          <w:shd w:val="clear" w:color="auto" w:fill="FFFFFF"/>
        </w:rPr>
        <w:t xml:space="preserve">si las reformas </w:t>
      </w:r>
      <w:r w:rsidR="008962E5">
        <w:rPr>
          <w:rFonts w:ascii="Century Gothic" w:hAnsi="Century Gothic" w:cs="Arial"/>
          <w:color w:val="333333"/>
          <w:shd w:val="clear" w:color="auto" w:fill="FFFFFF"/>
        </w:rPr>
        <w:t xml:space="preserve">conllevan el incumplimiento </w:t>
      </w:r>
      <w:r w:rsidR="00440D70">
        <w:rPr>
          <w:rFonts w:ascii="Century Gothic" w:hAnsi="Century Gothic" w:cs="Arial"/>
          <w:color w:val="333333"/>
          <w:shd w:val="clear" w:color="auto" w:fill="FFFFFF"/>
        </w:rPr>
        <w:t xml:space="preserve">del contrato </w:t>
      </w:r>
      <w:r w:rsidR="002B32FF">
        <w:rPr>
          <w:rFonts w:ascii="Century Gothic" w:hAnsi="Century Gothic" w:cs="Arial"/>
          <w:color w:val="333333"/>
          <w:shd w:val="clear" w:color="auto" w:fill="FFFFFF"/>
        </w:rPr>
        <w:t xml:space="preserve">o si </w:t>
      </w:r>
      <w:r w:rsidR="00440D70">
        <w:rPr>
          <w:rFonts w:ascii="Century Gothic" w:hAnsi="Century Gothic" w:cs="Arial"/>
          <w:color w:val="333333"/>
          <w:shd w:val="clear" w:color="auto" w:fill="FFFFFF"/>
        </w:rPr>
        <w:t>derivan en</w:t>
      </w:r>
      <w:r w:rsidR="002B32FF">
        <w:rPr>
          <w:rFonts w:ascii="Century Gothic" w:hAnsi="Century Gothic" w:cs="Arial"/>
          <w:color w:val="333333"/>
          <w:shd w:val="clear" w:color="auto" w:fill="FFFFFF"/>
        </w:rPr>
        <w:t xml:space="preserve"> la </w:t>
      </w:r>
      <w:r w:rsidR="002B32FF" w:rsidRPr="002B32FF">
        <w:rPr>
          <w:rFonts w:ascii="Century Gothic" w:hAnsi="Century Gothic" w:cs="Arial"/>
          <w:color w:val="333333"/>
          <w:shd w:val="clear" w:color="auto" w:fill="FFFFFF"/>
        </w:rPr>
        <w:t>paralización o la afectación grave de los servicios públicos</w:t>
      </w:r>
      <w:r w:rsidR="00ED1078">
        <w:rPr>
          <w:rFonts w:ascii="Century Gothic" w:hAnsi="Century Gothic" w:cs="Arial"/>
          <w:color w:val="333333"/>
          <w:shd w:val="clear" w:color="auto" w:fill="FFFFFF"/>
        </w:rPr>
        <w:t xml:space="preserve">, que </w:t>
      </w:r>
      <w:r w:rsidR="00440D70">
        <w:rPr>
          <w:rFonts w:ascii="Century Gothic" w:hAnsi="Century Gothic" w:cs="Arial"/>
          <w:color w:val="333333"/>
          <w:shd w:val="clear" w:color="auto" w:fill="FFFFFF"/>
        </w:rPr>
        <w:t xml:space="preserve">amerite </w:t>
      </w:r>
      <w:r w:rsidR="00F31D60">
        <w:rPr>
          <w:rFonts w:ascii="Century Gothic" w:hAnsi="Century Gothic" w:cs="Arial"/>
          <w:color w:val="333333"/>
          <w:shd w:val="clear" w:color="auto" w:fill="FFFFFF"/>
        </w:rPr>
        <w:t xml:space="preserve">ejercer la potestad de terminación unilateral. </w:t>
      </w:r>
    </w:p>
    <w:p w14:paraId="03F710FC" w14:textId="37BB8AEE" w:rsidR="006F18D8" w:rsidRDefault="002B32FF" w:rsidP="00551B00">
      <w:pPr>
        <w:spacing w:after="0"/>
        <w:ind w:right="49"/>
        <w:rPr>
          <w:rFonts w:ascii="Century Gothic" w:hAnsi="Century Gothic" w:cs="Arial"/>
          <w:color w:val="333333"/>
          <w:shd w:val="clear" w:color="auto" w:fill="FFFFFF"/>
        </w:rPr>
      </w:pPr>
      <w:r w:rsidRPr="002B32FF">
        <w:rPr>
          <w:rFonts w:ascii="Century Gothic" w:hAnsi="Century Gothic" w:cs="Arial"/>
          <w:color w:val="333333"/>
          <w:shd w:val="clear" w:color="auto" w:fill="FFFFFF"/>
        </w:rPr>
        <w:t xml:space="preserve"> </w:t>
      </w:r>
    </w:p>
    <w:p w14:paraId="058B49CA" w14:textId="77777777" w:rsidR="006F454E" w:rsidRDefault="006F454E" w:rsidP="004B28C5">
      <w:pPr>
        <w:tabs>
          <w:tab w:val="left" w:pos="0"/>
        </w:tabs>
        <w:spacing w:after="0"/>
        <w:rPr>
          <w:rFonts w:ascii="Century Gothic" w:eastAsia="Calibri" w:hAnsi="Century Gothic" w:cs="Arial"/>
          <w:b/>
          <w:color w:val="000000" w:themeColor="text1"/>
          <w:lang w:val="es-ES_tradnl"/>
        </w:rPr>
      </w:pPr>
      <w:r w:rsidRPr="00551B00">
        <w:rPr>
          <w:rFonts w:ascii="Century Gothic" w:eastAsia="Calibri" w:hAnsi="Century Gothic" w:cs="Arial"/>
          <w:b/>
          <w:color w:val="000000" w:themeColor="text1"/>
          <w:lang w:val="es-ES_tradnl"/>
        </w:rPr>
        <w:t>3. Respuesta</w:t>
      </w:r>
    </w:p>
    <w:p w14:paraId="0B6AB116" w14:textId="77777777" w:rsidR="004B28C5" w:rsidRPr="00551B00" w:rsidRDefault="004B28C5" w:rsidP="00551B00">
      <w:pPr>
        <w:tabs>
          <w:tab w:val="left" w:pos="0"/>
        </w:tabs>
        <w:spacing w:after="0"/>
        <w:rPr>
          <w:rFonts w:ascii="Century Gothic" w:eastAsia="Calibri" w:hAnsi="Century Gothic" w:cs="Arial"/>
          <w:b/>
          <w:color w:val="000000" w:themeColor="text1"/>
          <w:lang w:val="es-ES_tradnl"/>
        </w:rPr>
      </w:pPr>
    </w:p>
    <w:p w14:paraId="4B9A75C4" w14:textId="7C0FD167" w:rsidR="006F454E" w:rsidRDefault="006F454E" w:rsidP="00551B00">
      <w:pPr>
        <w:spacing w:after="0" w:line="240" w:lineRule="auto"/>
        <w:ind w:left="567" w:right="616"/>
        <w:rPr>
          <w:rFonts w:ascii="Century Gothic" w:hAnsi="Century Gothic" w:cs="Arial"/>
          <w:sz w:val="20"/>
          <w:szCs w:val="20"/>
        </w:rPr>
      </w:pPr>
      <w:r w:rsidRPr="00551B00">
        <w:rPr>
          <w:rFonts w:ascii="Century Gothic" w:hAnsi="Century Gothic" w:cs="Arial"/>
          <w:sz w:val="20"/>
          <w:szCs w:val="20"/>
        </w:rPr>
        <w:t>“[…] “¿Es posible bajo los supuestos de hecho señalados arriba que la experiencia de la sociedad A en la ejecución del contrato estatal, trasladado a la sociedad B en virtud de la fusión, pueda ser transferida a su vez a la sociedad C en virtud de la escisión?”</w:t>
      </w:r>
      <w:r w:rsidR="00467D8A">
        <w:rPr>
          <w:rFonts w:ascii="Century Gothic" w:hAnsi="Century Gothic" w:cs="Arial"/>
          <w:sz w:val="20"/>
          <w:szCs w:val="20"/>
        </w:rPr>
        <w:t xml:space="preserve"> </w:t>
      </w:r>
      <w:r w:rsidRPr="00551B00">
        <w:rPr>
          <w:rFonts w:ascii="Century Gothic" w:hAnsi="Century Gothic" w:cs="Arial"/>
          <w:sz w:val="20"/>
          <w:szCs w:val="20"/>
        </w:rPr>
        <w:t>(</w:t>
      </w:r>
      <w:r w:rsidR="00467D8A">
        <w:rPr>
          <w:rFonts w:ascii="Century Gothic" w:hAnsi="Century Gothic" w:cs="Arial"/>
          <w:sz w:val="20"/>
          <w:szCs w:val="20"/>
        </w:rPr>
        <w:t>SIC</w:t>
      </w:r>
      <w:r w:rsidRPr="00551B00">
        <w:rPr>
          <w:rFonts w:ascii="Century Gothic" w:hAnsi="Century Gothic" w:cs="Arial"/>
          <w:sz w:val="20"/>
          <w:szCs w:val="20"/>
        </w:rPr>
        <w:t>)</w:t>
      </w:r>
    </w:p>
    <w:p w14:paraId="6EF47D1D" w14:textId="77777777" w:rsidR="004971ED" w:rsidRPr="00551B00" w:rsidRDefault="004971ED" w:rsidP="00551B00">
      <w:pPr>
        <w:spacing w:after="0"/>
        <w:ind w:left="567" w:right="616"/>
        <w:rPr>
          <w:rFonts w:ascii="Century Gothic" w:hAnsi="Century Gothic" w:cs="Arial"/>
          <w:sz w:val="20"/>
          <w:szCs w:val="20"/>
        </w:rPr>
      </w:pPr>
    </w:p>
    <w:p w14:paraId="7FA4C08F" w14:textId="6E6BBBB4" w:rsidR="006F454E" w:rsidRPr="00551B00" w:rsidRDefault="006F454E" w:rsidP="00DA697E">
      <w:pPr>
        <w:rPr>
          <w:rFonts w:ascii="Century Gothic" w:hAnsi="Century Gothic" w:cs="Arial"/>
          <w:bCs/>
          <w:color w:val="000000"/>
        </w:rPr>
      </w:pPr>
      <w:r w:rsidRPr="00551B00">
        <w:rPr>
          <w:rFonts w:ascii="Century Gothic" w:hAnsi="Century Gothic" w:cs="Arial"/>
          <w:bCs/>
          <w:color w:val="000000"/>
        </w:rPr>
        <w:t>Con</w:t>
      </w:r>
      <w:r w:rsidR="00BC2ABF">
        <w:rPr>
          <w:rFonts w:ascii="Century Gothic" w:hAnsi="Century Gothic" w:cs="Arial"/>
          <w:bCs/>
          <w:color w:val="000000"/>
        </w:rPr>
        <w:t>forme</w:t>
      </w:r>
      <w:r w:rsidRPr="00551B00">
        <w:rPr>
          <w:rFonts w:ascii="Century Gothic" w:hAnsi="Century Gothic" w:cs="Arial"/>
          <w:bCs/>
          <w:color w:val="000000"/>
        </w:rPr>
        <w:t xml:space="preserve"> </w:t>
      </w:r>
      <w:r w:rsidR="00384E36">
        <w:rPr>
          <w:rFonts w:ascii="Century Gothic" w:hAnsi="Century Gothic" w:cs="Arial"/>
          <w:bCs/>
          <w:color w:val="000000"/>
        </w:rPr>
        <w:t xml:space="preserve">a </w:t>
      </w:r>
      <w:r w:rsidRPr="00551B00">
        <w:rPr>
          <w:rFonts w:ascii="Century Gothic" w:hAnsi="Century Gothic" w:cs="Arial"/>
          <w:bCs/>
          <w:color w:val="000000"/>
        </w:rPr>
        <w:t>l</w:t>
      </w:r>
      <w:r w:rsidR="00BC2ABF">
        <w:rPr>
          <w:rFonts w:ascii="Century Gothic" w:hAnsi="Century Gothic" w:cs="Arial"/>
          <w:bCs/>
          <w:color w:val="000000"/>
        </w:rPr>
        <w:t>as</w:t>
      </w:r>
      <w:r w:rsidRPr="00551B00">
        <w:rPr>
          <w:rFonts w:ascii="Century Gothic" w:hAnsi="Century Gothic" w:cs="Arial"/>
          <w:bCs/>
          <w:color w:val="000000"/>
        </w:rPr>
        <w:t xml:space="preserve"> consideraciones </w:t>
      </w:r>
      <w:r w:rsidR="00BC2ABF">
        <w:rPr>
          <w:rFonts w:ascii="Century Gothic" w:hAnsi="Century Gothic" w:cs="Arial"/>
          <w:bCs/>
          <w:color w:val="000000"/>
        </w:rPr>
        <w:t>expuestas</w:t>
      </w:r>
      <w:r w:rsidRPr="00551B00">
        <w:rPr>
          <w:rFonts w:ascii="Century Gothic" w:hAnsi="Century Gothic" w:cs="Arial"/>
          <w:bCs/>
          <w:color w:val="000000"/>
        </w:rPr>
        <w:t>,</w:t>
      </w:r>
      <w:r w:rsidR="00BC2ABF">
        <w:rPr>
          <w:rFonts w:ascii="Century Gothic" w:hAnsi="Century Gothic" w:cs="Arial"/>
          <w:bCs/>
          <w:color w:val="000000"/>
        </w:rPr>
        <w:t xml:space="preserve"> </w:t>
      </w:r>
      <w:r w:rsidRPr="00551B00">
        <w:rPr>
          <w:rFonts w:ascii="Century Gothic" w:hAnsi="Century Gothic" w:cs="Arial"/>
          <w:bCs/>
          <w:color w:val="000000"/>
        </w:rPr>
        <w:t>si bien en principio la experiencia</w:t>
      </w:r>
      <w:r w:rsidR="008B7F7F">
        <w:rPr>
          <w:rFonts w:ascii="Century Gothic" w:hAnsi="Century Gothic" w:cs="Arial"/>
          <w:bCs/>
          <w:color w:val="000000"/>
        </w:rPr>
        <w:t xml:space="preserve"> adquirida</w:t>
      </w:r>
      <w:r w:rsidRPr="00551B00">
        <w:rPr>
          <w:rFonts w:ascii="Century Gothic" w:hAnsi="Century Gothic" w:cs="Arial"/>
          <w:bCs/>
          <w:color w:val="000000"/>
        </w:rPr>
        <w:t xml:space="preserve"> </w:t>
      </w:r>
      <w:r w:rsidR="008B7F7F">
        <w:rPr>
          <w:rFonts w:ascii="Century Gothic" w:hAnsi="Century Gothic" w:cs="Arial"/>
          <w:bCs/>
          <w:color w:val="000000"/>
        </w:rPr>
        <w:t>por</w:t>
      </w:r>
      <w:r w:rsidRPr="00551B00">
        <w:rPr>
          <w:rFonts w:ascii="Century Gothic" w:hAnsi="Century Gothic" w:cs="Arial"/>
          <w:bCs/>
          <w:color w:val="000000"/>
        </w:rPr>
        <w:t xml:space="preserve"> las personas jurídicas</w:t>
      </w:r>
      <w:r w:rsidR="0049191A">
        <w:rPr>
          <w:rFonts w:ascii="Century Gothic" w:hAnsi="Century Gothic" w:cs="Arial"/>
          <w:bCs/>
          <w:color w:val="000000"/>
        </w:rPr>
        <w:t xml:space="preserve"> </w:t>
      </w:r>
      <w:r w:rsidRPr="00551B00">
        <w:rPr>
          <w:rFonts w:ascii="Century Gothic" w:hAnsi="Century Gothic" w:cs="Arial"/>
          <w:bCs/>
          <w:color w:val="000000"/>
        </w:rPr>
        <w:t xml:space="preserve">es intransferible en la contratación estatal regulada por el Estatuto General de Contratación de </w:t>
      </w:r>
      <w:r w:rsidRPr="00551B00">
        <w:rPr>
          <w:rFonts w:ascii="Century Gothic" w:hAnsi="Century Gothic" w:cs="Arial"/>
          <w:bCs/>
          <w:color w:val="000000"/>
        </w:rPr>
        <w:lastRenderedPageBreak/>
        <w:t>la Administración Pública, dich</w:t>
      </w:r>
      <w:r w:rsidR="0049191A">
        <w:rPr>
          <w:rFonts w:ascii="Century Gothic" w:hAnsi="Century Gothic" w:cs="Arial"/>
          <w:bCs/>
          <w:color w:val="000000"/>
        </w:rPr>
        <w:t xml:space="preserve">a regla </w:t>
      </w:r>
      <w:r w:rsidR="000D6B92">
        <w:rPr>
          <w:rFonts w:ascii="Century Gothic" w:hAnsi="Century Gothic" w:cs="Arial"/>
          <w:bCs/>
          <w:color w:val="000000"/>
        </w:rPr>
        <w:t xml:space="preserve">tiene excepciones en los supuestos en los que </w:t>
      </w:r>
      <w:proofErr w:type="gramStart"/>
      <w:r w:rsidR="000D6B92">
        <w:rPr>
          <w:rFonts w:ascii="Century Gothic" w:hAnsi="Century Gothic" w:cs="Arial"/>
          <w:bCs/>
          <w:color w:val="000000"/>
        </w:rPr>
        <w:t>la sociedades</w:t>
      </w:r>
      <w:proofErr w:type="gramEnd"/>
      <w:r w:rsidR="000D6B92">
        <w:rPr>
          <w:rFonts w:ascii="Century Gothic" w:hAnsi="Century Gothic" w:cs="Arial"/>
          <w:bCs/>
          <w:color w:val="000000"/>
        </w:rPr>
        <w:t xml:space="preserve"> mercantiles </w:t>
      </w:r>
      <w:r w:rsidR="004B28C5">
        <w:rPr>
          <w:rFonts w:ascii="Century Gothic" w:hAnsi="Century Gothic" w:cs="Arial"/>
          <w:bCs/>
          <w:color w:val="000000"/>
        </w:rPr>
        <w:t xml:space="preserve">contratistas </w:t>
      </w:r>
      <w:r w:rsidR="000D6B92">
        <w:rPr>
          <w:rFonts w:ascii="Century Gothic" w:hAnsi="Century Gothic" w:cs="Arial"/>
          <w:bCs/>
          <w:color w:val="000000"/>
        </w:rPr>
        <w:t xml:space="preserve">son afectadas </w:t>
      </w:r>
      <w:r w:rsidR="00F6402A">
        <w:rPr>
          <w:rFonts w:ascii="Century Gothic" w:hAnsi="Century Gothic" w:cs="Arial"/>
          <w:bCs/>
          <w:color w:val="000000"/>
        </w:rPr>
        <w:t>ciertos tipos de reformas</w:t>
      </w:r>
      <w:r w:rsidR="004B28C5">
        <w:rPr>
          <w:rFonts w:ascii="Century Gothic" w:hAnsi="Century Gothic" w:cs="Arial"/>
          <w:bCs/>
          <w:color w:val="000000"/>
        </w:rPr>
        <w:t xml:space="preserve"> sociales</w:t>
      </w:r>
      <w:r w:rsidR="00F6402A">
        <w:rPr>
          <w:rFonts w:ascii="Century Gothic" w:hAnsi="Century Gothic" w:cs="Arial"/>
          <w:bCs/>
          <w:color w:val="000000"/>
        </w:rPr>
        <w:t xml:space="preserve">. Esto se presenta en el caso de los acuerdos de </w:t>
      </w:r>
      <w:r w:rsidR="00F6402A" w:rsidRPr="00551B00">
        <w:rPr>
          <w:rFonts w:ascii="Century Gothic" w:hAnsi="Century Gothic" w:cs="Arial"/>
          <w:bCs/>
          <w:i/>
          <w:iCs/>
          <w:color w:val="000000"/>
        </w:rPr>
        <w:t>fusión</w:t>
      </w:r>
      <w:r w:rsidR="002F23F2">
        <w:rPr>
          <w:rFonts w:ascii="Century Gothic" w:hAnsi="Century Gothic" w:cs="Arial"/>
          <w:bCs/>
          <w:color w:val="000000"/>
        </w:rPr>
        <w:t xml:space="preserve"> en </w:t>
      </w:r>
      <w:r w:rsidR="000E1689">
        <w:rPr>
          <w:rFonts w:ascii="Century Gothic" w:hAnsi="Century Gothic" w:cs="Arial"/>
          <w:bCs/>
          <w:color w:val="000000"/>
        </w:rPr>
        <w:t>el marco de los cuales</w:t>
      </w:r>
      <w:r w:rsidR="002F23F2">
        <w:rPr>
          <w:rFonts w:ascii="Century Gothic" w:hAnsi="Century Gothic" w:cs="Arial"/>
          <w:bCs/>
          <w:color w:val="000000"/>
        </w:rPr>
        <w:t xml:space="preserve"> </w:t>
      </w:r>
      <w:r w:rsidRPr="00551B00">
        <w:rPr>
          <w:rFonts w:ascii="Century Gothic" w:hAnsi="Century Gothic" w:cs="Arial"/>
          <w:bCs/>
          <w:color w:val="000000"/>
        </w:rPr>
        <w:t>la persona jurídica</w:t>
      </w:r>
      <w:r w:rsidR="00B0254C">
        <w:rPr>
          <w:rFonts w:ascii="Century Gothic" w:hAnsi="Century Gothic" w:cs="Arial"/>
          <w:bCs/>
          <w:color w:val="000000"/>
        </w:rPr>
        <w:t xml:space="preserve"> se disuelve </w:t>
      </w:r>
      <w:r w:rsidRPr="00551B00">
        <w:rPr>
          <w:rFonts w:ascii="Century Gothic" w:hAnsi="Century Gothic" w:cs="Arial"/>
          <w:bCs/>
          <w:color w:val="000000"/>
        </w:rPr>
        <w:t xml:space="preserve">sin liquidarse, </w:t>
      </w:r>
      <w:r w:rsidR="00B0254C">
        <w:rPr>
          <w:rFonts w:ascii="Century Gothic" w:hAnsi="Century Gothic" w:cs="Arial"/>
          <w:bCs/>
          <w:color w:val="000000"/>
        </w:rPr>
        <w:t>por lo que</w:t>
      </w:r>
      <w:r w:rsidR="008576CB">
        <w:rPr>
          <w:rFonts w:ascii="Century Gothic" w:hAnsi="Century Gothic" w:cs="Arial"/>
          <w:bCs/>
          <w:color w:val="000000"/>
        </w:rPr>
        <w:t xml:space="preserve"> la sociedad disuelta</w:t>
      </w:r>
      <w:r w:rsidR="00B0254C">
        <w:rPr>
          <w:rFonts w:ascii="Century Gothic" w:hAnsi="Century Gothic" w:cs="Arial"/>
          <w:bCs/>
          <w:color w:val="000000"/>
        </w:rPr>
        <w:t xml:space="preserve"> </w:t>
      </w:r>
      <w:r w:rsidRPr="00551B00">
        <w:rPr>
          <w:rFonts w:ascii="Century Gothic" w:hAnsi="Century Gothic" w:cs="Arial"/>
          <w:bCs/>
          <w:color w:val="000000"/>
        </w:rPr>
        <w:t>puede transferir la experiencia</w:t>
      </w:r>
      <w:r w:rsidR="00B0254C">
        <w:rPr>
          <w:rFonts w:ascii="Century Gothic" w:hAnsi="Century Gothic" w:cs="Arial"/>
          <w:bCs/>
          <w:color w:val="000000"/>
        </w:rPr>
        <w:t xml:space="preserve"> </w:t>
      </w:r>
      <w:r w:rsidR="008576CB">
        <w:rPr>
          <w:rFonts w:ascii="Century Gothic" w:hAnsi="Century Gothic" w:cs="Arial"/>
          <w:bCs/>
          <w:color w:val="000000"/>
        </w:rPr>
        <w:t xml:space="preserve">por cuanto </w:t>
      </w:r>
      <w:r w:rsidR="008A0A46">
        <w:rPr>
          <w:rFonts w:ascii="Century Gothic" w:hAnsi="Century Gothic" w:cs="Arial"/>
          <w:bCs/>
          <w:color w:val="000000"/>
        </w:rPr>
        <w:t xml:space="preserve">no </w:t>
      </w:r>
      <w:r w:rsidR="00DA697E">
        <w:rPr>
          <w:rFonts w:ascii="Century Gothic" w:hAnsi="Century Gothic" w:cs="Arial"/>
          <w:bCs/>
          <w:color w:val="000000"/>
        </w:rPr>
        <w:t>desaparece sino que continua</w:t>
      </w:r>
      <w:r w:rsidRPr="00551B00">
        <w:rPr>
          <w:rFonts w:ascii="Century Gothic" w:hAnsi="Century Gothic" w:cs="Arial"/>
          <w:bCs/>
          <w:color w:val="000000"/>
        </w:rPr>
        <w:t xml:space="preserve"> a través de </w:t>
      </w:r>
      <w:r w:rsidR="000E1689">
        <w:rPr>
          <w:rFonts w:ascii="Century Gothic" w:hAnsi="Century Gothic" w:cs="Arial"/>
          <w:bCs/>
          <w:color w:val="000000"/>
        </w:rPr>
        <w:t>la</w:t>
      </w:r>
      <w:r w:rsidR="00DA697E">
        <w:rPr>
          <w:rFonts w:ascii="Century Gothic" w:hAnsi="Century Gothic" w:cs="Arial"/>
          <w:bCs/>
          <w:color w:val="000000"/>
        </w:rPr>
        <w:t xml:space="preserve"> sociedad</w:t>
      </w:r>
      <w:r w:rsidR="00B0254C">
        <w:rPr>
          <w:rFonts w:ascii="Century Gothic" w:hAnsi="Century Gothic" w:cs="Arial"/>
          <w:bCs/>
          <w:color w:val="000000"/>
        </w:rPr>
        <w:t xml:space="preserve"> resultante</w:t>
      </w:r>
      <w:r w:rsidRPr="00551B00">
        <w:rPr>
          <w:rFonts w:ascii="Century Gothic" w:hAnsi="Century Gothic" w:cs="Arial"/>
          <w:bCs/>
          <w:color w:val="000000"/>
        </w:rPr>
        <w:t>. En este sentido, la tra</w:t>
      </w:r>
      <w:r w:rsidR="000E1689">
        <w:rPr>
          <w:rFonts w:ascii="Century Gothic" w:hAnsi="Century Gothic" w:cs="Arial"/>
          <w:bCs/>
          <w:color w:val="000000"/>
        </w:rPr>
        <w:t>n</w:t>
      </w:r>
      <w:r w:rsidRPr="00551B00">
        <w:rPr>
          <w:rFonts w:ascii="Century Gothic" w:hAnsi="Century Gothic" w:cs="Arial"/>
          <w:bCs/>
          <w:color w:val="000000"/>
        </w:rPr>
        <w:t xml:space="preserve">sferencia de la experiencia ocurre porque la persona jurídica continúa a través de otra, esto es, deja de ser </w:t>
      </w:r>
      <w:r w:rsidR="00467D8A" w:rsidRPr="00467D8A">
        <w:rPr>
          <w:rFonts w:ascii="Century Gothic" w:hAnsi="Century Gothic" w:cs="Arial"/>
          <w:bCs/>
          <w:color w:val="000000"/>
        </w:rPr>
        <w:t>quien</w:t>
      </w:r>
      <w:r w:rsidR="00DA697E">
        <w:rPr>
          <w:rFonts w:ascii="Century Gothic" w:hAnsi="Century Gothic" w:cs="Arial"/>
          <w:bCs/>
          <w:color w:val="000000"/>
        </w:rPr>
        <w:t xml:space="preserve"> </w:t>
      </w:r>
      <w:r w:rsidR="00467D8A" w:rsidRPr="00467D8A">
        <w:rPr>
          <w:rFonts w:ascii="Century Gothic" w:hAnsi="Century Gothic" w:cs="Arial"/>
          <w:bCs/>
          <w:color w:val="000000"/>
        </w:rPr>
        <w:t>es,</w:t>
      </w:r>
      <w:r w:rsidRPr="00551B00">
        <w:rPr>
          <w:rFonts w:ascii="Century Gothic" w:hAnsi="Century Gothic" w:cs="Arial"/>
          <w:bCs/>
          <w:color w:val="000000"/>
        </w:rPr>
        <w:t xml:space="preserve"> pero no desaparece porque otra sociedad se convierte en ella, ya sea una sociedad nueva cuando es fusión por creación, o una sociedad existente en la fusión por absorción. </w:t>
      </w:r>
    </w:p>
    <w:p w14:paraId="46619AAB" w14:textId="3B5D497E" w:rsidR="008B7F46" w:rsidRDefault="001D583F" w:rsidP="00544D3B">
      <w:pPr>
        <w:spacing w:after="0"/>
        <w:ind w:firstLine="708"/>
        <w:rPr>
          <w:rFonts w:ascii="Century Gothic" w:eastAsia="Calibri" w:hAnsi="Century Gothic" w:cs="Arial"/>
        </w:rPr>
      </w:pPr>
      <w:r>
        <w:rPr>
          <w:rFonts w:ascii="Century Gothic" w:hAnsi="Century Gothic" w:cs="Arial"/>
          <w:bCs/>
          <w:color w:val="000000"/>
        </w:rPr>
        <w:t xml:space="preserve">Por </w:t>
      </w:r>
      <w:r w:rsidR="00296675">
        <w:rPr>
          <w:rFonts w:ascii="Century Gothic" w:hAnsi="Century Gothic" w:cs="Arial"/>
          <w:bCs/>
          <w:color w:val="000000"/>
        </w:rPr>
        <w:t xml:space="preserve">el contrario, </w:t>
      </w:r>
      <w:r w:rsidR="0028397A">
        <w:rPr>
          <w:rFonts w:ascii="Century Gothic" w:hAnsi="Century Gothic" w:cs="Arial"/>
          <w:bCs/>
          <w:color w:val="000000"/>
        </w:rPr>
        <w:t>en el marco de</w:t>
      </w:r>
      <w:r w:rsidR="00296675">
        <w:rPr>
          <w:rFonts w:ascii="Century Gothic" w:hAnsi="Century Gothic" w:cs="Arial"/>
          <w:bCs/>
          <w:color w:val="000000"/>
        </w:rPr>
        <w:t xml:space="preserve"> acuerdos de </w:t>
      </w:r>
      <w:r w:rsidR="00296675" w:rsidRPr="00F21606">
        <w:rPr>
          <w:rFonts w:ascii="Century Gothic" w:hAnsi="Century Gothic" w:cs="Arial"/>
          <w:bCs/>
          <w:color w:val="000000"/>
        </w:rPr>
        <w:t>escisión</w:t>
      </w:r>
      <w:r w:rsidR="00296675">
        <w:rPr>
          <w:rFonts w:ascii="Century Gothic" w:hAnsi="Century Gothic" w:cs="Arial"/>
          <w:bCs/>
          <w:color w:val="000000"/>
        </w:rPr>
        <w:t xml:space="preserve"> </w:t>
      </w:r>
      <w:r w:rsidR="004A59F2">
        <w:rPr>
          <w:rFonts w:ascii="Century Gothic" w:hAnsi="Century Gothic" w:cs="Arial"/>
          <w:bCs/>
          <w:color w:val="000000"/>
        </w:rPr>
        <w:t>no es viable la transferencia de</w:t>
      </w:r>
      <w:r w:rsidR="00B65123">
        <w:rPr>
          <w:rFonts w:ascii="Century Gothic" w:hAnsi="Century Gothic" w:cs="Arial"/>
          <w:bCs/>
          <w:color w:val="000000"/>
        </w:rPr>
        <w:t xml:space="preserve"> la</w:t>
      </w:r>
      <w:r w:rsidR="004A59F2">
        <w:rPr>
          <w:rFonts w:ascii="Century Gothic" w:hAnsi="Century Gothic" w:cs="Arial"/>
          <w:bCs/>
          <w:color w:val="000000"/>
        </w:rPr>
        <w:t xml:space="preserve"> experiencia </w:t>
      </w:r>
      <w:r w:rsidR="00B65123">
        <w:rPr>
          <w:rFonts w:ascii="Century Gothic" w:hAnsi="Century Gothic" w:cs="Arial"/>
          <w:bCs/>
          <w:color w:val="000000"/>
        </w:rPr>
        <w:t xml:space="preserve">adquirida por la sociedad escindida </w:t>
      </w:r>
      <w:r w:rsidR="004A59F2">
        <w:rPr>
          <w:rFonts w:ascii="Century Gothic" w:hAnsi="Century Gothic" w:cs="Arial"/>
          <w:bCs/>
          <w:color w:val="000000"/>
        </w:rPr>
        <w:t>en favor de las</w:t>
      </w:r>
      <w:r w:rsidR="00B65123">
        <w:rPr>
          <w:rFonts w:ascii="Century Gothic" w:hAnsi="Century Gothic" w:cs="Arial"/>
          <w:bCs/>
          <w:color w:val="000000"/>
        </w:rPr>
        <w:t xml:space="preserve"> beneficiarias. En el </w:t>
      </w:r>
      <w:r w:rsidR="00AE2B94">
        <w:rPr>
          <w:rFonts w:ascii="Century Gothic" w:hAnsi="Century Gothic" w:cs="Arial"/>
          <w:bCs/>
          <w:color w:val="000000"/>
        </w:rPr>
        <w:t>caso de la escisión parcial ello se justifica en que</w:t>
      </w:r>
      <w:r w:rsidR="00AB097E">
        <w:rPr>
          <w:rFonts w:ascii="Century Gothic" w:hAnsi="Century Gothic" w:cs="Arial"/>
          <w:bCs/>
          <w:color w:val="000000"/>
        </w:rPr>
        <w:t xml:space="preserve">, en el marco de </w:t>
      </w:r>
      <w:r w:rsidR="00AE2B94">
        <w:rPr>
          <w:rFonts w:ascii="Century Gothic" w:hAnsi="Century Gothic" w:cs="Arial"/>
          <w:bCs/>
          <w:color w:val="000000"/>
        </w:rPr>
        <w:t xml:space="preserve">esta modalidad, </w:t>
      </w:r>
      <w:r w:rsidR="00AB097E">
        <w:rPr>
          <w:rFonts w:ascii="Century Gothic" w:hAnsi="Century Gothic" w:cs="Arial"/>
          <w:bCs/>
          <w:color w:val="000000"/>
        </w:rPr>
        <w:t xml:space="preserve">la </w:t>
      </w:r>
      <w:r w:rsidR="004F194F">
        <w:rPr>
          <w:rFonts w:ascii="Century Gothic" w:hAnsi="Century Gothic" w:cs="Arial"/>
          <w:bCs/>
          <w:color w:val="000000"/>
        </w:rPr>
        <w:t xml:space="preserve">sociedad escindida </w:t>
      </w:r>
      <w:r w:rsidR="00AB097E">
        <w:rPr>
          <w:rFonts w:ascii="Century Gothic" w:hAnsi="Century Gothic" w:cs="Arial"/>
          <w:bCs/>
          <w:color w:val="000000"/>
        </w:rPr>
        <w:t xml:space="preserve">no se disuelve ni se liquida, por lo que </w:t>
      </w:r>
      <w:r w:rsidR="004F194F">
        <w:rPr>
          <w:rFonts w:ascii="Century Gothic" w:hAnsi="Century Gothic" w:cs="Arial"/>
          <w:bCs/>
          <w:color w:val="000000"/>
        </w:rPr>
        <w:t xml:space="preserve">continua en la vida </w:t>
      </w:r>
      <w:r w:rsidR="00617C34">
        <w:rPr>
          <w:rFonts w:ascii="Century Gothic" w:hAnsi="Century Gothic" w:cs="Arial"/>
          <w:bCs/>
          <w:color w:val="000000"/>
        </w:rPr>
        <w:t xml:space="preserve">jurídica </w:t>
      </w:r>
      <w:r w:rsidR="00754FD4">
        <w:rPr>
          <w:rFonts w:ascii="Century Gothic" w:hAnsi="Century Gothic" w:cs="Arial"/>
          <w:bCs/>
          <w:color w:val="000000"/>
        </w:rPr>
        <w:t>–</w:t>
      </w:r>
      <w:r w:rsidR="00617C34">
        <w:rPr>
          <w:rFonts w:ascii="Century Gothic" w:hAnsi="Century Gothic" w:cs="Arial"/>
          <w:bCs/>
          <w:color w:val="000000"/>
        </w:rPr>
        <w:t>con una disminución</w:t>
      </w:r>
      <w:r w:rsidR="00AB097E">
        <w:rPr>
          <w:rFonts w:ascii="Century Gothic" w:hAnsi="Century Gothic" w:cs="Arial"/>
          <w:bCs/>
          <w:color w:val="000000"/>
        </w:rPr>
        <w:t xml:space="preserve"> en su patrimonio en favor de la o las sociedades beneficiarias</w:t>
      </w:r>
      <w:r w:rsidR="00754FD4">
        <w:rPr>
          <w:rFonts w:ascii="Century Gothic" w:hAnsi="Century Gothic" w:cs="Arial"/>
          <w:bCs/>
          <w:color w:val="000000"/>
        </w:rPr>
        <w:t>–</w:t>
      </w:r>
      <w:r w:rsidR="00AB097E">
        <w:rPr>
          <w:rFonts w:ascii="Century Gothic" w:hAnsi="Century Gothic" w:cs="Arial"/>
          <w:bCs/>
          <w:color w:val="000000"/>
        </w:rPr>
        <w:t xml:space="preserve"> </w:t>
      </w:r>
      <w:r w:rsidR="00754FD4">
        <w:rPr>
          <w:rFonts w:ascii="Century Gothic" w:hAnsi="Century Gothic" w:cs="Arial"/>
          <w:bCs/>
          <w:color w:val="000000"/>
        </w:rPr>
        <w:t>p</w:t>
      </w:r>
      <w:r w:rsidR="00AB097E" w:rsidRPr="00551B00">
        <w:rPr>
          <w:rFonts w:ascii="Century Gothic" w:hAnsi="Century Gothic" w:cs="Arial"/>
          <w:bCs/>
          <w:color w:val="000000"/>
        </w:rPr>
        <w:t xml:space="preserve">or lo que </w:t>
      </w:r>
      <w:r w:rsidR="003135E5" w:rsidRPr="00551B00">
        <w:rPr>
          <w:rFonts w:ascii="Century Gothic" w:hAnsi="Century Gothic" w:cs="Arial"/>
          <w:bCs/>
          <w:color w:val="000000"/>
        </w:rPr>
        <w:t xml:space="preserve">sigue siendo la titular de la experiencia </w:t>
      </w:r>
      <w:r w:rsidR="00AB097E" w:rsidRPr="00551B00">
        <w:rPr>
          <w:rFonts w:ascii="Century Gothic" w:hAnsi="Century Gothic" w:cs="Arial"/>
          <w:bCs/>
          <w:color w:val="000000"/>
        </w:rPr>
        <w:t xml:space="preserve">dado el carácter personal de </w:t>
      </w:r>
      <w:r w:rsidR="003135E5" w:rsidRPr="00551B00">
        <w:rPr>
          <w:rFonts w:ascii="Century Gothic" w:hAnsi="Century Gothic" w:cs="Arial"/>
          <w:bCs/>
          <w:color w:val="000000"/>
        </w:rPr>
        <w:t xml:space="preserve">esta. </w:t>
      </w:r>
      <w:r w:rsidR="00AB097E" w:rsidRPr="00551B00">
        <w:rPr>
          <w:rFonts w:ascii="Century Gothic" w:hAnsi="Century Gothic" w:cs="Arial"/>
          <w:bCs/>
          <w:color w:val="000000"/>
        </w:rPr>
        <w:t xml:space="preserve"> </w:t>
      </w:r>
      <w:r w:rsidR="00214D27">
        <w:rPr>
          <w:rFonts w:ascii="Century Gothic" w:hAnsi="Century Gothic" w:cs="Arial"/>
          <w:bCs/>
          <w:color w:val="000000"/>
        </w:rPr>
        <w:t>De otra parte,</w:t>
      </w:r>
      <w:r w:rsidR="00210E3F">
        <w:rPr>
          <w:rFonts w:ascii="Century Gothic" w:hAnsi="Century Gothic" w:cs="Arial"/>
          <w:bCs/>
          <w:color w:val="000000"/>
        </w:rPr>
        <w:t xml:space="preserve"> </w:t>
      </w:r>
      <w:r w:rsidR="00214D27">
        <w:rPr>
          <w:rFonts w:ascii="Century Gothic" w:hAnsi="Century Gothic" w:cs="Arial"/>
          <w:bCs/>
          <w:color w:val="000000"/>
        </w:rPr>
        <w:t>los acuerdos de</w:t>
      </w:r>
      <w:r w:rsidR="008B7F46" w:rsidRPr="00551B00">
        <w:rPr>
          <w:rFonts w:ascii="Century Gothic" w:hAnsi="Century Gothic" w:cs="Arial"/>
          <w:bCs/>
          <w:color w:val="000000"/>
        </w:rPr>
        <w:t xml:space="preserve"> </w:t>
      </w:r>
      <w:r w:rsidR="005D7E80" w:rsidRPr="00551B00">
        <w:rPr>
          <w:rFonts w:ascii="Century Gothic" w:hAnsi="Century Gothic" w:cs="Arial"/>
          <w:bCs/>
          <w:color w:val="000000"/>
        </w:rPr>
        <w:t>escisión</w:t>
      </w:r>
      <w:r w:rsidR="005D7E80">
        <w:rPr>
          <w:rFonts w:ascii="Century Gothic" w:eastAsia="Calibri" w:hAnsi="Century Gothic" w:cs="Arial"/>
        </w:rPr>
        <w:t xml:space="preserve"> total</w:t>
      </w:r>
      <w:r w:rsidR="00210E3F">
        <w:rPr>
          <w:rFonts w:ascii="Century Gothic" w:eastAsia="Calibri" w:hAnsi="Century Gothic" w:cs="Arial"/>
        </w:rPr>
        <w:t>,</w:t>
      </w:r>
      <w:r w:rsidR="003734FE">
        <w:rPr>
          <w:rFonts w:ascii="Century Gothic" w:eastAsia="Calibri" w:hAnsi="Century Gothic" w:cs="Arial"/>
        </w:rPr>
        <w:t xml:space="preserve"> </w:t>
      </w:r>
      <w:r w:rsidR="002F47DD">
        <w:rPr>
          <w:rFonts w:ascii="Century Gothic" w:eastAsia="Calibri" w:hAnsi="Century Gothic" w:cs="Arial"/>
        </w:rPr>
        <w:t>al implicar</w:t>
      </w:r>
      <w:r w:rsidR="00214D27">
        <w:rPr>
          <w:rFonts w:ascii="Century Gothic" w:eastAsia="Calibri" w:hAnsi="Century Gothic" w:cs="Arial"/>
        </w:rPr>
        <w:t xml:space="preserve"> la </w:t>
      </w:r>
      <w:r w:rsidR="00210E3F">
        <w:rPr>
          <w:rFonts w:ascii="Century Gothic" w:eastAsia="Calibri" w:hAnsi="Century Gothic" w:cs="Arial"/>
        </w:rPr>
        <w:t>disolución y liquidación</w:t>
      </w:r>
      <w:r w:rsidR="005B5ECC">
        <w:rPr>
          <w:rFonts w:ascii="Century Gothic" w:eastAsia="Calibri" w:hAnsi="Century Gothic" w:cs="Arial"/>
        </w:rPr>
        <w:t xml:space="preserve"> </w:t>
      </w:r>
      <w:r w:rsidR="00210E3F">
        <w:rPr>
          <w:rFonts w:ascii="Century Gothic" w:eastAsia="Calibri" w:hAnsi="Century Gothic" w:cs="Arial"/>
        </w:rPr>
        <w:t xml:space="preserve">de la sociedad reformada, </w:t>
      </w:r>
      <w:r w:rsidR="005D7E80">
        <w:rPr>
          <w:rFonts w:ascii="Century Gothic" w:eastAsia="Calibri" w:hAnsi="Century Gothic" w:cs="Arial"/>
        </w:rPr>
        <w:t xml:space="preserve">tampoco </w:t>
      </w:r>
      <w:r w:rsidR="00E149BC">
        <w:rPr>
          <w:rFonts w:ascii="Century Gothic" w:eastAsia="Calibri" w:hAnsi="Century Gothic" w:cs="Arial"/>
        </w:rPr>
        <w:t>permiten que</w:t>
      </w:r>
      <w:r w:rsidR="008B7F46" w:rsidRPr="00B01A79">
        <w:rPr>
          <w:rFonts w:ascii="Century Gothic" w:eastAsia="Calibri" w:hAnsi="Century Gothic" w:cs="Arial"/>
        </w:rPr>
        <w:t xml:space="preserve"> </w:t>
      </w:r>
      <w:r w:rsidR="00E149BC">
        <w:rPr>
          <w:rFonts w:ascii="Century Gothic" w:eastAsia="Calibri" w:hAnsi="Century Gothic" w:cs="Arial"/>
        </w:rPr>
        <w:t xml:space="preserve">se </w:t>
      </w:r>
      <w:r w:rsidR="005D7E80">
        <w:rPr>
          <w:rFonts w:ascii="Century Gothic" w:eastAsia="Calibri" w:hAnsi="Century Gothic" w:cs="Arial"/>
        </w:rPr>
        <w:t>produ</w:t>
      </w:r>
      <w:r w:rsidR="00E149BC">
        <w:rPr>
          <w:rFonts w:ascii="Century Gothic" w:eastAsia="Calibri" w:hAnsi="Century Gothic" w:cs="Arial"/>
        </w:rPr>
        <w:t>zca la</w:t>
      </w:r>
      <w:r w:rsidR="005D7E80">
        <w:rPr>
          <w:rFonts w:ascii="Century Gothic" w:eastAsia="Calibri" w:hAnsi="Century Gothic" w:cs="Arial"/>
        </w:rPr>
        <w:t xml:space="preserve"> </w:t>
      </w:r>
      <w:r w:rsidR="008B7F46" w:rsidRPr="00B01A79">
        <w:rPr>
          <w:rFonts w:ascii="Century Gothic" w:eastAsia="Calibri" w:hAnsi="Century Gothic" w:cs="Arial"/>
        </w:rPr>
        <w:t xml:space="preserve">transferencia de la experiencia </w:t>
      </w:r>
      <w:r w:rsidR="005D7E80">
        <w:rPr>
          <w:rFonts w:ascii="Century Gothic" w:eastAsia="Calibri" w:hAnsi="Century Gothic" w:cs="Arial"/>
        </w:rPr>
        <w:t>toda vez que</w:t>
      </w:r>
      <w:r w:rsidR="008B7F46" w:rsidRPr="00B01A79">
        <w:rPr>
          <w:rFonts w:ascii="Century Gothic" w:eastAsia="Calibri" w:hAnsi="Century Gothic" w:cs="Arial"/>
        </w:rPr>
        <w:t xml:space="preserve"> la persona jurídica fraccionada desaparece, quedando dividida en varias sociedades nuevas o existentes que reciben su patrimonio,</w:t>
      </w:r>
      <w:r w:rsidR="00161A94">
        <w:rPr>
          <w:rFonts w:ascii="Century Gothic" w:eastAsia="Calibri" w:hAnsi="Century Gothic" w:cs="Arial"/>
        </w:rPr>
        <w:t xml:space="preserve"> m</w:t>
      </w:r>
      <w:r w:rsidR="00E149BC">
        <w:rPr>
          <w:rFonts w:ascii="Century Gothic" w:eastAsia="Calibri" w:hAnsi="Century Gothic" w:cs="Arial"/>
        </w:rPr>
        <w:t>a</w:t>
      </w:r>
      <w:r w:rsidR="00161A94">
        <w:rPr>
          <w:rFonts w:ascii="Century Gothic" w:eastAsia="Calibri" w:hAnsi="Century Gothic" w:cs="Arial"/>
        </w:rPr>
        <w:t xml:space="preserve">s no </w:t>
      </w:r>
      <w:r w:rsidR="00E149BC">
        <w:rPr>
          <w:rFonts w:ascii="Century Gothic" w:eastAsia="Calibri" w:hAnsi="Century Gothic" w:cs="Arial"/>
        </w:rPr>
        <w:t>la</w:t>
      </w:r>
      <w:r w:rsidR="00161A94">
        <w:rPr>
          <w:rFonts w:ascii="Century Gothic" w:eastAsia="Calibri" w:hAnsi="Century Gothic" w:cs="Arial"/>
        </w:rPr>
        <w:t xml:space="preserve"> experiencia</w:t>
      </w:r>
      <w:r w:rsidR="007C521D">
        <w:rPr>
          <w:rFonts w:ascii="Century Gothic" w:eastAsia="Calibri" w:hAnsi="Century Gothic" w:cs="Arial"/>
        </w:rPr>
        <w:t xml:space="preserve"> adquirida</w:t>
      </w:r>
      <w:r w:rsidR="008B7F46" w:rsidRPr="00B01A79">
        <w:rPr>
          <w:rFonts w:ascii="Century Gothic" w:eastAsia="Calibri" w:hAnsi="Century Gothic" w:cs="Arial"/>
        </w:rPr>
        <w:t xml:space="preserve">. </w:t>
      </w:r>
    </w:p>
    <w:p w14:paraId="484A2B9F" w14:textId="77777777" w:rsidR="00544D3B" w:rsidRPr="00551B00" w:rsidRDefault="00544D3B" w:rsidP="00551B00">
      <w:pPr>
        <w:spacing w:after="0"/>
        <w:ind w:firstLine="708"/>
        <w:rPr>
          <w:rFonts w:ascii="Century Gothic" w:hAnsi="Century Gothic" w:cs="Arial"/>
          <w:bCs/>
          <w:color w:val="000000"/>
        </w:rPr>
      </w:pPr>
    </w:p>
    <w:p w14:paraId="7FC09766" w14:textId="41A4200C" w:rsidR="006F454E" w:rsidRDefault="006F454E" w:rsidP="00467D8A">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2. En igual sentido ¿es posible que los derechos y obligaciones del contrato estatal suscrito por la sociedad A, transferidos a la sociedad B en virtud de la fusión, sean a su vez transferidos a la sociedad C en virtud de la escisión?</w:t>
      </w:r>
    </w:p>
    <w:p w14:paraId="44D4D4EA" w14:textId="77777777" w:rsidR="00296298" w:rsidRPr="00551B00" w:rsidRDefault="00296298" w:rsidP="00551B00">
      <w:pPr>
        <w:spacing w:after="0" w:line="240" w:lineRule="auto"/>
        <w:ind w:left="709" w:right="709"/>
        <w:rPr>
          <w:rFonts w:ascii="Century Gothic" w:hAnsi="Century Gothic" w:cs="Arial"/>
          <w:sz w:val="20"/>
          <w:szCs w:val="20"/>
        </w:rPr>
      </w:pPr>
    </w:p>
    <w:p w14:paraId="1A7D198B" w14:textId="77777777" w:rsidR="006F454E" w:rsidRDefault="006F454E" w:rsidP="00467D8A">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3. Si la respuesta al anterior interrogante es positiva, ¿puede concluirse entonces que tanto la sociedad A, como la B y la C serían titulares de los derechos y obligaciones derivadas del contrato estatal? Entiéndase como derechos económicos, obligaciones de ejecución, liquidación, responsabilidades frente a incumplimientos, etc.</w:t>
      </w:r>
    </w:p>
    <w:p w14:paraId="5BCC5466" w14:textId="77777777" w:rsidR="004D59D1" w:rsidRPr="00551B00" w:rsidRDefault="004D59D1" w:rsidP="00551B00">
      <w:pPr>
        <w:spacing w:after="0" w:line="240" w:lineRule="auto"/>
        <w:ind w:left="709" w:right="709"/>
        <w:rPr>
          <w:rFonts w:ascii="Century Gothic" w:hAnsi="Century Gothic" w:cs="Arial"/>
          <w:sz w:val="20"/>
          <w:szCs w:val="20"/>
        </w:rPr>
      </w:pPr>
    </w:p>
    <w:p w14:paraId="4C49BC24" w14:textId="58F658EE" w:rsidR="006F454E" w:rsidRDefault="006F454E">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lastRenderedPageBreak/>
        <w:t>4. Si la respuesta al interrogante 2 es negativa, ¿se entiende entonces que solamente la sociedad B es la titular de los derechos y obligaciones derivadas del contrato estatal”</w:t>
      </w:r>
      <w:r w:rsidR="0078635F">
        <w:rPr>
          <w:rFonts w:ascii="Century Gothic" w:hAnsi="Century Gothic" w:cs="Arial"/>
          <w:sz w:val="20"/>
          <w:szCs w:val="20"/>
        </w:rPr>
        <w:t>.</w:t>
      </w:r>
    </w:p>
    <w:p w14:paraId="6EB38015" w14:textId="77777777" w:rsidR="0078635F" w:rsidRDefault="0078635F" w:rsidP="00551B00">
      <w:pPr>
        <w:spacing w:after="0" w:line="240" w:lineRule="auto"/>
        <w:ind w:left="709" w:right="709"/>
        <w:rPr>
          <w:rFonts w:ascii="Century Gothic" w:hAnsi="Century Gothic" w:cs="Arial"/>
          <w:sz w:val="20"/>
          <w:szCs w:val="20"/>
        </w:rPr>
      </w:pPr>
    </w:p>
    <w:p w14:paraId="2B6196E8" w14:textId="2B0C9942" w:rsidR="00EA6192" w:rsidRDefault="0078635F" w:rsidP="00544D3B">
      <w:pPr>
        <w:spacing w:after="120"/>
        <w:ind w:firstLine="709"/>
        <w:rPr>
          <w:rFonts w:ascii="Century Gothic" w:hAnsi="Century Gothic" w:cs="Arial"/>
          <w:i/>
          <w:iCs/>
        </w:rPr>
      </w:pPr>
      <w:r w:rsidRPr="00B01A79">
        <w:rPr>
          <w:rFonts w:ascii="Century Gothic" w:hAnsi="Century Gothic" w:cs="Arial"/>
        </w:rPr>
        <w:t>Con</w:t>
      </w:r>
      <w:r w:rsidR="00235EAE">
        <w:rPr>
          <w:rFonts w:ascii="Century Gothic" w:hAnsi="Century Gothic" w:cs="Arial"/>
        </w:rPr>
        <w:t xml:space="preserve">forme a lo explicado </w:t>
      </w:r>
      <w:r w:rsidR="00235EAE" w:rsidRPr="00551B00">
        <w:rPr>
          <w:rFonts w:ascii="Century Gothic" w:hAnsi="Century Gothic" w:cs="Arial"/>
          <w:i/>
          <w:iCs/>
        </w:rPr>
        <w:t>supra</w:t>
      </w:r>
      <w:r w:rsidR="00235EAE">
        <w:rPr>
          <w:rFonts w:ascii="Century Gothic" w:hAnsi="Century Gothic" w:cs="Arial"/>
          <w:i/>
          <w:iCs/>
        </w:rPr>
        <w:t>,</w:t>
      </w:r>
      <w:r w:rsidR="0014737E">
        <w:rPr>
          <w:rFonts w:ascii="Century Gothic" w:hAnsi="Century Gothic" w:cs="Arial"/>
        </w:rPr>
        <w:t xml:space="preserve"> uno de los efectos de </w:t>
      </w:r>
      <w:proofErr w:type="gramStart"/>
      <w:r w:rsidR="0014737E">
        <w:rPr>
          <w:rFonts w:ascii="Century Gothic" w:hAnsi="Century Gothic" w:cs="Arial"/>
        </w:rPr>
        <w:t>las acuerdos sociales realizados</w:t>
      </w:r>
      <w:proofErr w:type="gramEnd"/>
      <w:r w:rsidR="0014737E">
        <w:rPr>
          <w:rFonts w:ascii="Century Gothic" w:hAnsi="Century Gothic" w:cs="Arial"/>
        </w:rPr>
        <w:t xml:space="preserve"> a </w:t>
      </w:r>
      <w:r w:rsidR="00CD23E2">
        <w:rPr>
          <w:rFonts w:ascii="Century Gothic" w:hAnsi="Century Gothic" w:cs="Arial"/>
        </w:rPr>
        <w:t>título</w:t>
      </w:r>
      <w:r w:rsidR="0014737E">
        <w:rPr>
          <w:rFonts w:ascii="Century Gothic" w:hAnsi="Century Gothic" w:cs="Arial"/>
        </w:rPr>
        <w:t xml:space="preserve"> de fusión </w:t>
      </w:r>
      <w:r w:rsidR="00CD23E2">
        <w:rPr>
          <w:rFonts w:ascii="Century Gothic" w:hAnsi="Century Gothic" w:cs="Arial"/>
        </w:rPr>
        <w:t xml:space="preserve">y </w:t>
      </w:r>
      <w:r w:rsidR="0014737E">
        <w:rPr>
          <w:rFonts w:ascii="Century Gothic" w:hAnsi="Century Gothic" w:cs="Arial"/>
        </w:rPr>
        <w:t>escisión</w:t>
      </w:r>
      <w:r w:rsidR="00CD23E2">
        <w:rPr>
          <w:rFonts w:ascii="Century Gothic" w:hAnsi="Century Gothic" w:cs="Arial"/>
        </w:rPr>
        <w:t xml:space="preserve"> es la transferencia en bloque </w:t>
      </w:r>
      <w:r w:rsidR="00B54808">
        <w:rPr>
          <w:rFonts w:ascii="Century Gothic" w:hAnsi="Century Gothic" w:cs="Arial"/>
        </w:rPr>
        <w:t xml:space="preserve">del patrimonio de la sociedad reformada </w:t>
      </w:r>
      <w:r w:rsidR="003A09E7">
        <w:rPr>
          <w:rFonts w:ascii="Century Gothic" w:hAnsi="Century Gothic" w:cs="Arial"/>
        </w:rPr>
        <w:t xml:space="preserve">hacia </w:t>
      </w:r>
      <w:r w:rsidR="00B54808">
        <w:rPr>
          <w:rFonts w:ascii="Century Gothic" w:hAnsi="Century Gothic" w:cs="Arial"/>
        </w:rPr>
        <w:t xml:space="preserve">las sociedades </w:t>
      </w:r>
      <w:r w:rsidR="004736E5">
        <w:rPr>
          <w:rFonts w:ascii="Century Gothic" w:hAnsi="Century Gothic" w:cs="Arial"/>
        </w:rPr>
        <w:t>beneficiarias o resultantes</w:t>
      </w:r>
      <w:r w:rsidR="00337BA3">
        <w:rPr>
          <w:rFonts w:ascii="Century Gothic" w:hAnsi="Century Gothic" w:cs="Arial"/>
        </w:rPr>
        <w:t xml:space="preserve">, tal como se sigue del artículo 172 del Código de Comercio, así como el </w:t>
      </w:r>
      <w:r w:rsidR="00544D3B">
        <w:rPr>
          <w:rFonts w:ascii="Century Gothic" w:hAnsi="Century Gothic" w:cs="Arial"/>
        </w:rPr>
        <w:t>artículo 9 del Código de Comercio</w:t>
      </w:r>
      <w:r w:rsidR="004736E5">
        <w:rPr>
          <w:rFonts w:ascii="Century Gothic" w:hAnsi="Century Gothic" w:cs="Arial"/>
        </w:rPr>
        <w:t xml:space="preserve">. </w:t>
      </w:r>
      <w:r w:rsidR="00AC4EF2">
        <w:rPr>
          <w:rFonts w:ascii="Century Gothic" w:hAnsi="Century Gothic" w:cs="Arial"/>
        </w:rPr>
        <w:t>Dicha transferencia</w:t>
      </w:r>
      <w:r w:rsidR="003B7400">
        <w:rPr>
          <w:rFonts w:ascii="Century Gothic" w:hAnsi="Century Gothic" w:cs="Arial"/>
        </w:rPr>
        <w:t>,</w:t>
      </w:r>
      <w:r w:rsidR="00C75B71">
        <w:rPr>
          <w:rFonts w:ascii="Century Gothic" w:hAnsi="Century Gothic" w:cs="Arial"/>
        </w:rPr>
        <w:t xml:space="preserve"> se produce </w:t>
      </w:r>
      <w:r w:rsidR="00C75B71" w:rsidRPr="00551B00">
        <w:rPr>
          <w:rFonts w:ascii="Century Gothic" w:hAnsi="Century Gothic" w:cs="Arial"/>
          <w:i/>
          <w:iCs/>
        </w:rPr>
        <w:t>ipso iure</w:t>
      </w:r>
      <w:r w:rsidR="00EA6192">
        <w:rPr>
          <w:rFonts w:ascii="Century Gothic" w:hAnsi="Century Gothic" w:cs="Arial"/>
          <w:i/>
          <w:iCs/>
        </w:rPr>
        <w:t xml:space="preserve"> y a </w:t>
      </w:r>
      <w:r w:rsidR="00EA6192" w:rsidRPr="00551B00">
        <w:rPr>
          <w:rFonts w:ascii="Century Gothic" w:hAnsi="Century Gothic" w:cs="Arial"/>
        </w:rPr>
        <w:t>t</w:t>
      </w:r>
      <w:r w:rsidR="00EA6192">
        <w:rPr>
          <w:rFonts w:ascii="Century Gothic" w:hAnsi="Century Gothic" w:cs="Arial"/>
        </w:rPr>
        <w:t>í</w:t>
      </w:r>
      <w:r w:rsidR="00EA6192" w:rsidRPr="00551B00">
        <w:rPr>
          <w:rFonts w:ascii="Century Gothic" w:hAnsi="Century Gothic" w:cs="Arial"/>
        </w:rPr>
        <w:t>tulo universal</w:t>
      </w:r>
      <w:r w:rsidR="00D5022F">
        <w:rPr>
          <w:rFonts w:ascii="Century Gothic" w:hAnsi="Century Gothic" w:cs="Arial"/>
          <w:i/>
          <w:iCs/>
        </w:rPr>
        <w:t xml:space="preserve"> </w:t>
      </w:r>
      <w:r w:rsidR="00D5022F">
        <w:rPr>
          <w:rFonts w:ascii="Century Gothic" w:hAnsi="Century Gothic" w:cs="Arial"/>
        </w:rPr>
        <w:t xml:space="preserve">por lo que los derechos y obligaciones se transmiten </w:t>
      </w:r>
      <w:r w:rsidR="00D5022F" w:rsidRPr="005A59CB">
        <w:rPr>
          <w:rFonts w:ascii="Century Gothic" w:hAnsi="Century Gothic" w:cs="Arial"/>
          <w:i/>
          <w:iCs/>
        </w:rPr>
        <w:t xml:space="preserve">uno </w:t>
      </w:r>
      <w:proofErr w:type="spellStart"/>
      <w:r w:rsidR="00D5022F" w:rsidRPr="005A59CB">
        <w:rPr>
          <w:rFonts w:ascii="Century Gothic" w:hAnsi="Century Gothic" w:cs="Arial"/>
          <w:i/>
          <w:iCs/>
        </w:rPr>
        <w:t>actu</w:t>
      </w:r>
      <w:proofErr w:type="spellEnd"/>
      <w:r w:rsidR="00D5022F">
        <w:rPr>
          <w:rFonts w:ascii="Century Gothic" w:hAnsi="Century Gothic" w:cs="Arial"/>
          <w:i/>
          <w:iCs/>
        </w:rPr>
        <w:t xml:space="preserve">, </w:t>
      </w:r>
      <w:r w:rsidR="00D5022F">
        <w:rPr>
          <w:rFonts w:ascii="Century Gothic" w:hAnsi="Century Gothic" w:cs="Arial"/>
        </w:rPr>
        <w:t>sin la necesidad de novación</w:t>
      </w:r>
      <w:r w:rsidR="00D5022F">
        <w:rPr>
          <w:rFonts w:ascii="Century Gothic" w:hAnsi="Century Gothic" w:cs="Arial"/>
          <w:i/>
          <w:iCs/>
        </w:rPr>
        <w:t>.</w:t>
      </w:r>
      <w:r w:rsidR="00805862">
        <w:rPr>
          <w:rFonts w:ascii="Century Gothic" w:hAnsi="Century Gothic" w:cs="Arial"/>
          <w:i/>
          <w:iCs/>
        </w:rPr>
        <w:t xml:space="preserve"> </w:t>
      </w:r>
      <w:r w:rsidR="00805862" w:rsidRPr="00551B00">
        <w:rPr>
          <w:rFonts w:ascii="Century Gothic" w:hAnsi="Century Gothic" w:cs="Arial"/>
        </w:rPr>
        <w:t xml:space="preserve">En dicha transferencia </w:t>
      </w:r>
      <w:r w:rsidR="00805862">
        <w:rPr>
          <w:rFonts w:ascii="Century Gothic" w:hAnsi="Century Gothic" w:cs="Arial"/>
        </w:rPr>
        <w:t xml:space="preserve">quedan inmersos los activos y pasivos que integran el patrimonio, los cuales abarcan los derechos y obligaciones derivadas de acuerdos contractuales, incluso aquellos suscritos con entidades estatales.   </w:t>
      </w:r>
    </w:p>
    <w:p w14:paraId="43CA99DD" w14:textId="0F629FF7" w:rsidR="00805862" w:rsidRDefault="002B2B62" w:rsidP="00544D3B">
      <w:pPr>
        <w:spacing w:after="120"/>
        <w:ind w:firstLine="709"/>
        <w:rPr>
          <w:rFonts w:ascii="Century Gothic" w:hAnsi="Century Gothic" w:cs="Arial"/>
        </w:rPr>
      </w:pPr>
      <w:r>
        <w:rPr>
          <w:rFonts w:ascii="Century Gothic" w:hAnsi="Century Gothic" w:cs="Arial"/>
        </w:rPr>
        <w:t xml:space="preserve">Lo anterior significa que, </w:t>
      </w:r>
      <w:r w:rsidR="001E32FF">
        <w:rPr>
          <w:rFonts w:ascii="Century Gothic" w:hAnsi="Century Gothic" w:cs="Arial"/>
        </w:rPr>
        <w:t>cuando se realiza</w:t>
      </w:r>
      <w:r w:rsidR="008D3FD2">
        <w:rPr>
          <w:rFonts w:ascii="Century Gothic" w:hAnsi="Century Gothic" w:cs="Arial"/>
        </w:rPr>
        <w:t xml:space="preserve">n acuerdos de fusión, </w:t>
      </w:r>
      <w:r w:rsidR="00D5022F">
        <w:rPr>
          <w:rFonts w:ascii="Century Gothic" w:hAnsi="Century Gothic" w:cs="Arial"/>
        </w:rPr>
        <w:t>las posiciones contractuales ostentadas por la sociedad absorbida pas</w:t>
      </w:r>
      <w:r w:rsidR="008D3FD2">
        <w:rPr>
          <w:rFonts w:ascii="Century Gothic" w:hAnsi="Century Gothic" w:cs="Arial"/>
        </w:rPr>
        <w:t>a</w:t>
      </w:r>
      <w:r w:rsidR="00D5022F">
        <w:rPr>
          <w:rFonts w:ascii="Century Gothic" w:hAnsi="Century Gothic" w:cs="Arial"/>
        </w:rPr>
        <w:t>n a ser asumidas por la sociedad absorbente o la empresa nueva que emerge de la fusión, quienes quedarían obligadas por tales negocios jurídicos.</w:t>
      </w:r>
      <w:r>
        <w:rPr>
          <w:rFonts w:ascii="Century Gothic" w:hAnsi="Century Gothic" w:cs="Arial"/>
        </w:rPr>
        <w:t xml:space="preserve"> </w:t>
      </w:r>
      <w:r w:rsidR="00805862">
        <w:rPr>
          <w:rFonts w:ascii="Century Gothic" w:hAnsi="Century Gothic" w:cs="Arial"/>
        </w:rPr>
        <w:t xml:space="preserve"> Por otro lado, c</w:t>
      </w:r>
      <w:r w:rsidR="00E56AA7">
        <w:rPr>
          <w:rFonts w:ascii="Century Gothic" w:hAnsi="Century Gothic" w:cs="Arial"/>
        </w:rPr>
        <w:t xml:space="preserve">uando se realiza la escisión parcial de una sociedad comercial que funge como contratista estatal, en la medida </w:t>
      </w:r>
      <w:r w:rsidR="00386CC9">
        <w:rPr>
          <w:rFonts w:ascii="Century Gothic" w:hAnsi="Century Gothic" w:cs="Arial"/>
        </w:rPr>
        <w:t xml:space="preserve">en </w:t>
      </w:r>
      <w:r w:rsidR="00E56AA7">
        <w:rPr>
          <w:rFonts w:ascii="Century Gothic" w:hAnsi="Century Gothic" w:cs="Arial"/>
        </w:rPr>
        <w:t>que la sociedad no se disuelve ni se liquida, continuando en la vida jurídica con una reducción en su patrimonio, solo se produce la transferencia de las obligaciones derivada</w:t>
      </w:r>
      <w:r w:rsidR="008D3FD2">
        <w:rPr>
          <w:rFonts w:ascii="Century Gothic" w:hAnsi="Century Gothic" w:cs="Arial"/>
        </w:rPr>
        <w:t>s</w:t>
      </w:r>
      <w:r w:rsidR="00E56AA7">
        <w:rPr>
          <w:rFonts w:ascii="Century Gothic" w:hAnsi="Century Gothic" w:cs="Arial"/>
        </w:rPr>
        <w:t xml:space="preserve"> de tales negocios jurídicos si así se determina en el acuerdo de escisión. En los casos de escisión total, al disolverse y liquidarse la sociedad comercial, los</w:t>
      </w:r>
      <w:r w:rsidR="00805862">
        <w:rPr>
          <w:rFonts w:ascii="Century Gothic" w:hAnsi="Century Gothic" w:cs="Arial"/>
        </w:rPr>
        <w:t xml:space="preserve"> derechos </w:t>
      </w:r>
      <w:r w:rsidR="008A4CC7">
        <w:rPr>
          <w:rFonts w:ascii="Century Gothic" w:hAnsi="Century Gothic" w:cs="Arial"/>
        </w:rPr>
        <w:t>y obligaciones</w:t>
      </w:r>
      <w:r w:rsidR="008F5F6E">
        <w:rPr>
          <w:rFonts w:ascii="Century Gothic" w:hAnsi="Century Gothic" w:cs="Arial"/>
        </w:rPr>
        <w:t xml:space="preserve"> derivados de contratos</w:t>
      </w:r>
      <w:r w:rsidR="008A4CC7">
        <w:rPr>
          <w:rFonts w:ascii="Century Gothic" w:hAnsi="Century Gothic" w:cs="Arial"/>
        </w:rPr>
        <w:t xml:space="preserve"> </w:t>
      </w:r>
      <w:r w:rsidR="008D3FD2">
        <w:rPr>
          <w:rFonts w:ascii="Century Gothic" w:hAnsi="Century Gothic" w:cs="Arial"/>
        </w:rPr>
        <w:t xml:space="preserve">bien </w:t>
      </w:r>
      <w:r w:rsidR="00E56AA7">
        <w:rPr>
          <w:rFonts w:ascii="Century Gothic" w:hAnsi="Century Gothic" w:cs="Arial"/>
        </w:rPr>
        <w:t xml:space="preserve">podrían ser materia de </w:t>
      </w:r>
      <w:r w:rsidR="008F5F6E">
        <w:rPr>
          <w:rFonts w:ascii="Century Gothic" w:hAnsi="Century Gothic" w:cs="Arial"/>
        </w:rPr>
        <w:t>la d</w:t>
      </w:r>
      <w:r w:rsidR="00E56AA7">
        <w:rPr>
          <w:rFonts w:ascii="Century Gothic" w:hAnsi="Century Gothic" w:cs="Arial"/>
        </w:rPr>
        <w:t xml:space="preserve">istribución </w:t>
      </w:r>
      <w:r w:rsidR="008F5F6E">
        <w:rPr>
          <w:rFonts w:ascii="Century Gothic" w:hAnsi="Century Gothic" w:cs="Arial"/>
        </w:rPr>
        <w:t xml:space="preserve">patrimonial que </w:t>
      </w:r>
      <w:r w:rsidR="00E56AA7">
        <w:rPr>
          <w:rFonts w:ascii="Century Gothic" w:hAnsi="Century Gothic" w:cs="Arial"/>
        </w:rPr>
        <w:t>el acuerdo de escisión</w:t>
      </w:r>
      <w:r w:rsidR="00E868BE">
        <w:rPr>
          <w:rFonts w:ascii="Century Gothic" w:hAnsi="Century Gothic" w:cs="Arial"/>
        </w:rPr>
        <w:t xml:space="preserve"> realiza</w:t>
      </w:r>
      <w:r w:rsidR="00E56AA7">
        <w:rPr>
          <w:rFonts w:ascii="Century Gothic" w:hAnsi="Century Gothic" w:cs="Arial"/>
        </w:rPr>
        <w:t xml:space="preserve"> en</w:t>
      </w:r>
      <w:r w:rsidR="00386CC9">
        <w:rPr>
          <w:rFonts w:ascii="Century Gothic" w:hAnsi="Century Gothic" w:cs="Arial"/>
        </w:rPr>
        <w:t xml:space="preserve"> favor</w:t>
      </w:r>
      <w:r w:rsidR="00E56AA7">
        <w:rPr>
          <w:rFonts w:ascii="Century Gothic" w:hAnsi="Century Gothic" w:cs="Arial"/>
        </w:rPr>
        <w:t xml:space="preserve"> </w:t>
      </w:r>
      <w:r w:rsidR="00386CC9">
        <w:rPr>
          <w:rFonts w:ascii="Century Gothic" w:hAnsi="Century Gothic" w:cs="Arial"/>
        </w:rPr>
        <w:t xml:space="preserve">de </w:t>
      </w:r>
      <w:r w:rsidR="00E56AA7">
        <w:rPr>
          <w:rFonts w:ascii="Century Gothic" w:hAnsi="Century Gothic" w:cs="Arial"/>
        </w:rPr>
        <w:t>las sociedades beneficiarias</w:t>
      </w:r>
      <w:r w:rsidR="008D3FD2">
        <w:rPr>
          <w:rFonts w:ascii="Century Gothic" w:hAnsi="Century Gothic" w:cs="Arial"/>
        </w:rPr>
        <w:t xml:space="preserve"> de la transferencia patrimonial</w:t>
      </w:r>
      <w:r w:rsidR="00386CC9">
        <w:rPr>
          <w:rFonts w:ascii="Century Gothic" w:hAnsi="Century Gothic" w:cs="Arial"/>
        </w:rPr>
        <w:t xml:space="preserve">. </w:t>
      </w:r>
      <w:r w:rsidR="00E56AA7">
        <w:rPr>
          <w:rFonts w:ascii="Century Gothic" w:hAnsi="Century Gothic" w:cs="Arial"/>
        </w:rPr>
        <w:t xml:space="preserve"> </w:t>
      </w:r>
    </w:p>
    <w:p w14:paraId="6C7DF5D0" w14:textId="3BC69760" w:rsidR="00E56AA7" w:rsidRPr="00713D70" w:rsidRDefault="00E56AA7" w:rsidP="00551B00">
      <w:pPr>
        <w:spacing w:after="120"/>
        <w:ind w:firstLine="709"/>
        <w:rPr>
          <w:rFonts w:ascii="Century Gothic" w:hAnsi="Century Gothic" w:cs="Arial"/>
        </w:rPr>
      </w:pPr>
      <w:r w:rsidRPr="00713D70">
        <w:rPr>
          <w:rFonts w:ascii="Century Gothic" w:hAnsi="Century Gothic" w:cs="Arial"/>
        </w:rPr>
        <w:t>Con todo, sin perjuicio de lo dispuesto</w:t>
      </w:r>
      <w:r w:rsidR="00797B3A" w:rsidRPr="00551B00">
        <w:rPr>
          <w:rFonts w:ascii="Century Gothic" w:hAnsi="Century Gothic" w:cs="Arial"/>
        </w:rPr>
        <w:t xml:space="preserve"> </w:t>
      </w:r>
      <w:r w:rsidRPr="00713D70">
        <w:rPr>
          <w:rFonts w:ascii="Century Gothic" w:hAnsi="Century Gothic" w:cs="Arial"/>
        </w:rPr>
        <w:t xml:space="preserve">en </w:t>
      </w:r>
      <w:r w:rsidR="00386CC9" w:rsidRPr="00551B00">
        <w:rPr>
          <w:rFonts w:ascii="Century Gothic" w:hAnsi="Century Gothic" w:cs="Arial"/>
        </w:rPr>
        <w:t>los</w:t>
      </w:r>
      <w:r w:rsidRPr="00713D70">
        <w:rPr>
          <w:rFonts w:ascii="Century Gothic" w:hAnsi="Century Gothic" w:cs="Arial"/>
        </w:rPr>
        <w:t xml:space="preserve"> artículo</w:t>
      </w:r>
      <w:r w:rsidR="00386CC9" w:rsidRPr="00551B00">
        <w:rPr>
          <w:rFonts w:ascii="Century Gothic" w:hAnsi="Century Gothic" w:cs="Arial"/>
        </w:rPr>
        <w:t>s</w:t>
      </w:r>
      <w:r w:rsidR="000E050E" w:rsidRPr="00551B00">
        <w:rPr>
          <w:rFonts w:ascii="Century Gothic" w:hAnsi="Century Gothic" w:cs="Arial"/>
        </w:rPr>
        <w:t xml:space="preserve"> 1</w:t>
      </w:r>
      <w:r w:rsidR="00386CC9" w:rsidRPr="00551B00">
        <w:rPr>
          <w:rFonts w:ascii="Century Gothic" w:hAnsi="Century Gothic" w:cs="Arial"/>
        </w:rPr>
        <w:t>72 del Código de Comercio</w:t>
      </w:r>
      <w:r w:rsidR="00797B3A" w:rsidRPr="00551B00">
        <w:rPr>
          <w:rFonts w:ascii="Century Gothic" w:hAnsi="Century Gothic" w:cs="Arial"/>
        </w:rPr>
        <w:t xml:space="preserve"> </w:t>
      </w:r>
      <w:r w:rsidR="000E050E" w:rsidRPr="00551B00">
        <w:rPr>
          <w:rFonts w:ascii="Century Gothic" w:hAnsi="Century Gothic" w:cs="Arial"/>
        </w:rPr>
        <w:t xml:space="preserve">y </w:t>
      </w:r>
      <w:r w:rsidRPr="00713D70">
        <w:rPr>
          <w:rFonts w:ascii="Century Gothic" w:hAnsi="Century Gothic" w:cs="Arial"/>
        </w:rPr>
        <w:t>9 d</w:t>
      </w:r>
      <w:r w:rsidR="000E050E" w:rsidRPr="00551B00">
        <w:rPr>
          <w:rFonts w:ascii="Century Gothic" w:hAnsi="Century Gothic" w:cs="Arial"/>
        </w:rPr>
        <w:t>e</w:t>
      </w:r>
      <w:r w:rsidRPr="00713D70">
        <w:rPr>
          <w:rFonts w:ascii="Century Gothic" w:hAnsi="Century Gothic" w:cs="Arial"/>
        </w:rPr>
        <w:t xml:space="preserve"> la Ley 222 de 1995</w:t>
      </w:r>
      <w:r w:rsidR="002B32AB" w:rsidRPr="00551B00">
        <w:rPr>
          <w:rFonts w:ascii="Century Gothic" w:hAnsi="Century Gothic" w:cs="Arial"/>
        </w:rPr>
        <w:t xml:space="preserve"> sobre las transferencias patrimoniales en bloque que se producen como consecuencia de los acuerdos de escisión y </w:t>
      </w:r>
      <w:r w:rsidR="00F34738" w:rsidRPr="00551B00">
        <w:rPr>
          <w:rFonts w:ascii="Century Gothic" w:hAnsi="Century Gothic" w:cs="Arial"/>
        </w:rPr>
        <w:t>fusión, tratándose</w:t>
      </w:r>
      <w:r w:rsidR="008B4E93" w:rsidRPr="00551B00">
        <w:rPr>
          <w:rFonts w:ascii="Century Gothic" w:hAnsi="Century Gothic" w:cs="Arial"/>
        </w:rPr>
        <w:t xml:space="preserve"> de</w:t>
      </w:r>
      <w:r w:rsidR="00633313" w:rsidRPr="00551B00">
        <w:rPr>
          <w:rFonts w:ascii="Century Gothic" w:hAnsi="Century Gothic" w:cs="Arial"/>
        </w:rPr>
        <w:t xml:space="preserve"> los derechos y obligaciones asociados a contratos estatales</w:t>
      </w:r>
      <w:r w:rsidR="00C735D1" w:rsidRPr="00551B00">
        <w:rPr>
          <w:rFonts w:ascii="Century Gothic" w:hAnsi="Century Gothic" w:cs="Arial"/>
        </w:rPr>
        <w:t>,</w:t>
      </w:r>
      <w:r w:rsidR="00F34738" w:rsidRPr="00551B00">
        <w:rPr>
          <w:rFonts w:ascii="Century Gothic" w:hAnsi="Century Gothic" w:cs="Arial"/>
        </w:rPr>
        <w:t xml:space="preserve"> </w:t>
      </w:r>
      <w:r w:rsidRPr="00713D70">
        <w:rPr>
          <w:rFonts w:ascii="Century Gothic" w:hAnsi="Century Gothic" w:cs="Arial"/>
        </w:rPr>
        <w:t xml:space="preserve">lo dispuesto en el tercer inciso del artículo 41 de la Ley 80 de 1993, </w:t>
      </w:r>
      <w:r w:rsidR="007B2D52" w:rsidRPr="00713D70">
        <w:rPr>
          <w:rFonts w:ascii="Century Gothic" w:hAnsi="Century Gothic" w:cs="Arial"/>
        </w:rPr>
        <w:t xml:space="preserve"> </w:t>
      </w:r>
      <w:r w:rsidR="00462D82" w:rsidRPr="00713D70">
        <w:rPr>
          <w:rFonts w:ascii="Century Gothic" w:hAnsi="Century Gothic" w:cs="Arial"/>
        </w:rPr>
        <w:t>en torno a</w:t>
      </w:r>
      <w:r w:rsidR="008B5DBF" w:rsidRPr="00713D70">
        <w:rPr>
          <w:rFonts w:ascii="Century Gothic" w:hAnsi="Century Gothic" w:cs="Arial"/>
        </w:rPr>
        <w:t xml:space="preserve">l carácter </w:t>
      </w:r>
      <w:r w:rsidR="008B5DBF" w:rsidRPr="00551B00">
        <w:rPr>
          <w:rFonts w:ascii="Century Gothic" w:hAnsi="Century Gothic" w:cs="Arial"/>
          <w:i/>
          <w:iCs/>
        </w:rPr>
        <w:t>intuito personae</w:t>
      </w:r>
      <w:r w:rsidR="008B5DBF" w:rsidRPr="00713D70">
        <w:rPr>
          <w:rFonts w:ascii="Century Gothic" w:hAnsi="Century Gothic" w:cs="Arial"/>
        </w:rPr>
        <w:t xml:space="preserve"> y</w:t>
      </w:r>
      <w:r w:rsidR="00462D82" w:rsidRPr="00713D70">
        <w:rPr>
          <w:rFonts w:ascii="Century Gothic" w:hAnsi="Century Gothic" w:cs="Arial"/>
        </w:rPr>
        <w:t xml:space="preserve"> la prohibición</w:t>
      </w:r>
      <w:r w:rsidR="001C4E22" w:rsidRPr="00713D70">
        <w:rPr>
          <w:rFonts w:ascii="Century Gothic" w:hAnsi="Century Gothic" w:cs="Arial"/>
        </w:rPr>
        <w:t xml:space="preserve"> general</w:t>
      </w:r>
      <w:r w:rsidR="00462D82" w:rsidRPr="00713D70">
        <w:rPr>
          <w:rFonts w:ascii="Century Gothic" w:hAnsi="Century Gothic" w:cs="Arial"/>
        </w:rPr>
        <w:t xml:space="preserve"> de </w:t>
      </w:r>
      <w:r w:rsidR="00551CC3" w:rsidRPr="00713D70">
        <w:rPr>
          <w:rFonts w:ascii="Century Gothic" w:hAnsi="Century Gothic" w:cs="Arial"/>
        </w:rPr>
        <w:t>cesión de los contratos estatales</w:t>
      </w:r>
      <w:r w:rsidR="000A7B80" w:rsidRPr="00713D70">
        <w:rPr>
          <w:rFonts w:ascii="Century Gothic" w:hAnsi="Century Gothic" w:cs="Arial"/>
        </w:rPr>
        <w:t xml:space="preserve">, puede entrar a ser un condicionante para </w:t>
      </w:r>
      <w:r w:rsidR="000A7B80" w:rsidRPr="00713D70">
        <w:rPr>
          <w:rFonts w:ascii="Century Gothic" w:hAnsi="Century Gothic" w:cs="Arial"/>
        </w:rPr>
        <w:lastRenderedPageBreak/>
        <w:t xml:space="preserve">que las sociedades </w:t>
      </w:r>
      <w:r w:rsidR="00C76515" w:rsidRPr="00713D70">
        <w:rPr>
          <w:rFonts w:ascii="Century Gothic" w:hAnsi="Century Gothic" w:cs="Arial"/>
        </w:rPr>
        <w:t>resultantes de una fusión o beneficiarias de una escisión remplacen la posición contractual</w:t>
      </w:r>
      <w:r w:rsidR="005A4204" w:rsidRPr="00713D70">
        <w:rPr>
          <w:rFonts w:ascii="Century Gothic" w:hAnsi="Century Gothic" w:cs="Arial"/>
        </w:rPr>
        <w:t xml:space="preserve"> de la sociedad contratista objeto de  reforma.</w:t>
      </w:r>
      <w:r w:rsidR="001C4E22" w:rsidRPr="00713D70">
        <w:rPr>
          <w:rFonts w:ascii="Century Gothic" w:hAnsi="Century Gothic" w:cs="Arial"/>
        </w:rPr>
        <w:t xml:space="preserve"> </w:t>
      </w:r>
      <w:r w:rsidRPr="00713D70">
        <w:rPr>
          <w:rFonts w:ascii="Century Gothic" w:hAnsi="Century Gothic" w:cs="Arial"/>
        </w:rPr>
        <w:t xml:space="preserve">En ese sentido, para que </w:t>
      </w:r>
      <w:r w:rsidR="00973D96" w:rsidRPr="00713D70">
        <w:rPr>
          <w:rFonts w:ascii="Century Gothic" w:hAnsi="Century Gothic" w:cs="Arial"/>
        </w:rPr>
        <w:t xml:space="preserve">estas sociedades </w:t>
      </w:r>
      <w:r w:rsidRPr="00713D70">
        <w:rPr>
          <w:rFonts w:ascii="Century Gothic" w:hAnsi="Century Gothic" w:cs="Arial"/>
        </w:rPr>
        <w:t>pase</w:t>
      </w:r>
      <w:r w:rsidR="00973D96" w:rsidRPr="00713D70">
        <w:rPr>
          <w:rFonts w:ascii="Century Gothic" w:hAnsi="Century Gothic" w:cs="Arial"/>
        </w:rPr>
        <w:t>n</w:t>
      </w:r>
      <w:r w:rsidRPr="00713D70">
        <w:rPr>
          <w:rFonts w:ascii="Century Gothic" w:hAnsi="Century Gothic" w:cs="Arial"/>
        </w:rPr>
        <w:t xml:space="preserve"> a ocupar la posición contractual podría entenderse como indispensable la autorización de la entidad estatal</w:t>
      </w:r>
      <w:r w:rsidR="00973D96" w:rsidRPr="00713D70">
        <w:rPr>
          <w:rFonts w:ascii="Century Gothic" w:hAnsi="Century Gothic" w:cs="Arial"/>
        </w:rPr>
        <w:t>,</w:t>
      </w:r>
      <w:r w:rsidR="00F27A1F" w:rsidRPr="00713D70">
        <w:rPr>
          <w:rFonts w:ascii="Century Gothic" w:hAnsi="Century Gothic" w:cs="Arial"/>
        </w:rPr>
        <w:t xml:space="preserve"> sobre todo en lo que tiene que ver </w:t>
      </w:r>
      <w:r w:rsidR="00BB60FE" w:rsidRPr="00713D70">
        <w:rPr>
          <w:rFonts w:ascii="Century Gothic" w:hAnsi="Century Gothic" w:cs="Arial"/>
        </w:rPr>
        <w:t>con la ejecución del contrato.</w:t>
      </w:r>
      <w:r w:rsidR="00973D96" w:rsidRPr="00713D70">
        <w:rPr>
          <w:rFonts w:ascii="Century Gothic" w:hAnsi="Century Gothic" w:cs="Arial"/>
        </w:rPr>
        <w:t xml:space="preserve"> </w:t>
      </w:r>
      <w:r w:rsidRPr="00713D70">
        <w:rPr>
          <w:rFonts w:ascii="Century Gothic" w:hAnsi="Century Gothic" w:cs="Arial"/>
        </w:rPr>
        <w:t xml:space="preserve"> </w:t>
      </w:r>
    </w:p>
    <w:p w14:paraId="494F8E26" w14:textId="77777777" w:rsidR="00544D3B" w:rsidRPr="00713D70" w:rsidRDefault="00E56AA7" w:rsidP="00551B00">
      <w:pPr>
        <w:spacing w:before="120"/>
        <w:ind w:right="49" w:firstLine="708"/>
        <w:rPr>
          <w:rFonts w:ascii="Century Gothic" w:hAnsi="Century Gothic" w:cs="Arial"/>
        </w:rPr>
      </w:pPr>
      <w:r w:rsidRPr="00713D70">
        <w:rPr>
          <w:rFonts w:ascii="Century Gothic" w:hAnsi="Century Gothic" w:cs="Arial"/>
        </w:rPr>
        <w:t xml:space="preserve">Esta postura resulta razonable tanto en la </w:t>
      </w:r>
      <w:r w:rsidR="00427778" w:rsidRPr="00713D70">
        <w:rPr>
          <w:rFonts w:ascii="Century Gothic" w:hAnsi="Century Gothic" w:cs="Arial"/>
        </w:rPr>
        <w:t>hipótesis</w:t>
      </w:r>
      <w:r w:rsidRPr="00713D70">
        <w:rPr>
          <w:rFonts w:ascii="Century Gothic" w:hAnsi="Century Gothic" w:cs="Arial"/>
        </w:rPr>
        <w:t xml:space="preserve"> </w:t>
      </w:r>
      <w:r w:rsidR="00427778" w:rsidRPr="00713D70">
        <w:rPr>
          <w:rFonts w:ascii="Century Gothic" w:hAnsi="Century Gothic" w:cs="Arial"/>
        </w:rPr>
        <w:t>de fusión como de escisión</w:t>
      </w:r>
      <w:r w:rsidRPr="00713D70">
        <w:rPr>
          <w:rFonts w:ascii="Century Gothic" w:hAnsi="Century Gothic" w:cs="Arial"/>
        </w:rPr>
        <w:t xml:space="preserve">, no solo por el carácter </w:t>
      </w:r>
      <w:r w:rsidRPr="00713D70">
        <w:rPr>
          <w:rFonts w:ascii="Century Gothic" w:hAnsi="Century Gothic" w:cs="Arial"/>
          <w:i/>
          <w:iCs/>
        </w:rPr>
        <w:t xml:space="preserve">intuito personae </w:t>
      </w:r>
      <w:r w:rsidRPr="00713D70">
        <w:rPr>
          <w:rFonts w:ascii="Century Gothic" w:hAnsi="Century Gothic" w:cs="Arial"/>
        </w:rPr>
        <w:t xml:space="preserve">de los contratos estatales, sino también porque puede que estas reformas estatutarias afectan el patrimonio de la sociedad contratista y con ello </w:t>
      </w:r>
      <w:r w:rsidR="00336006" w:rsidRPr="00713D70">
        <w:rPr>
          <w:rFonts w:ascii="Century Gothic" w:hAnsi="Century Gothic" w:cs="Arial"/>
        </w:rPr>
        <w:t>su</w:t>
      </w:r>
      <w:r w:rsidRPr="00713D70">
        <w:rPr>
          <w:rFonts w:ascii="Century Gothic" w:hAnsi="Century Gothic" w:cs="Arial"/>
        </w:rPr>
        <w:t xml:space="preserve"> capacidad financiera y/</w:t>
      </w:r>
      <w:proofErr w:type="spellStart"/>
      <w:r w:rsidRPr="00713D70">
        <w:rPr>
          <w:rFonts w:ascii="Century Gothic" w:hAnsi="Century Gothic" w:cs="Arial"/>
        </w:rPr>
        <w:t>o</w:t>
      </w:r>
      <w:proofErr w:type="spellEnd"/>
      <w:r w:rsidRPr="00713D70">
        <w:rPr>
          <w:rFonts w:ascii="Century Gothic" w:hAnsi="Century Gothic" w:cs="Arial"/>
        </w:rPr>
        <w:t xml:space="preserve"> organizacional. Debido a esto, tal como lo sugiere el numeral VII de la </w:t>
      </w:r>
      <w:r w:rsidRPr="00713D70">
        <w:rPr>
          <w:rFonts w:ascii="Century Gothic" w:hAnsi="Century Gothic" w:cs="Arial"/>
          <w:i/>
          <w:iCs/>
        </w:rPr>
        <w:t xml:space="preserve">“Guía de Asuntos Corporativos en los Procesos de Contratación”, </w:t>
      </w:r>
      <w:r w:rsidRPr="00713D70">
        <w:rPr>
          <w:rFonts w:ascii="Century Gothic" w:hAnsi="Century Gothic" w:cs="Arial"/>
        </w:rPr>
        <w:t xml:space="preserve">puede considerarse la inclusión de </w:t>
      </w:r>
      <w:r w:rsidRPr="00713D70">
        <w:rPr>
          <w:rFonts w:ascii="Century Gothic" w:hAnsi="Century Gothic" w:cs="Arial"/>
          <w:i/>
          <w:iCs/>
        </w:rPr>
        <w:t xml:space="preserve">“[…] </w:t>
      </w:r>
      <w:r w:rsidRPr="00713D70">
        <w:rPr>
          <w:rFonts w:ascii="Century Gothic" w:hAnsi="Century Gothic"/>
          <w:i/>
          <w:iCs/>
        </w:rPr>
        <w:t>cláusulas contractuales que obliguen a comunicar si durante la ejecución del contrato se presenta la fusión o escisión del contratista persona jurídica, obligación que será exigible sin perjuicio de los procedimientos legales de publicidad aplicables a tales procesos”</w:t>
      </w:r>
      <w:r w:rsidRPr="00713D70">
        <w:rPr>
          <w:rFonts w:ascii="Century Gothic" w:hAnsi="Century Gothic"/>
        </w:rPr>
        <w:t>.</w:t>
      </w:r>
      <w:r w:rsidR="00544D3B" w:rsidRPr="00713D70">
        <w:rPr>
          <w:rFonts w:ascii="Century Gothic" w:hAnsi="Century Gothic" w:cs="Arial"/>
        </w:rPr>
        <w:tab/>
      </w:r>
    </w:p>
    <w:p w14:paraId="41B7B3E5" w14:textId="7330D2D6" w:rsidR="006F454E" w:rsidRPr="00551B00" w:rsidRDefault="00336006" w:rsidP="00551B00">
      <w:pPr>
        <w:spacing w:before="120"/>
        <w:ind w:right="49" w:firstLine="708"/>
        <w:rPr>
          <w:rFonts w:ascii="Century Gothic" w:hAnsi="Century Gothic" w:cs="Arial"/>
          <w:iCs/>
          <w:lang w:eastAsia="es-MX"/>
        </w:rPr>
      </w:pPr>
      <w:r w:rsidRPr="00713D70">
        <w:rPr>
          <w:rFonts w:ascii="Century Gothic" w:hAnsi="Century Gothic" w:cs="Arial"/>
          <w:color w:val="333333"/>
          <w:shd w:val="clear" w:color="auto" w:fill="FFFFFF"/>
        </w:rPr>
        <w:t>En todo caso</w:t>
      </w:r>
      <w:r w:rsidR="00E56AA7" w:rsidRPr="00713D70">
        <w:rPr>
          <w:rFonts w:ascii="Century Gothic" w:hAnsi="Century Gothic" w:cs="Arial"/>
          <w:color w:val="333333"/>
          <w:shd w:val="clear" w:color="auto" w:fill="FFFFFF"/>
        </w:rPr>
        <w:t xml:space="preserve">, de acuerdo con las consideraciones expuestas en el numeral 2.1 del presente concepto, es necesario recordar que, cuando la persona jurídica del contratista estatal es objeto de disolución, la entidad contratante puede </w:t>
      </w:r>
      <w:proofErr w:type="gramStart"/>
      <w:r w:rsidR="00E56AA7" w:rsidRPr="00713D70">
        <w:rPr>
          <w:rFonts w:ascii="Century Gothic" w:hAnsi="Century Gothic" w:cs="Arial"/>
          <w:color w:val="333333"/>
          <w:shd w:val="clear" w:color="auto" w:fill="FFFFFF"/>
        </w:rPr>
        <w:t>aplicar  la</w:t>
      </w:r>
      <w:proofErr w:type="gramEnd"/>
      <w:r w:rsidR="00E56AA7" w:rsidRPr="00713D70">
        <w:rPr>
          <w:rFonts w:ascii="Century Gothic" w:hAnsi="Century Gothic" w:cs="Arial"/>
          <w:color w:val="333333"/>
          <w:shd w:val="clear" w:color="auto" w:fill="FFFFFF"/>
        </w:rPr>
        <w:t xml:space="preserve"> causal de terminación unilateral prevista en el artículo 17, numeral 2 de la Ley 80 de 1993.  Esto implica que, en las hipótesis de fusión y escisión total, las sociedades absorbentes o beneficiarias solo podrían entrar a remplazar la posición contractual de la sociedad disuelta si la entidad estatal contratante se abstiene de ejercer la potestad unilateral de terminación en los términos explicados </w:t>
      </w:r>
      <w:r w:rsidR="00E56AA7" w:rsidRPr="00713D70">
        <w:rPr>
          <w:rFonts w:ascii="Century Gothic" w:hAnsi="Century Gothic" w:cs="Arial"/>
          <w:i/>
          <w:iCs/>
          <w:color w:val="333333"/>
          <w:shd w:val="clear" w:color="auto" w:fill="FFFFFF"/>
        </w:rPr>
        <w:t>supra</w:t>
      </w:r>
      <w:r w:rsidR="00E56AA7" w:rsidRPr="00713D70">
        <w:rPr>
          <w:rFonts w:ascii="Century Gothic" w:hAnsi="Century Gothic" w:cs="Arial"/>
          <w:color w:val="333333"/>
          <w:shd w:val="clear" w:color="auto" w:fill="FFFFFF"/>
        </w:rPr>
        <w:t xml:space="preserve">. </w:t>
      </w:r>
      <w:r w:rsidRPr="00713D70">
        <w:rPr>
          <w:rFonts w:ascii="Century Gothic" w:hAnsi="Century Gothic" w:cs="Arial"/>
          <w:color w:val="333333"/>
          <w:shd w:val="clear" w:color="auto" w:fill="FFFFFF"/>
        </w:rPr>
        <w:t>De cualquier modo</w:t>
      </w:r>
      <w:r w:rsidR="00E56AA7" w:rsidRPr="00713D70">
        <w:rPr>
          <w:rFonts w:ascii="Century Gothic" w:hAnsi="Century Gothic" w:cs="Arial"/>
          <w:color w:val="333333"/>
          <w:shd w:val="clear" w:color="auto" w:fill="FFFFFF"/>
        </w:rPr>
        <w:t xml:space="preserve">, la transferencia patrimonial </w:t>
      </w:r>
      <w:r w:rsidR="00E56AA7" w:rsidRPr="00713D70">
        <w:rPr>
          <w:rFonts w:ascii="Century Gothic" w:hAnsi="Century Gothic" w:cs="Arial"/>
          <w:i/>
          <w:iCs/>
          <w:color w:val="333333"/>
          <w:shd w:val="clear" w:color="auto" w:fill="FFFFFF"/>
        </w:rPr>
        <w:t xml:space="preserve">ipso iure </w:t>
      </w:r>
      <w:r w:rsidR="00E56AA7" w:rsidRPr="00713D70">
        <w:rPr>
          <w:rFonts w:ascii="Century Gothic" w:hAnsi="Century Gothic" w:cs="Arial"/>
          <w:color w:val="333333"/>
          <w:shd w:val="clear" w:color="auto" w:fill="FFFFFF"/>
        </w:rPr>
        <w:t>a la que dan pie estas figuras, si compromete a las sociedades subsistentes, quienes vendrían ser titulares de los derechos y obligaciones que derivan del contrato estatal, así como responsables por los eventuales incumplimientos, independientemente de si se termina el contrato de manera anticipada</w:t>
      </w:r>
      <w:r w:rsidR="00E56AA7">
        <w:rPr>
          <w:rFonts w:ascii="Century Gothic" w:hAnsi="Century Gothic" w:cs="Arial"/>
          <w:color w:val="333333"/>
          <w:shd w:val="clear" w:color="auto" w:fill="FFFFFF"/>
        </w:rPr>
        <w:t xml:space="preserve"> o si continúan ejecutándolo con </w:t>
      </w:r>
      <w:r w:rsidR="004B28C5">
        <w:rPr>
          <w:rFonts w:ascii="Century Gothic" w:hAnsi="Century Gothic" w:cs="Arial"/>
          <w:color w:val="333333"/>
          <w:shd w:val="clear" w:color="auto" w:fill="FFFFFF"/>
        </w:rPr>
        <w:t xml:space="preserve">el consentimiento </w:t>
      </w:r>
      <w:r w:rsidR="00E56AA7">
        <w:rPr>
          <w:rFonts w:ascii="Century Gothic" w:hAnsi="Century Gothic" w:cs="Arial"/>
          <w:color w:val="333333"/>
          <w:shd w:val="clear" w:color="auto" w:fill="FFFFFF"/>
        </w:rPr>
        <w:t>de la entidad contratante.</w:t>
      </w:r>
      <w:r w:rsidR="005049DA" w:rsidRPr="00DE0BB9">
        <w:rPr>
          <w:rFonts w:ascii="Century Gothic" w:hAnsi="Century Gothic" w:cs="Arial"/>
        </w:rPr>
        <w:t xml:space="preserve">   </w:t>
      </w:r>
    </w:p>
    <w:p w14:paraId="3F7D28D1" w14:textId="77777777" w:rsidR="006F454E" w:rsidRPr="00551B00" w:rsidRDefault="006F454E" w:rsidP="00544D3B">
      <w:pPr>
        <w:widowControl w:val="0"/>
        <w:autoSpaceDE w:val="0"/>
        <w:autoSpaceDN w:val="0"/>
        <w:spacing w:before="120"/>
        <w:rPr>
          <w:rFonts w:ascii="Century Gothic" w:hAnsi="Century Gothic" w:cs="Arial"/>
          <w:lang w:val="es-ES_tradnl" w:bidi="es-ES"/>
        </w:rPr>
      </w:pPr>
      <w:r w:rsidRPr="00551B00">
        <w:rPr>
          <w:rFonts w:ascii="Century Gothic" w:hAnsi="Century Gothic" w:cs="Arial"/>
          <w:color w:val="000000" w:themeColor="text1"/>
          <w:lang w:val="es-ES_tradnl"/>
        </w:rPr>
        <w:lastRenderedPageBreak/>
        <w:t>Este concepto tiene el alcance previsto en el artículo 28 del Código de Procedimiento Administrativo y de lo Contencioso Administrativo.</w:t>
      </w:r>
    </w:p>
    <w:p w14:paraId="3F939E7C" w14:textId="77777777" w:rsidR="006F454E" w:rsidRPr="00551B00" w:rsidRDefault="006F454E" w:rsidP="006F454E">
      <w:pPr>
        <w:spacing w:before="120"/>
        <w:rPr>
          <w:rFonts w:ascii="Century Gothic" w:hAnsi="Century Gothic" w:cs="Arial"/>
          <w:color w:val="000000" w:themeColor="text1"/>
          <w:lang w:val="es-ES_tradnl"/>
        </w:rPr>
      </w:pPr>
    </w:p>
    <w:p w14:paraId="1D33DC9B" w14:textId="77777777" w:rsidR="006F454E" w:rsidRPr="00551B00" w:rsidRDefault="006F454E" w:rsidP="006F454E">
      <w:pPr>
        <w:spacing w:after="0" w:line="240" w:lineRule="auto"/>
        <w:rPr>
          <w:rFonts w:ascii="Century Gothic" w:eastAsia="Calibri" w:hAnsi="Century Gothic" w:cs="Arial"/>
          <w:bCs/>
        </w:rPr>
      </w:pPr>
      <w:r w:rsidRPr="00551B00">
        <w:rPr>
          <w:rFonts w:ascii="Century Gothic" w:hAnsi="Century Gothic"/>
          <w:lang w:val="es-ES_tradnl"/>
        </w:rPr>
        <w:t xml:space="preserve"> </w:t>
      </w:r>
      <w:r w:rsidRPr="00551B00">
        <w:rPr>
          <w:rFonts w:ascii="Century Gothic" w:eastAsia="Calibri" w:hAnsi="Century Gothic" w:cs="Arial"/>
          <w:bCs/>
        </w:rPr>
        <w:t>Atentamente,</w:t>
      </w:r>
    </w:p>
    <w:p w14:paraId="69A2ECD0" w14:textId="77777777" w:rsidR="006F454E" w:rsidRPr="00551B00" w:rsidRDefault="006F454E" w:rsidP="006F454E">
      <w:pPr>
        <w:spacing w:after="0" w:line="240" w:lineRule="auto"/>
        <w:rPr>
          <w:rFonts w:ascii="Century Gothic" w:eastAsia="Calibri" w:hAnsi="Century Gothic" w:cs="Arial"/>
          <w:bCs/>
        </w:rPr>
      </w:pPr>
    </w:p>
    <w:bookmarkEnd w:id="0"/>
    <w:bookmarkEnd w:id="1"/>
    <w:bookmarkEnd w:id="2"/>
    <w:p w14:paraId="2A63E4D8" w14:textId="77777777" w:rsidR="006F454E" w:rsidRPr="00551B00" w:rsidRDefault="006F454E" w:rsidP="006F454E">
      <w:pPr>
        <w:tabs>
          <w:tab w:val="left" w:pos="426"/>
        </w:tabs>
        <w:rPr>
          <w:rFonts w:ascii="Century Gothic" w:hAnsi="Century Gothic" w:cs="Arial"/>
          <w:color w:val="000000" w:themeColor="text1"/>
        </w:rPr>
      </w:pPr>
    </w:p>
    <w:p w14:paraId="554F00EB" w14:textId="77777777" w:rsidR="006F454E" w:rsidRPr="00551B00" w:rsidRDefault="006F454E" w:rsidP="006F454E">
      <w:pPr>
        <w:jc w:val="center"/>
        <w:rPr>
          <w:rFonts w:ascii="Century Gothic" w:hAnsi="Century Gothic" w:cs="Arial"/>
          <w:lang w:eastAsia="es-CO"/>
        </w:rPr>
      </w:pPr>
      <w:r w:rsidRPr="00551B00">
        <w:rPr>
          <w:rFonts w:ascii="Century Gothic" w:hAnsi="Century Gothic" w:cs="Arial"/>
          <w:noProof/>
        </w:rPr>
        <w:drawing>
          <wp:inline distT="0" distB="0" distL="0" distR="0" wp14:anchorId="3FC9659F" wp14:editId="26BFDA98">
            <wp:extent cx="2516905" cy="965701"/>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16905" cy="965701"/>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F454E" w:rsidRPr="003B0B9F" w14:paraId="3DB1441B" w14:textId="77777777" w:rsidTr="006F454E">
        <w:trPr>
          <w:trHeight w:val="409"/>
        </w:trPr>
        <w:tc>
          <w:tcPr>
            <w:tcW w:w="817" w:type="dxa"/>
            <w:tcBorders>
              <w:top w:val="nil"/>
              <w:left w:val="nil"/>
              <w:bottom w:val="nil"/>
              <w:right w:val="nil"/>
            </w:tcBorders>
            <w:vAlign w:val="center"/>
            <w:hideMark/>
          </w:tcPr>
          <w:p w14:paraId="52E31807"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D1DAA85" w14:textId="6E62F71D" w:rsidR="006F454E" w:rsidRPr="00551B00" w:rsidRDefault="00544D3B" w:rsidP="006F454E">
            <w:pPr>
              <w:spacing w:after="0" w:line="240" w:lineRule="auto"/>
              <w:rPr>
                <w:rFonts w:ascii="Century Gothic" w:hAnsi="Century Gothic" w:cs="Arial"/>
                <w:sz w:val="16"/>
                <w:szCs w:val="16"/>
              </w:rPr>
            </w:pPr>
            <w:r w:rsidRPr="00544D3B">
              <w:rPr>
                <w:rFonts w:ascii="Century Gothic" w:hAnsi="Century Gothic" w:cs="Arial"/>
                <w:sz w:val="16"/>
                <w:szCs w:val="16"/>
              </w:rPr>
              <w:t>Andrés</w:t>
            </w:r>
            <w:r w:rsidR="006F454E" w:rsidRPr="00551B00">
              <w:rPr>
                <w:rFonts w:ascii="Century Gothic" w:hAnsi="Century Gothic" w:cs="Arial"/>
                <w:sz w:val="16"/>
                <w:szCs w:val="16"/>
              </w:rPr>
              <w:t xml:space="preserve"> Cabarcas Thorne </w:t>
            </w:r>
          </w:p>
          <w:p w14:paraId="26239253"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Analista T2-02 de la Subdirección de Gestión Contractual</w:t>
            </w:r>
          </w:p>
        </w:tc>
      </w:tr>
      <w:tr w:rsidR="006F454E" w:rsidRPr="003B0B9F" w14:paraId="2872B8D7" w14:textId="77777777" w:rsidTr="006F454E">
        <w:trPr>
          <w:trHeight w:val="409"/>
        </w:trPr>
        <w:tc>
          <w:tcPr>
            <w:tcW w:w="817" w:type="dxa"/>
            <w:tcBorders>
              <w:top w:val="nil"/>
              <w:left w:val="nil"/>
              <w:right w:val="nil"/>
            </w:tcBorders>
            <w:vAlign w:val="center"/>
          </w:tcPr>
          <w:p w14:paraId="548EA45D" w14:textId="77777777" w:rsidR="006F454E" w:rsidRPr="00551B00" w:rsidRDefault="006F454E" w:rsidP="006F454E">
            <w:pPr>
              <w:rPr>
                <w:rFonts w:ascii="Century Gothic" w:hAnsi="Century Gothic" w:cs="Arial"/>
                <w:sz w:val="16"/>
                <w:szCs w:val="16"/>
              </w:rPr>
            </w:pPr>
            <w:r w:rsidRPr="00551B00">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F44547B"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Alejandro Sarmiento Cantillo</w:t>
            </w:r>
          </w:p>
          <w:p w14:paraId="7B69E492"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 xml:space="preserve">Gestor T1 </w:t>
            </w:r>
            <w:r w:rsidRPr="003B0B9F">
              <w:rPr>
                <w:rFonts w:ascii="Arial" w:hAnsi="Arial" w:cs="Arial"/>
                <w:sz w:val="16"/>
                <w:szCs w:val="16"/>
              </w:rPr>
              <w:t>‒</w:t>
            </w:r>
            <w:r w:rsidRPr="00551B00">
              <w:rPr>
                <w:rFonts w:ascii="Century Gothic" w:hAnsi="Century Gothic" w:cs="Arial"/>
                <w:sz w:val="16"/>
                <w:szCs w:val="16"/>
              </w:rPr>
              <w:t xml:space="preserve"> 15 de la Subdirecci</w:t>
            </w:r>
            <w:r w:rsidRPr="00551B00">
              <w:rPr>
                <w:rFonts w:ascii="Century Gothic" w:hAnsi="Century Gothic" w:cs="Century Gothic"/>
                <w:sz w:val="16"/>
                <w:szCs w:val="16"/>
              </w:rPr>
              <w:t>ó</w:t>
            </w:r>
            <w:r w:rsidRPr="00551B00">
              <w:rPr>
                <w:rFonts w:ascii="Century Gothic" w:hAnsi="Century Gothic" w:cs="Arial"/>
                <w:sz w:val="16"/>
                <w:szCs w:val="16"/>
              </w:rPr>
              <w:t>n de Gesti</w:t>
            </w:r>
            <w:r w:rsidRPr="00551B00">
              <w:rPr>
                <w:rFonts w:ascii="Century Gothic" w:hAnsi="Century Gothic" w:cs="Century Gothic"/>
                <w:sz w:val="16"/>
                <w:szCs w:val="16"/>
              </w:rPr>
              <w:t>ó</w:t>
            </w:r>
            <w:r w:rsidRPr="00551B00">
              <w:rPr>
                <w:rFonts w:ascii="Century Gothic" w:hAnsi="Century Gothic" w:cs="Arial"/>
                <w:sz w:val="16"/>
                <w:szCs w:val="16"/>
              </w:rPr>
              <w:t>n Contractual</w:t>
            </w:r>
          </w:p>
        </w:tc>
      </w:tr>
      <w:tr w:rsidR="006F454E" w:rsidRPr="003B0B9F" w14:paraId="251AEA3B" w14:textId="77777777" w:rsidTr="006F454E">
        <w:trPr>
          <w:trHeight w:val="389"/>
        </w:trPr>
        <w:tc>
          <w:tcPr>
            <w:tcW w:w="817" w:type="dxa"/>
            <w:tcBorders>
              <w:top w:val="nil"/>
              <w:left w:val="nil"/>
              <w:bottom w:val="nil"/>
              <w:right w:val="nil"/>
            </w:tcBorders>
            <w:vAlign w:val="center"/>
            <w:hideMark/>
          </w:tcPr>
          <w:p w14:paraId="5429D710"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42C5B2D"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Nohelia del Carmen Zawady Palacio</w:t>
            </w:r>
          </w:p>
          <w:p w14:paraId="14B2A970"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Subdirectora de Gestión Contractual ANCP – CCE</w:t>
            </w:r>
          </w:p>
        </w:tc>
      </w:tr>
    </w:tbl>
    <w:p w14:paraId="1498AA49" w14:textId="77777777" w:rsidR="006F454E" w:rsidRPr="003B0B9F" w:rsidRDefault="006F454E" w:rsidP="006F454E">
      <w:pPr>
        <w:spacing w:after="0"/>
        <w:rPr>
          <w:rFonts w:ascii="Century Gothic" w:hAnsi="Century Gothic" w:cs="Arial"/>
          <w:bCs/>
          <w:lang w:eastAsia="es-ES"/>
        </w:rPr>
      </w:pPr>
    </w:p>
    <w:p w14:paraId="0F293BF4" w14:textId="7BBFAB11" w:rsidR="00127233" w:rsidRPr="00551B00" w:rsidRDefault="00127233" w:rsidP="006F454E">
      <w:pPr>
        <w:rPr>
          <w:rFonts w:ascii="Century Gothic" w:hAnsi="Century Gothic"/>
        </w:rPr>
      </w:pPr>
    </w:p>
    <w:sectPr w:rsidR="00127233" w:rsidRPr="00551B00" w:rsidSect="00902760">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11FF" w14:textId="77777777" w:rsidR="00902760" w:rsidRDefault="00902760" w:rsidP="004A1847">
      <w:pPr>
        <w:spacing w:after="0" w:line="240" w:lineRule="auto"/>
      </w:pPr>
      <w:r>
        <w:separator/>
      </w:r>
    </w:p>
  </w:endnote>
  <w:endnote w:type="continuationSeparator" w:id="0">
    <w:p w14:paraId="46313379" w14:textId="77777777" w:rsidR="00902760" w:rsidRDefault="00902760" w:rsidP="004A1847">
      <w:pPr>
        <w:spacing w:after="0" w:line="240" w:lineRule="auto"/>
      </w:pPr>
      <w:r>
        <w:continuationSeparator/>
      </w:r>
    </w:p>
  </w:endnote>
  <w:endnote w:type="continuationNotice" w:id="1">
    <w:p w14:paraId="0B865752" w14:textId="77777777" w:rsidR="00902760" w:rsidRDefault="00902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4D"/>
    <w:family w:val="auto"/>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9209" w14:textId="77777777" w:rsidR="00902760" w:rsidRDefault="00902760" w:rsidP="004A1847">
      <w:pPr>
        <w:spacing w:after="0" w:line="240" w:lineRule="auto"/>
      </w:pPr>
      <w:r>
        <w:separator/>
      </w:r>
    </w:p>
  </w:footnote>
  <w:footnote w:type="continuationSeparator" w:id="0">
    <w:p w14:paraId="1BABE76A" w14:textId="77777777" w:rsidR="00902760" w:rsidRDefault="00902760" w:rsidP="004A1847">
      <w:pPr>
        <w:spacing w:after="0" w:line="240" w:lineRule="auto"/>
      </w:pPr>
      <w:r>
        <w:continuationSeparator/>
      </w:r>
    </w:p>
  </w:footnote>
  <w:footnote w:type="continuationNotice" w:id="1">
    <w:p w14:paraId="31F375AA" w14:textId="77777777" w:rsidR="00902760" w:rsidRDefault="00902760">
      <w:pPr>
        <w:spacing w:after="0" w:line="240" w:lineRule="auto"/>
      </w:pPr>
    </w:p>
  </w:footnote>
  <w:footnote w:id="2">
    <w:p w14:paraId="0823D3A4" w14:textId="77777777" w:rsidR="006F454E" w:rsidRPr="00551B00" w:rsidRDefault="006F454E" w:rsidP="006F454E">
      <w:pPr>
        <w:pStyle w:val="Textonotapie"/>
        <w:ind w:firstLine="707"/>
        <w:rPr>
          <w:rFonts w:ascii="Century Gothic" w:hAnsi="Century Gothic" w:cs="Arial"/>
          <w:sz w:val="16"/>
          <w:szCs w:val="16"/>
          <w:shd w:val="clear" w:color="auto" w:fill="E6E6E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51B00">
          <w:rPr>
            <w:rStyle w:val="Hipervnculo"/>
            <w:rFonts w:ascii="Century Gothic" w:hAnsi="Century Gothic" w:cs="Arial"/>
            <w:sz w:val="16"/>
            <w:szCs w:val="16"/>
          </w:rPr>
          <w:t>https://relatoria.colombiacompra.gov.co/busqueda/conceptos</w:t>
        </w:r>
      </w:hyperlink>
      <w:r w:rsidRPr="00551B00">
        <w:rPr>
          <w:rStyle w:val="Hipervnculo"/>
          <w:rFonts w:ascii="Century Gothic" w:hAnsi="Century Gothic" w:cs="Arial"/>
          <w:sz w:val="16"/>
          <w:szCs w:val="16"/>
        </w:rPr>
        <w:t xml:space="preserve">. </w:t>
      </w:r>
      <w:r w:rsidRPr="00551B00">
        <w:rPr>
          <w:rFonts w:ascii="Century Gothic" w:hAnsi="Century Gothic" w:cs="Arial"/>
          <w:sz w:val="16"/>
          <w:szCs w:val="16"/>
          <w:shd w:val="clear" w:color="auto" w:fill="E6E6E6"/>
        </w:rPr>
        <w:t xml:space="preserve"> </w:t>
      </w:r>
    </w:p>
    <w:p w14:paraId="617AE091" w14:textId="77777777" w:rsidR="006F454E" w:rsidRPr="00551B00" w:rsidRDefault="006F454E" w:rsidP="006F454E">
      <w:pPr>
        <w:pStyle w:val="Textonotapie"/>
        <w:ind w:firstLine="707"/>
        <w:rPr>
          <w:rFonts w:ascii="Century Gothic" w:hAnsi="Century Gothic" w:cs="Arial"/>
          <w:sz w:val="16"/>
          <w:szCs w:val="16"/>
        </w:rPr>
      </w:pPr>
    </w:p>
  </w:footnote>
  <w:footnote w:id="3">
    <w:p w14:paraId="44311527" w14:textId="77777777" w:rsidR="006D47AF" w:rsidRPr="00A659B4" w:rsidRDefault="006D47AF" w:rsidP="006D47AF">
      <w:pPr>
        <w:pStyle w:val="Textonotapie"/>
        <w:ind w:firstLine="708"/>
        <w:rPr>
          <w:rFonts w:ascii="Century Gothic" w:hAnsi="Century Gothic" w:cs="Arial"/>
          <w:sz w:val="16"/>
          <w:szCs w:val="16"/>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EXPÓSITO VÉLEZ, Juan Carlos. Forma y contenido del contrato estatal, Bogotá: Universidad Externado de Colombia, 2013, p. 190. </w:t>
      </w:r>
    </w:p>
  </w:footnote>
  <w:footnote w:id="4">
    <w:p w14:paraId="2A055A0D" w14:textId="77777777" w:rsidR="006D47AF" w:rsidRPr="00A659B4" w:rsidRDefault="006D47AF" w:rsidP="006D47AF">
      <w:pPr>
        <w:ind w:firstLine="708"/>
        <w:rPr>
          <w:rFonts w:ascii="Century Gothic" w:hAnsi="Century Gothic" w:cs="Arial"/>
          <w:color w:val="000000" w:themeColor="text1"/>
          <w:sz w:val="16"/>
          <w:szCs w:val="16"/>
        </w:rPr>
      </w:pPr>
      <w:r w:rsidRPr="00A659B4">
        <w:rPr>
          <w:rStyle w:val="Refdenotaalpie"/>
          <w:rFonts w:ascii="Century Gothic" w:hAnsi="Century Gothic" w:cs="Arial"/>
          <w:color w:val="000000" w:themeColor="text1"/>
          <w:sz w:val="16"/>
          <w:szCs w:val="16"/>
        </w:rPr>
        <w:footnoteRef/>
      </w:r>
      <w:r w:rsidRPr="00A659B4">
        <w:rPr>
          <w:rFonts w:ascii="Century Gothic" w:hAnsi="Century Gothic" w:cs="Arial"/>
          <w:color w:val="000000" w:themeColor="text1"/>
          <w:sz w:val="16"/>
          <w:szCs w:val="16"/>
        </w:rPr>
        <w:t xml:space="preserve"> Diario Oficial No. 41.094 de 28 de octubre de 1993</w:t>
      </w:r>
    </w:p>
    <w:p w14:paraId="2A5C793E" w14:textId="77777777" w:rsidR="006D47AF" w:rsidRPr="00A659B4" w:rsidRDefault="006D47AF" w:rsidP="006D47AF">
      <w:pPr>
        <w:pStyle w:val="Textonotapie"/>
        <w:rPr>
          <w:rFonts w:ascii="Century Gothic" w:hAnsi="Century Gothic" w:cs="Arial"/>
          <w:sz w:val="16"/>
          <w:szCs w:val="16"/>
          <w:lang w:val="es-ES"/>
        </w:rPr>
      </w:pPr>
    </w:p>
  </w:footnote>
  <w:footnote w:id="5">
    <w:p w14:paraId="38A4152B" w14:textId="77777777" w:rsidR="006D47AF" w:rsidRPr="00A659B4" w:rsidRDefault="006D47AF" w:rsidP="006D47AF">
      <w:pPr>
        <w:pStyle w:val="Textonotapie"/>
        <w:ind w:firstLine="708"/>
        <w:rPr>
          <w:rFonts w:ascii="Century Gothic" w:hAnsi="Century Gothic" w:cs="Arial"/>
          <w:sz w:val="16"/>
          <w:szCs w:val="16"/>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EXPÓSITO VÉLEZ, Juan Carlos. Forma y contenido del contrato estatal, Bogotá: Universidad Externado de Colombia, 2013, p. 202 y 203. </w:t>
      </w:r>
    </w:p>
    <w:p w14:paraId="09CCDDB4" w14:textId="77777777" w:rsidR="006D47AF" w:rsidRPr="00A659B4" w:rsidRDefault="006D47AF" w:rsidP="006D47AF">
      <w:pPr>
        <w:pStyle w:val="Textonotapie"/>
        <w:ind w:firstLine="708"/>
        <w:rPr>
          <w:rFonts w:ascii="Century Gothic" w:hAnsi="Century Gothic" w:cs="Arial"/>
          <w:sz w:val="16"/>
          <w:szCs w:val="16"/>
        </w:rPr>
      </w:pPr>
    </w:p>
  </w:footnote>
  <w:footnote w:id="6">
    <w:p w14:paraId="1361F605" w14:textId="77777777" w:rsidR="006D47AF" w:rsidRPr="00A659B4" w:rsidRDefault="006D47AF" w:rsidP="006D47AF">
      <w:pPr>
        <w:pStyle w:val="Textonotapie"/>
        <w:ind w:firstLine="708"/>
        <w:rPr>
          <w:rFonts w:ascii="Century Gothic" w:hAnsi="Century Gothic" w:cs="Arial"/>
          <w:sz w:val="16"/>
          <w:szCs w:val="16"/>
          <w:lang w:val="es-ES"/>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w:t>
      </w:r>
      <w:r w:rsidRPr="00A659B4">
        <w:rPr>
          <w:rFonts w:ascii="Century Gothic" w:hAnsi="Century Gothic" w:cs="Arial"/>
          <w:sz w:val="16"/>
          <w:szCs w:val="16"/>
          <w:lang w:val="es-ES"/>
        </w:rPr>
        <w:t xml:space="preserve">CONSEJO DE ESTADO. Sección Tercera. Subsección A. Sentencia de 9 de mayo de 2012. </w:t>
      </w:r>
      <w:r w:rsidRPr="00A659B4">
        <w:rPr>
          <w:rFonts w:ascii="Century Gothic" w:hAnsi="Century Gothic" w:cs="Arial"/>
          <w:sz w:val="16"/>
          <w:szCs w:val="16"/>
          <w:lang w:val="es-ES"/>
        </w:rPr>
        <w:t>Exp. 20.968. C.P. Mauricio Fajardo Gómez.</w:t>
      </w:r>
    </w:p>
  </w:footnote>
  <w:footnote w:id="7">
    <w:p w14:paraId="3027D710" w14:textId="77777777" w:rsidR="006D47AF" w:rsidRPr="00A659B4" w:rsidRDefault="006D47AF" w:rsidP="006D47AF">
      <w:pPr>
        <w:pStyle w:val="Textonotapie"/>
        <w:ind w:firstLine="708"/>
        <w:rPr>
          <w:rFonts w:ascii="Century Gothic" w:hAnsi="Century Gothic" w:cs="Arial"/>
          <w:sz w:val="16"/>
          <w:szCs w:val="16"/>
        </w:rPr>
      </w:pPr>
    </w:p>
    <w:p w14:paraId="037251F7" w14:textId="77777777" w:rsidR="006D47AF" w:rsidRPr="00A659B4" w:rsidRDefault="006D47AF" w:rsidP="006D47AF">
      <w:pPr>
        <w:pStyle w:val="Textonotapie"/>
        <w:ind w:firstLine="708"/>
        <w:rPr>
          <w:rFonts w:ascii="Century Gothic" w:hAnsi="Century Gothic" w:cs="Arial"/>
          <w:sz w:val="16"/>
          <w:szCs w:val="16"/>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Artículo 41 de la Ley 80 de 1993. Del perfeccionamiento del contrato estatal: “[…]</w:t>
      </w:r>
    </w:p>
    <w:p w14:paraId="53BF1957" w14:textId="77777777" w:rsidR="006D47AF" w:rsidRPr="00A659B4" w:rsidRDefault="006D47AF" w:rsidP="006D47AF">
      <w:pPr>
        <w:pStyle w:val="Textonotapie"/>
        <w:ind w:firstLine="708"/>
        <w:rPr>
          <w:rFonts w:ascii="Century Gothic" w:hAnsi="Century Gothic" w:cs="Arial"/>
          <w:sz w:val="16"/>
          <w:szCs w:val="16"/>
        </w:rPr>
      </w:pPr>
      <w:r w:rsidRPr="00A659B4">
        <w:rPr>
          <w:rFonts w:ascii="Century Gothic" w:hAnsi="Century Gothic" w:cs="Arial"/>
          <w:sz w:val="16"/>
          <w:szCs w:val="16"/>
        </w:rPr>
        <w:t>Los contratos estatales son intuito personae y, en consecuencia, una vez celebrados no podrán cederse sin previa autorización escrita de la entidad contratante. […]”.</w:t>
      </w:r>
    </w:p>
    <w:p w14:paraId="653C09AD" w14:textId="77777777" w:rsidR="006D47AF" w:rsidRPr="00A659B4" w:rsidRDefault="006D47AF" w:rsidP="006D47AF">
      <w:pPr>
        <w:pStyle w:val="Textonotapie"/>
        <w:ind w:firstLine="708"/>
        <w:rPr>
          <w:rFonts w:ascii="Century Gothic" w:hAnsi="Century Gothic" w:cs="Arial"/>
          <w:sz w:val="16"/>
          <w:szCs w:val="16"/>
        </w:rPr>
      </w:pPr>
    </w:p>
  </w:footnote>
  <w:footnote w:id="8">
    <w:p w14:paraId="4B4C2157" w14:textId="77777777" w:rsidR="006D47AF" w:rsidRPr="00A659B4" w:rsidRDefault="006D47AF" w:rsidP="006D47AF">
      <w:pPr>
        <w:pStyle w:val="Textonotapie"/>
        <w:ind w:firstLine="708"/>
        <w:rPr>
          <w:rFonts w:ascii="Century Gothic" w:hAnsi="Century Gothic" w:cs="Arial"/>
          <w:sz w:val="16"/>
          <w:szCs w:val="16"/>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 Se parte del hecho de que la escogencia del contratista comprende sus cualidades físicas y aptitudes para ejecutar aquello a lo que se ha comprometido, lo que hace lógica su inaplicación a las personas jurídicas, o al personal dispuesto por el contratista persona natural para la realización de las actividades propias del contrato. Entonces, ante la configuración de un caso de muerte del contratista, el contrato debe terminarse de forma unilateral, en vista de la evidente imposibilidad de hacerlo de mutuo acuerdo. </w:t>
      </w:r>
    </w:p>
    <w:p w14:paraId="42A7EB3C" w14:textId="77777777" w:rsidR="006D47AF" w:rsidRPr="00A659B4" w:rsidRDefault="006D47AF" w:rsidP="006D47AF">
      <w:pPr>
        <w:pStyle w:val="Textonotapie"/>
        <w:ind w:firstLine="708"/>
        <w:rPr>
          <w:rFonts w:ascii="Century Gothic" w:hAnsi="Century Gothic" w:cs="Arial"/>
          <w:sz w:val="16"/>
          <w:szCs w:val="16"/>
        </w:rPr>
      </w:pPr>
      <w:r w:rsidRPr="00A659B4">
        <w:rPr>
          <w:rFonts w:ascii="Century Gothic" w:hAnsi="Century Gothic" w:cs="Arial"/>
          <w:sz w:val="16"/>
          <w:szCs w:val="16"/>
        </w:rPr>
        <w:t xml:space="preserve">“Respecto de la incapacidad física permanente del contratista, la misma se constituye en una causal de terminación unilateral del contrato por las mismas razones determinadas para la muerte del colaborador de la administración. </w:t>
      </w:r>
    </w:p>
    <w:p w14:paraId="3EF83477" w14:textId="77777777" w:rsidR="006D47AF" w:rsidRPr="00A659B4" w:rsidRDefault="006D47AF" w:rsidP="006D47AF">
      <w:pPr>
        <w:pStyle w:val="Textonotapie"/>
        <w:ind w:firstLine="708"/>
        <w:rPr>
          <w:rFonts w:ascii="Century Gothic" w:hAnsi="Century Gothic" w:cs="Arial"/>
          <w:sz w:val="16"/>
          <w:szCs w:val="16"/>
        </w:rPr>
      </w:pPr>
      <w:r w:rsidRPr="00A659B4">
        <w:rPr>
          <w:rFonts w:ascii="Century Gothic" w:hAnsi="Century Gothic" w:cs="Arial"/>
          <w:sz w:val="16"/>
          <w:szCs w:val="16"/>
        </w:rPr>
        <w:t>“[E]n relación con la disolución de la persona jurídica contratista, su justificación como causal de terminación unilateral del contrato se hace evidente, toda vez que la misma, al comprender su desaparecimiento del mundo jurídico, equivale a la muerte de una persona natural […]”. EXPÓSITO VÉLEZ, Juan Carlos. Forma y contenido del contrato estatal, Bogotá: Universidad Externado de Colombia, 2013, p. 207 a 210.</w:t>
      </w:r>
    </w:p>
  </w:footnote>
  <w:footnote w:id="9">
    <w:p w14:paraId="7BB0CB06" w14:textId="77777777" w:rsidR="006D47AF" w:rsidRDefault="006D47AF" w:rsidP="006D47AF">
      <w:pPr>
        <w:pStyle w:val="Textonotapie"/>
        <w:ind w:firstLine="708"/>
        <w:rPr>
          <w:rFonts w:ascii="Century Gothic" w:hAnsi="Century Gothic" w:cs="Arial"/>
          <w:sz w:val="16"/>
          <w:szCs w:val="16"/>
          <w:lang w:val="es-ES"/>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w:t>
      </w:r>
      <w:r w:rsidRPr="00A659B4">
        <w:rPr>
          <w:rFonts w:ascii="Century Gothic" w:hAnsi="Century Gothic" w:cs="Arial"/>
          <w:sz w:val="16"/>
          <w:szCs w:val="16"/>
          <w:lang w:val="es-ES"/>
        </w:rPr>
        <w:t xml:space="preserve">Artículo 1008 del Código Civil. </w:t>
      </w:r>
    </w:p>
    <w:p w14:paraId="56489E98" w14:textId="77777777" w:rsidR="00FC0D2D" w:rsidRPr="00A659B4" w:rsidRDefault="00FC0D2D" w:rsidP="006D47AF">
      <w:pPr>
        <w:pStyle w:val="Textonotapie"/>
        <w:ind w:firstLine="708"/>
        <w:rPr>
          <w:rFonts w:ascii="Century Gothic" w:hAnsi="Century Gothic" w:cs="Arial"/>
          <w:sz w:val="16"/>
          <w:szCs w:val="16"/>
          <w:lang w:val="es-ES"/>
        </w:rPr>
      </w:pPr>
    </w:p>
  </w:footnote>
  <w:footnote w:id="10">
    <w:p w14:paraId="149C1926" w14:textId="77777777" w:rsidR="006D47AF" w:rsidRPr="00A659B4" w:rsidRDefault="006D47AF" w:rsidP="006D47AF">
      <w:pPr>
        <w:pStyle w:val="Textonotapie"/>
        <w:ind w:firstLine="708"/>
        <w:rPr>
          <w:rFonts w:ascii="Century Gothic" w:hAnsi="Century Gothic" w:cs="Arial"/>
          <w:sz w:val="16"/>
          <w:szCs w:val="16"/>
          <w:lang w:val="es-ES"/>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w:t>
      </w:r>
      <w:r w:rsidRPr="00A659B4">
        <w:rPr>
          <w:rFonts w:ascii="Century Gothic" w:hAnsi="Century Gothic" w:cs="Arial"/>
          <w:sz w:val="16"/>
          <w:szCs w:val="16"/>
          <w:lang w:val="es-ES"/>
        </w:rPr>
        <w:t xml:space="preserve">Consejo de Estado. Sala de lo Contencioso Administrativo. Sección Tercera. Subsección B. Sentencia de 8 de mayo de 2019. </w:t>
      </w:r>
      <w:r w:rsidRPr="00A659B4">
        <w:rPr>
          <w:rFonts w:ascii="Century Gothic" w:hAnsi="Century Gothic" w:cs="Arial"/>
          <w:sz w:val="16"/>
          <w:szCs w:val="16"/>
          <w:lang w:val="es-ES"/>
        </w:rPr>
        <w:t xml:space="preserve">Exp: 56343. MP: Martin Bermúdez Muñoz. </w:t>
      </w:r>
    </w:p>
  </w:footnote>
  <w:footnote w:id="11">
    <w:p w14:paraId="4205F809" w14:textId="2A90BAFF"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Ley 1150 de 2007: </w:t>
      </w:r>
      <w:r w:rsidR="003B0B9F" w:rsidRPr="00A659B4">
        <w:rPr>
          <w:rFonts w:ascii="Century Gothic" w:hAnsi="Century Gothic" w:cs="Arial"/>
          <w:sz w:val="16"/>
          <w:szCs w:val="16"/>
        </w:rPr>
        <w:t>“</w:t>
      </w:r>
      <w:r w:rsidRPr="00551B00">
        <w:rPr>
          <w:rFonts w:ascii="Century Gothic" w:hAnsi="Century Gothic" w:cs="Arial"/>
          <w:sz w:val="16"/>
          <w:szCs w:val="16"/>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r w:rsidRPr="00551B00">
        <w:rPr>
          <w:rFonts w:ascii="Century Gothic" w:hAnsi="Century Gothic" w:cs="Arial"/>
          <w:sz w:val="16"/>
          <w:szCs w:val="16"/>
        </w:rPr>
        <w:t>equivalentes, tendrán en cuenta los siguientes criterios:</w:t>
      </w:r>
    </w:p>
    <w:p w14:paraId="7A09578B" w14:textId="1AA70384"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003B0B9F" w:rsidRPr="00A659B4">
        <w:rPr>
          <w:rFonts w:ascii="Century Gothic" w:hAnsi="Century Gothic" w:cs="Arial"/>
          <w:sz w:val="16"/>
          <w:szCs w:val="16"/>
        </w:rPr>
        <w:t>”</w:t>
      </w:r>
      <w:r w:rsidRPr="00551B00">
        <w:rPr>
          <w:rFonts w:ascii="Century Gothic" w:hAnsi="Century Gothic" w:cs="Arial"/>
          <w:sz w:val="16"/>
          <w:szCs w:val="16"/>
        </w:rPr>
        <w:t>.</w:t>
      </w:r>
    </w:p>
    <w:p w14:paraId="53706D60" w14:textId="77777777" w:rsidR="006F454E" w:rsidRPr="00551B00" w:rsidRDefault="006F454E" w:rsidP="006F454E">
      <w:pPr>
        <w:pStyle w:val="Textonotapie"/>
        <w:rPr>
          <w:rFonts w:ascii="Century Gothic" w:hAnsi="Century Gothic" w:cs="Arial"/>
          <w:sz w:val="16"/>
          <w:szCs w:val="16"/>
          <w:lang w:val="es-ES"/>
        </w:rPr>
      </w:pPr>
    </w:p>
  </w:footnote>
  <w:footnote w:id="12">
    <w:p w14:paraId="1B20DBB6" w14:textId="143E8DC9"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Decreto 1082 de 2015: </w:t>
      </w:r>
      <w:r w:rsidR="004C385B" w:rsidRPr="00A659B4">
        <w:rPr>
          <w:rFonts w:ascii="Century Gothic" w:hAnsi="Century Gothic" w:cs="Arial"/>
          <w:sz w:val="16"/>
          <w:szCs w:val="16"/>
        </w:rPr>
        <w:t>“</w:t>
      </w:r>
      <w:r w:rsidRPr="00551B00">
        <w:rPr>
          <w:rFonts w:ascii="Century Gothic" w:hAnsi="Century Gothic" w:cs="Arial"/>
          <w:sz w:val="16"/>
          <w:szCs w:val="16"/>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69994CE" w14:textId="77777777" w:rsidR="006F454E" w:rsidRPr="00551B00" w:rsidRDefault="006F454E" w:rsidP="006F454E">
      <w:pPr>
        <w:pStyle w:val="Textonotapie"/>
        <w:ind w:firstLine="708"/>
        <w:rPr>
          <w:rFonts w:ascii="Century Gothic" w:hAnsi="Century Gothic" w:cs="Arial"/>
          <w:sz w:val="16"/>
          <w:szCs w:val="16"/>
          <w:lang w:val="es-ES"/>
        </w:rPr>
      </w:pPr>
    </w:p>
  </w:footnote>
  <w:footnote w:id="13">
    <w:p w14:paraId="5CEE8BCF" w14:textId="3ED21FA7"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Decreto 1082 de 2015: </w:t>
      </w:r>
      <w:r w:rsidR="004C385B" w:rsidRPr="00A659B4">
        <w:rPr>
          <w:rFonts w:ascii="Century Gothic" w:hAnsi="Century Gothic" w:cs="Arial"/>
          <w:sz w:val="16"/>
          <w:szCs w:val="16"/>
        </w:rPr>
        <w:t>“</w:t>
      </w:r>
      <w:r w:rsidRPr="00551B00">
        <w:rPr>
          <w:rFonts w:ascii="Century Gothic" w:hAnsi="Century Gothic" w:cs="Arial"/>
          <w:sz w:val="16"/>
          <w:szCs w:val="16"/>
        </w:rPr>
        <w:t>Artículo 2.2.1.1.1.5.3. Requisitos habilitantes contenidos en el RUP. Las cámaras de comercio, con base en la información a la que hace referencia el artículo anterior, deben verificar y certificar los siguientes requisitos habilitantes:</w:t>
      </w:r>
    </w:p>
    <w:p w14:paraId="46767065" w14:textId="1E151606"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 Experiencia – Los contratos celebrados por el interesado para cada uno de los bienes, obras y servicios que ofrecerá a las Entidades Estatales, identificados con el Clasificador de Bienes y Servicios en el tercer nivel y su valor expresado en SMMLV.</w:t>
      </w:r>
    </w:p>
    <w:p w14:paraId="48C2B79F" w14:textId="29FA9B2E"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w:t>
      </w:r>
      <w:r w:rsidR="00CC7CF8">
        <w:rPr>
          <w:rFonts w:ascii="Century Gothic" w:hAnsi="Century Gothic" w:cs="Arial"/>
          <w:sz w:val="16"/>
          <w:szCs w:val="16"/>
        </w:rPr>
        <w:t>”</w:t>
      </w:r>
      <w:r w:rsidRPr="00551B00">
        <w:rPr>
          <w:rFonts w:ascii="Century Gothic" w:hAnsi="Century Gothic" w:cs="Arial"/>
          <w:sz w:val="16"/>
          <w:szCs w:val="16"/>
        </w:rPr>
        <w:t>.</w:t>
      </w:r>
    </w:p>
    <w:p w14:paraId="710B1BEF" w14:textId="77777777" w:rsidR="006F454E" w:rsidRPr="00551B00" w:rsidRDefault="006F454E" w:rsidP="006F454E">
      <w:pPr>
        <w:pStyle w:val="Textonotapie"/>
        <w:ind w:firstLine="708"/>
        <w:rPr>
          <w:rFonts w:ascii="Century Gothic" w:hAnsi="Century Gothic" w:cs="Arial"/>
          <w:sz w:val="16"/>
          <w:szCs w:val="16"/>
          <w:lang w:val="es-ES"/>
        </w:rPr>
      </w:pPr>
    </w:p>
  </w:footnote>
  <w:footnote w:id="14">
    <w:p w14:paraId="523BA379" w14:textId="0E1FF3A1"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Ley 1150 de 2007: </w:t>
      </w:r>
      <w:r w:rsidR="004C385B" w:rsidRPr="00A659B4">
        <w:rPr>
          <w:rFonts w:ascii="Century Gothic" w:hAnsi="Century Gothic" w:cs="Arial"/>
          <w:sz w:val="16"/>
          <w:szCs w:val="16"/>
        </w:rPr>
        <w:t>“</w:t>
      </w:r>
      <w:r w:rsidRPr="00551B00">
        <w:rPr>
          <w:rFonts w:ascii="Century Gothic" w:hAnsi="Century Gothic" w:cs="Arial"/>
          <w:sz w:val="16"/>
          <w:szCs w:val="16"/>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4FB3857"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w:t>
      </w:r>
    </w:p>
    <w:p w14:paraId="44AD4436" w14:textId="7AD218A3"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61EA6F4" w14:textId="79764145"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sidR="00CC7CF8">
        <w:rPr>
          <w:rFonts w:ascii="Century Gothic" w:hAnsi="Century Gothic" w:cs="Arial"/>
          <w:sz w:val="16"/>
          <w:szCs w:val="16"/>
        </w:rPr>
        <w:t>”</w:t>
      </w:r>
      <w:r w:rsidRPr="00551B00">
        <w:rPr>
          <w:rFonts w:ascii="Century Gothic" w:hAnsi="Century Gothic" w:cs="Arial"/>
          <w:sz w:val="16"/>
          <w:szCs w:val="16"/>
        </w:rPr>
        <w:t>.</w:t>
      </w:r>
    </w:p>
    <w:p w14:paraId="20F7C897" w14:textId="77777777" w:rsidR="006F454E" w:rsidRPr="00551B00" w:rsidRDefault="006F454E" w:rsidP="006F454E">
      <w:pPr>
        <w:pStyle w:val="Textonotapie"/>
        <w:rPr>
          <w:rFonts w:ascii="Century Gothic" w:hAnsi="Century Gothic" w:cs="Arial"/>
          <w:sz w:val="16"/>
          <w:szCs w:val="16"/>
          <w:lang w:val="es-ES"/>
        </w:rPr>
      </w:pPr>
    </w:p>
  </w:footnote>
  <w:footnote w:id="15">
    <w:p w14:paraId="5CD71C8D" w14:textId="48B2E402"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Decreto 1082 de 2015: </w:t>
      </w:r>
      <w:r w:rsidR="004C385B" w:rsidRPr="00A659B4">
        <w:rPr>
          <w:rFonts w:ascii="Century Gothic" w:hAnsi="Century Gothic" w:cs="Arial"/>
          <w:sz w:val="16"/>
          <w:szCs w:val="16"/>
        </w:rPr>
        <w:t>“</w:t>
      </w:r>
      <w:r w:rsidRPr="00551B00">
        <w:rPr>
          <w:rFonts w:ascii="Century Gothic" w:hAnsi="Century Gothic" w:cs="Arial"/>
          <w:sz w:val="16"/>
          <w:szCs w:val="16"/>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36F22F1" w14:textId="11E208F4"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    Si es una persona natural:</w:t>
      </w:r>
    </w:p>
    <w:p w14:paraId="199C499A" w14:textId="277E4585"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1.1. Bienes, obras y servicios que ofrecerá a las Entidades Estatales, identificados con el Clasificador de Bienes y Servicios en el tercer nivel.</w:t>
      </w:r>
    </w:p>
    <w:p w14:paraId="1BC04874" w14:textId="06178F5E"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r w:rsidR="00CC7CF8">
        <w:rPr>
          <w:rFonts w:ascii="Century Gothic" w:hAnsi="Century Gothic" w:cs="Arial"/>
          <w:sz w:val="16"/>
          <w:szCs w:val="16"/>
        </w:rPr>
        <w:t>”</w:t>
      </w:r>
      <w:r w:rsidRPr="00551B00">
        <w:rPr>
          <w:rFonts w:ascii="Century Gothic" w:hAnsi="Century Gothic" w:cs="Arial"/>
          <w:sz w:val="16"/>
          <w:szCs w:val="16"/>
        </w:rPr>
        <w:t>.</w:t>
      </w:r>
    </w:p>
    <w:p w14:paraId="3AA843C3" w14:textId="77777777" w:rsidR="006F454E" w:rsidRPr="00551B00" w:rsidRDefault="006F454E" w:rsidP="006F454E">
      <w:pPr>
        <w:pStyle w:val="Textonotapie"/>
        <w:ind w:firstLine="708"/>
        <w:rPr>
          <w:rFonts w:ascii="Century Gothic" w:hAnsi="Century Gothic" w:cs="Arial"/>
          <w:sz w:val="16"/>
          <w:szCs w:val="16"/>
          <w:lang w:val="es-ES"/>
        </w:rPr>
      </w:pPr>
    </w:p>
  </w:footnote>
  <w:footnote w:id="16">
    <w:p w14:paraId="643C5D77" w14:textId="77777777" w:rsidR="006F454E" w:rsidRPr="00551B00" w:rsidRDefault="006F454E" w:rsidP="006F454E">
      <w:pPr>
        <w:pStyle w:val="Textonotapie"/>
        <w:ind w:firstLine="709"/>
        <w:rPr>
          <w:rFonts w:ascii="Century Gothic" w:hAnsi="Century Gothic" w:cs="Arial"/>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bookmarkStart w:id="9" w:name="_Hlk110954603"/>
      <w:r w:rsidRPr="00551B00">
        <w:rPr>
          <w:rFonts w:ascii="Century Gothic" w:hAnsi="Century Gothic" w:cs="Arial"/>
          <w:sz w:val="16"/>
          <w:szCs w:val="16"/>
        </w:rPr>
        <w:t xml:space="preserve">La versión actualizada puede ser consultada en: </w:t>
      </w:r>
      <w:hyperlink r:id="rId2" w:history="1">
        <w:r w:rsidRPr="00551B00">
          <w:rPr>
            <w:rStyle w:val="Hipervnculo"/>
            <w:rFonts w:ascii="Century Gothic" w:hAnsi="Century Gothic" w:cs="Arial"/>
            <w:sz w:val="16"/>
            <w:szCs w:val="16"/>
          </w:rPr>
          <w:t>https://www.colombiacompra.gov.co/sites/cce_public/files/files_2020/cce-eicp-ma-04._manual_requisitos_habilitantes_v.02.pdf</w:t>
        </w:r>
      </w:hyperlink>
      <w:r w:rsidRPr="00551B00">
        <w:rPr>
          <w:rFonts w:ascii="Century Gothic" w:hAnsi="Century Gothic" w:cs="Arial"/>
          <w:sz w:val="16"/>
          <w:szCs w:val="16"/>
          <w:u w:val="single"/>
        </w:rPr>
        <w:t>.</w:t>
      </w:r>
    </w:p>
    <w:bookmarkEnd w:id="9"/>
    <w:p w14:paraId="7ADA7EF6" w14:textId="77777777" w:rsidR="006F454E" w:rsidRPr="00551B00" w:rsidRDefault="006F454E" w:rsidP="006F454E">
      <w:pPr>
        <w:pStyle w:val="Textonotapie"/>
        <w:rPr>
          <w:rFonts w:ascii="Century Gothic" w:hAnsi="Century Gothic"/>
          <w:sz w:val="16"/>
          <w:szCs w:val="16"/>
          <w:lang w:val="es-CO"/>
        </w:rPr>
      </w:pPr>
    </w:p>
  </w:footnote>
  <w:footnote w:id="17">
    <w:p w14:paraId="2B459051" w14:textId="5B0E2B89"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Colombia Compra Eficiente, Manual para determinar y verificar requisitos habilitantes en los procesos de contratación V2: </w:t>
      </w:r>
      <w:bookmarkStart w:id="10" w:name="_Hlk110954624"/>
      <w:r w:rsidR="004C385B" w:rsidRPr="00CC7CF8">
        <w:rPr>
          <w:rFonts w:ascii="Century Gothic" w:hAnsi="Century Gothic" w:cs="Arial"/>
          <w:sz w:val="16"/>
          <w:szCs w:val="16"/>
        </w:rPr>
        <w:t>“</w:t>
      </w:r>
      <w:r w:rsidRPr="00551B00">
        <w:rPr>
          <w:rFonts w:ascii="Century Gothic" w:hAnsi="Century Gothic" w:cs="Arial"/>
          <w:sz w:val="16"/>
          <w:szCs w:val="16"/>
          <w:lang w:val="es-CO"/>
        </w:rPr>
        <w:t>Dentro de los requisitos habilitantes establecidos por el artículo 5 de la Ley 1150 de 2007 se destaca la experiencia, la cual debe ser entendida como el conocimiento del proponente derivado de su participación previa en actividades iguales o similares a las previstas en el objeto del contrato con contratantes públicos, privados, nacionales o extranjeros, ya sea directamente o en asocio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w:t>
      </w:r>
      <w:r w:rsidRPr="00551B00">
        <w:rPr>
          <w:rFonts w:ascii="Century Gothic" w:hAnsi="Century Gothic" w:cs="Arial"/>
          <w:sz w:val="16"/>
          <w:szCs w:val="16"/>
        </w:rPr>
        <w:t>.</w:t>
      </w:r>
    </w:p>
    <w:p w14:paraId="26BE2B19"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w:t>
      </w:r>
    </w:p>
    <w:p w14:paraId="68883658" w14:textId="49A90ACC" w:rsidR="006F454E" w:rsidRPr="00551B00" w:rsidRDefault="006F454E" w:rsidP="006F454E">
      <w:pPr>
        <w:pStyle w:val="Textonotapie"/>
        <w:ind w:firstLine="708"/>
        <w:rPr>
          <w:rFonts w:ascii="Century Gothic" w:hAnsi="Century Gothic" w:cs="Arial"/>
          <w:sz w:val="16"/>
          <w:szCs w:val="16"/>
          <w:lang w:val="es-CO"/>
        </w:rPr>
      </w:pPr>
      <w:r w:rsidRPr="00551B00">
        <w:rPr>
          <w:rFonts w:ascii="Century Gothic" w:hAnsi="Century Gothic" w:cs="Arial"/>
          <w:sz w:val="16"/>
          <w:szCs w:val="16"/>
          <w:lang w:val="es-CO"/>
        </w:rPr>
        <w:t xml:space="preserve">Así mismo, la experiencia requerida en un Proceso de Contratación debe ser adecuada y proporcional a la naturaleza del contrato, su valor, complejidad y Riesgo. Es adecuada cuando es afín al tipo de actividades previstas en el objeto del negocio a celebrar. Por ejemplo, si es para prestar un servicio de aseo general, el proponente debe tener experiencia en tal servicio, sin que sea relevante el lugar en el cual lo haya ejecutado o quién fue el contratante. </w:t>
      </w:r>
    </w:p>
    <w:p w14:paraId="435F0178" w14:textId="35313CB1" w:rsidR="006F454E" w:rsidRDefault="006F454E" w:rsidP="00551B00">
      <w:pPr>
        <w:pStyle w:val="Textonotapie"/>
        <w:ind w:firstLine="708"/>
        <w:rPr>
          <w:rFonts w:ascii="Century Gothic" w:hAnsi="Century Gothic" w:cs="Arial"/>
          <w:sz w:val="16"/>
          <w:szCs w:val="16"/>
        </w:rPr>
      </w:pPr>
      <w:r w:rsidRPr="00551B00">
        <w:rPr>
          <w:rFonts w:ascii="Century Gothic" w:hAnsi="Century Gothic" w:cs="Arial"/>
          <w:sz w:val="16"/>
          <w:szCs w:val="16"/>
        </w:rPr>
        <w:t>Es proporcional cuando tiene relación con el alcance, la cuantía, Riesgo y la complejidad del negocio a celebrar. Por ejemplo, en una obra pública con un presupuesto oficial de 100 SMMLV, la experiencia exigida es proporcional si se exige que los proponentes hayan participado en Procesos de Contratación entre 90 y 100 SMMLV del mismo tipo de obra [...]</w:t>
      </w:r>
      <w:r w:rsidR="00CC7CF8" w:rsidRPr="00CC7CF8">
        <w:rPr>
          <w:rFonts w:ascii="Century Gothic" w:hAnsi="Century Gothic" w:cs="Arial"/>
          <w:sz w:val="16"/>
          <w:szCs w:val="16"/>
        </w:rPr>
        <w:t>”.</w:t>
      </w:r>
    </w:p>
    <w:p w14:paraId="577CF3D5" w14:textId="77777777" w:rsidR="00CC7CF8" w:rsidRPr="00551B00" w:rsidRDefault="00CC7CF8" w:rsidP="00551B00">
      <w:pPr>
        <w:pStyle w:val="Textonotapie"/>
        <w:rPr>
          <w:rFonts w:ascii="Century Gothic" w:hAnsi="Century Gothic" w:cs="Arial"/>
          <w:sz w:val="16"/>
          <w:szCs w:val="16"/>
        </w:rPr>
      </w:pPr>
    </w:p>
    <w:bookmarkEnd w:id="10"/>
  </w:footnote>
  <w:footnote w:id="18">
    <w:p w14:paraId="2EC81EF4" w14:textId="77777777" w:rsidR="006F454E" w:rsidRPr="00551B00" w:rsidRDefault="006F454E" w:rsidP="006F454E">
      <w:pPr>
        <w:pStyle w:val="Textonotapie"/>
        <w:ind w:firstLine="709"/>
        <w:rPr>
          <w:rFonts w:ascii="Century Gothic" w:hAnsi="Century Gothic"/>
          <w:sz w:val="16"/>
          <w:szCs w:val="16"/>
          <w:lang w:val="es-CO"/>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r w:rsidRPr="00551B00">
        <w:rPr>
          <w:rFonts w:ascii="Century Gothic" w:hAnsi="Century Gothic" w:cs="Arial"/>
          <w:sz w:val="16"/>
          <w:szCs w:val="16"/>
          <w:lang w:val="es-CO"/>
        </w:rPr>
        <w:t>Consejo de Estado. Sección Tercera. Sentencia del 20 de abril del 2022. Radicación Nro. 54482. C.P.: Jaime Enrique Rodríguez Navas.</w:t>
      </w:r>
    </w:p>
  </w:footnote>
  <w:footnote w:id="19">
    <w:p w14:paraId="4E583F9F" w14:textId="3CF2131D"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Código de Comercio: </w:t>
      </w:r>
      <w:r w:rsidR="004C385B" w:rsidRPr="00A659B4">
        <w:rPr>
          <w:rFonts w:ascii="Century Gothic" w:hAnsi="Century Gothic" w:cs="Arial"/>
          <w:sz w:val="16"/>
          <w:szCs w:val="16"/>
        </w:rPr>
        <w:t>“</w:t>
      </w:r>
      <w:r w:rsidRPr="00551B00">
        <w:rPr>
          <w:rFonts w:ascii="Century Gothic" w:hAnsi="Century Gothic" w:cs="Arial"/>
          <w:sz w:val="16"/>
          <w:szCs w:val="16"/>
        </w:rPr>
        <w:t>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2A8D8D75"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»El nombre de la sociedad disuelta deberá adicionarse siempre con la expresión ‘en liquidación’. Los encargados de realizarla responderán de los daños y perjuicios que se deriven por dicha omisión».</w:t>
      </w:r>
    </w:p>
    <w:p w14:paraId="13787B0D" w14:textId="77777777" w:rsidR="006F454E" w:rsidRPr="00551B00" w:rsidRDefault="006F454E" w:rsidP="006F454E">
      <w:pPr>
        <w:pStyle w:val="Textonotapie"/>
        <w:rPr>
          <w:rFonts w:ascii="Century Gothic" w:hAnsi="Century Gothic" w:cs="Arial"/>
          <w:sz w:val="16"/>
          <w:szCs w:val="16"/>
          <w:lang w:val="es-CO"/>
        </w:rPr>
      </w:pPr>
    </w:p>
  </w:footnote>
  <w:footnote w:id="20">
    <w:p w14:paraId="10156862" w14:textId="77777777"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Ver artículos 225 y ss. del Código de Comercio.</w:t>
      </w:r>
    </w:p>
    <w:p w14:paraId="20523618" w14:textId="77777777" w:rsidR="006F454E" w:rsidRPr="00551B00" w:rsidRDefault="006F454E" w:rsidP="006F454E">
      <w:pPr>
        <w:pStyle w:val="Textonotapie"/>
        <w:ind w:firstLine="708"/>
        <w:rPr>
          <w:rFonts w:ascii="Century Gothic" w:hAnsi="Century Gothic" w:cs="Arial"/>
          <w:sz w:val="16"/>
          <w:szCs w:val="16"/>
          <w:lang w:val="es-CO"/>
        </w:rPr>
      </w:pPr>
      <w:r w:rsidRPr="00551B00">
        <w:rPr>
          <w:rFonts w:ascii="Century Gothic" w:hAnsi="Century Gothic" w:cs="Arial"/>
          <w:sz w:val="16"/>
          <w:szCs w:val="16"/>
        </w:rPr>
        <w:t xml:space="preserve"> </w:t>
      </w:r>
    </w:p>
  </w:footnote>
  <w:footnote w:id="21">
    <w:p w14:paraId="0CF1FCEE" w14:textId="2DD41DF2"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Código de Comercio: </w:t>
      </w:r>
      <w:r w:rsidR="004C385B" w:rsidRPr="00A659B4">
        <w:rPr>
          <w:rFonts w:ascii="Century Gothic" w:hAnsi="Century Gothic" w:cs="Arial"/>
          <w:sz w:val="16"/>
          <w:szCs w:val="16"/>
        </w:rPr>
        <w:t>“</w:t>
      </w:r>
      <w:r w:rsidRPr="00551B00">
        <w:rPr>
          <w:rFonts w:ascii="Century Gothic" w:hAnsi="Century Gothic" w:cs="Arial"/>
          <w:sz w:val="16"/>
          <w:szCs w:val="16"/>
        </w:rPr>
        <w:t>Artículo 167. Reforma de contrato social por transformación de sociedad. Una sociedad podrá, antes de su disolución, adoptar cualquiera otra de las formas de la sociedad comercial reguladas en este Código, mediante una reforma del contrato social.</w:t>
      </w:r>
    </w:p>
    <w:p w14:paraId="3A80F181" w14:textId="7D7F9493"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La transformación no producirá solución de continuidad en la existencia de la sociedad como persona jurídica, ni en sus actividades ni en su patrimonio</w:t>
      </w:r>
      <w:r w:rsidR="002115D6">
        <w:rPr>
          <w:rFonts w:ascii="Century Gothic" w:hAnsi="Century Gothic" w:cs="Arial"/>
          <w:sz w:val="16"/>
          <w:szCs w:val="16"/>
        </w:rPr>
        <w:t>”</w:t>
      </w:r>
      <w:r w:rsidRPr="00551B00">
        <w:rPr>
          <w:rFonts w:ascii="Century Gothic" w:hAnsi="Century Gothic" w:cs="Arial"/>
          <w:sz w:val="16"/>
          <w:szCs w:val="16"/>
        </w:rPr>
        <w:t>.</w:t>
      </w:r>
    </w:p>
    <w:p w14:paraId="7FBDC0CB" w14:textId="77777777" w:rsidR="006F454E" w:rsidRPr="00551B00" w:rsidRDefault="006F454E" w:rsidP="006F454E">
      <w:pPr>
        <w:pStyle w:val="Textonotapie"/>
        <w:ind w:firstLine="708"/>
        <w:rPr>
          <w:rFonts w:ascii="Century Gothic" w:hAnsi="Century Gothic" w:cs="Arial"/>
          <w:sz w:val="16"/>
          <w:szCs w:val="16"/>
        </w:rPr>
      </w:pPr>
    </w:p>
  </w:footnote>
  <w:footnote w:id="22">
    <w:p w14:paraId="2D9A3145" w14:textId="2273D6D9"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Ley 222 de 1995: </w:t>
      </w:r>
      <w:r w:rsidR="004C385B" w:rsidRPr="00A659B4">
        <w:rPr>
          <w:rFonts w:ascii="Century Gothic" w:hAnsi="Century Gothic" w:cs="Arial"/>
          <w:sz w:val="16"/>
          <w:szCs w:val="16"/>
        </w:rPr>
        <w:t>“</w:t>
      </w:r>
      <w:r w:rsidRPr="00551B00">
        <w:rPr>
          <w:rFonts w:ascii="Century Gothic" w:hAnsi="Century Gothic" w:cs="Arial"/>
          <w:sz w:val="16"/>
          <w:szCs w:val="16"/>
        </w:rPr>
        <w:t>Artículo 3. Modalidades. Habrá escisión cuando:</w:t>
      </w:r>
    </w:p>
    <w:p w14:paraId="0F60F1EC" w14:textId="5105F7A8"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 Una sociedad sin disolverse, transfiere en bloque una o varias partes de su patrimonio a una o más sociedades existentes o las destina a la creación de una o varias sociedades.</w:t>
      </w:r>
    </w:p>
    <w:p w14:paraId="152D93A6" w14:textId="6CFAC40A"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2. Una sociedad se disuelve sin liquidarse, dividiendo su patrimonio en dos o más partes, que se transfieren a varias sociedades existentes o se destinan a la creación de nuevas sociedades.</w:t>
      </w:r>
    </w:p>
    <w:p w14:paraId="10860187" w14:textId="6B3FB5EE"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La sociedad o sociedades destinatarias de las transferencias resultantes de la escisión, se denominarán sociedades beneficiarias.</w:t>
      </w:r>
    </w:p>
    <w:p w14:paraId="7FF550AF" w14:textId="7CFE32C7" w:rsidR="006F454E" w:rsidRPr="00551B00" w:rsidRDefault="006F454E" w:rsidP="006F454E">
      <w:pPr>
        <w:pStyle w:val="Textonotapie"/>
        <w:ind w:firstLine="708"/>
        <w:rPr>
          <w:rFonts w:ascii="Century Gothic" w:hAnsi="Century Gothic" w:cs="Arial"/>
          <w:sz w:val="16"/>
          <w:szCs w:val="16"/>
          <w:lang w:val="es-CO"/>
        </w:rPr>
      </w:pPr>
      <w:r w:rsidRPr="00551B00">
        <w:rPr>
          <w:rFonts w:ascii="Century Gothic" w:hAnsi="Century Gothic" w:cs="Arial"/>
          <w:sz w:val="16"/>
          <w:szCs w:val="16"/>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r w:rsidR="002115D6">
        <w:rPr>
          <w:rFonts w:ascii="Century Gothic" w:hAnsi="Century Gothic" w:cs="Arial"/>
          <w:sz w:val="16"/>
          <w:szCs w:val="16"/>
        </w:rPr>
        <w:t>”</w:t>
      </w:r>
      <w:r w:rsidRPr="00551B00">
        <w:rPr>
          <w:rFonts w:ascii="Century Gothic" w:hAnsi="Century Gothic" w:cs="Arial"/>
          <w:sz w:val="16"/>
          <w:szCs w:val="16"/>
        </w:rPr>
        <w:t>.</w:t>
      </w:r>
    </w:p>
  </w:footnote>
  <w:footnote w:id="23">
    <w:p w14:paraId="01255612" w14:textId="3EEEFE38"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Código de Comercio: </w:t>
      </w:r>
      <w:r w:rsidR="004C385B" w:rsidRPr="00A659B4">
        <w:rPr>
          <w:rFonts w:ascii="Century Gothic" w:hAnsi="Century Gothic" w:cs="Arial"/>
          <w:sz w:val="16"/>
          <w:szCs w:val="16"/>
        </w:rPr>
        <w:t>“</w:t>
      </w:r>
      <w:r w:rsidRPr="00551B00">
        <w:rPr>
          <w:rFonts w:ascii="Century Gothic" w:hAnsi="Century Gothic" w:cs="Arial"/>
          <w:sz w:val="16"/>
          <w:szCs w:val="16"/>
        </w:rPr>
        <w:t>Artículo 172. Fusión de la sociedad-concepto. Habrá fusión cuando una o más sociedades se disuelvan, sin liquidarse, para ser absorbidas por otra o para crear una nueva.</w:t>
      </w:r>
    </w:p>
    <w:p w14:paraId="106393D5"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»La absorbente o la nueva compañía adquirirá los derechos y obligaciones de la sociedad o sociedades disueltas al formalizarse el acuerdo de fusión».</w:t>
      </w:r>
    </w:p>
    <w:p w14:paraId="572B1B0F" w14:textId="77777777" w:rsidR="006F454E" w:rsidRPr="00551B00" w:rsidRDefault="006F454E" w:rsidP="006F454E">
      <w:pPr>
        <w:pStyle w:val="Textonotapie"/>
        <w:rPr>
          <w:rFonts w:ascii="Century Gothic" w:hAnsi="Century Gothic" w:cs="Arial"/>
          <w:sz w:val="16"/>
          <w:szCs w:val="16"/>
          <w:lang w:val="es-CO"/>
        </w:rPr>
      </w:pPr>
    </w:p>
  </w:footnote>
  <w:footnote w:id="24">
    <w:p w14:paraId="2BB9FB22" w14:textId="719B82FB"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Código de Comercio: </w:t>
      </w:r>
      <w:r w:rsidR="004C385B" w:rsidRPr="00A659B4">
        <w:rPr>
          <w:rFonts w:ascii="Century Gothic" w:hAnsi="Century Gothic" w:cs="Arial"/>
          <w:sz w:val="16"/>
          <w:szCs w:val="16"/>
        </w:rPr>
        <w:t>“</w:t>
      </w:r>
      <w:r w:rsidRPr="00551B00">
        <w:rPr>
          <w:rFonts w:ascii="Century Gothic" w:hAnsi="Century Gothic" w:cs="Arial"/>
          <w:sz w:val="16"/>
          <w:szCs w:val="16"/>
        </w:rPr>
        <w:t>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18E42012" w14:textId="77777777" w:rsidR="006F454E" w:rsidRPr="00551B00" w:rsidRDefault="006F454E" w:rsidP="006F454E">
      <w:pPr>
        <w:pStyle w:val="Textonotapie"/>
        <w:ind w:firstLine="708"/>
        <w:rPr>
          <w:rFonts w:ascii="Century Gothic" w:hAnsi="Century Gothic" w:cs="Arial"/>
          <w:sz w:val="16"/>
          <w:szCs w:val="16"/>
          <w:lang w:val="es-CO"/>
        </w:rPr>
      </w:pPr>
    </w:p>
  </w:footnote>
  <w:footnote w:id="25">
    <w:p w14:paraId="02AF086B" w14:textId="75FCD2D0"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Ley 1258 de 2008: </w:t>
      </w:r>
      <w:r w:rsidR="004C385B" w:rsidRPr="00A659B4">
        <w:rPr>
          <w:rFonts w:ascii="Century Gothic" w:hAnsi="Century Gothic" w:cs="Arial"/>
          <w:sz w:val="16"/>
          <w:szCs w:val="16"/>
        </w:rPr>
        <w:t>“</w:t>
      </w:r>
      <w:r w:rsidRPr="00551B00">
        <w:rPr>
          <w:rFonts w:ascii="Century Gothic" w:hAnsi="Century Gothic" w:cs="Arial"/>
          <w:sz w:val="16"/>
          <w:szCs w:val="16"/>
        </w:rPr>
        <w:t>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0FE294FD"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027A7686"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2F21972C" w14:textId="77777777" w:rsidR="006F454E" w:rsidRPr="00551B00" w:rsidRDefault="006F454E" w:rsidP="006F454E">
      <w:pPr>
        <w:pStyle w:val="Textonotapie"/>
        <w:ind w:firstLine="708"/>
        <w:rPr>
          <w:rFonts w:ascii="Century Gothic" w:hAnsi="Century Gothic" w:cs="Arial"/>
          <w:sz w:val="16"/>
          <w:szCs w:val="16"/>
          <w:lang w:val="es-CO"/>
        </w:rPr>
      </w:pPr>
    </w:p>
  </w:footnote>
  <w:footnote w:id="26">
    <w:p w14:paraId="36B13812" w14:textId="77777777"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Superintendencia de Sociedades. Oficios 220-072759 del 14 de mayo de 2014, 220-100613 del 14 de julio de 2015, 220-079814 del 31 de agosto de 2015,220-142284 del 15 de julio de 2016, 095721 del 16 de junio de 2020.</w:t>
      </w:r>
    </w:p>
    <w:p w14:paraId="47C0E726" w14:textId="77777777" w:rsidR="006F454E" w:rsidRPr="00551B00" w:rsidRDefault="006F454E" w:rsidP="006F454E">
      <w:pPr>
        <w:pStyle w:val="Textonotapie"/>
        <w:ind w:firstLine="708"/>
        <w:rPr>
          <w:rFonts w:ascii="Century Gothic" w:hAnsi="Century Gothic" w:cs="Arial"/>
          <w:sz w:val="16"/>
          <w:szCs w:val="16"/>
          <w:lang w:val="es-CO"/>
        </w:rPr>
      </w:pPr>
    </w:p>
  </w:footnote>
  <w:footnote w:id="27">
    <w:p w14:paraId="4E708A20" w14:textId="77777777" w:rsidR="006F454E" w:rsidRPr="00551B00" w:rsidRDefault="006F454E" w:rsidP="006F454E">
      <w:pPr>
        <w:pStyle w:val="Textonotapie"/>
        <w:ind w:firstLine="708"/>
        <w:rPr>
          <w:rFonts w:ascii="Century Gothic" w:hAnsi="Century Gothic"/>
          <w:sz w:val="16"/>
          <w:szCs w:val="16"/>
          <w:lang w:val="es-CO"/>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Superintendencia de Sociedades. Oficio 220- 063311 del 6 de abril de 2020.</w:t>
      </w:r>
    </w:p>
  </w:footnote>
  <w:footnote w:id="28">
    <w:p w14:paraId="4E6FC7FD" w14:textId="7F306AAC" w:rsidR="006F454E" w:rsidRPr="00551B00" w:rsidRDefault="006F454E" w:rsidP="006F454E">
      <w:pPr>
        <w:pStyle w:val="Textonotapie"/>
        <w:ind w:firstLine="708"/>
        <w:rPr>
          <w:rFonts w:ascii="Century Gothic" w:hAnsi="Century Gothic" w:cs="Arial"/>
          <w:sz w:val="16"/>
          <w:szCs w:val="16"/>
          <w:lang w:val="es-CO"/>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w:t>
      </w:r>
      <w:r w:rsidRPr="00551B00">
        <w:rPr>
          <w:rFonts w:ascii="Century Gothic" w:hAnsi="Century Gothic" w:cs="Arial"/>
          <w:sz w:val="16"/>
          <w:szCs w:val="16"/>
          <w:lang w:val="es-CO"/>
        </w:rPr>
        <w:t xml:space="preserve">Decreto 1082 de 2015: </w:t>
      </w:r>
      <w:r w:rsidR="009E2907" w:rsidRPr="00A659B4">
        <w:rPr>
          <w:rFonts w:ascii="Century Gothic" w:hAnsi="Century Gothic" w:cs="Arial"/>
          <w:sz w:val="16"/>
          <w:szCs w:val="16"/>
          <w:lang w:val="es-CO"/>
        </w:rPr>
        <w:t>“</w:t>
      </w:r>
      <w:r w:rsidRPr="00551B00">
        <w:rPr>
          <w:rFonts w:ascii="Century Gothic" w:hAnsi="Century Gothic" w:cs="Arial"/>
          <w:sz w:val="16"/>
          <w:szCs w:val="16"/>
          <w:lang w:val="es-CO"/>
        </w:rPr>
        <w:t xml:space="preserve">Artículo 2.2.1.1.1.5.3. Requisitos habilitantes contenidos en el RUP. Las cámaras de comercio, con base en la información a la que hace referencia el artículo anterior, deben verificar y certificar los siguientes requisitos habilitantes: </w:t>
      </w:r>
    </w:p>
    <w:p w14:paraId="31581100" w14:textId="7F794516" w:rsidR="006F454E" w:rsidRPr="00551B00" w:rsidRDefault="006F454E" w:rsidP="006F454E">
      <w:pPr>
        <w:pStyle w:val="Textonotapie"/>
        <w:ind w:firstLine="708"/>
        <w:rPr>
          <w:rFonts w:ascii="Century Gothic" w:hAnsi="Century Gothic" w:cs="Arial"/>
          <w:sz w:val="16"/>
          <w:szCs w:val="16"/>
          <w:lang w:val="es-CO"/>
        </w:rPr>
      </w:pPr>
      <w:r w:rsidRPr="00551B00">
        <w:rPr>
          <w:rFonts w:ascii="Century Gothic" w:hAnsi="Century Gothic" w:cs="Arial"/>
          <w:sz w:val="16"/>
          <w:szCs w:val="16"/>
          <w:lang w:val="es-CO"/>
        </w:rPr>
        <w:t xml:space="preserve">1. Experiencia – Los contratos celebrados por el interesado para cada uno de los bienes, obras y servicios que ofrecerá a las Entidades Estatales, identificados con el Clasificador de Bienes y Servicios en el tercer nivel y su valor expresado en </w:t>
      </w:r>
      <w:r w:rsidRPr="00551B00">
        <w:rPr>
          <w:rFonts w:ascii="Century Gothic" w:hAnsi="Century Gothic" w:cs="Arial"/>
          <w:sz w:val="16"/>
          <w:szCs w:val="16"/>
          <w:lang w:val="es-CO"/>
        </w:rPr>
        <w:t xml:space="preserve">smmlv. </w:t>
      </w:r>
    </w:p>
    <w:p w14:paraId="1A90E98B" w14:textId="74D79441" w:rsidR="006F454E" w:rsidRPr="00551B00" w:rsidRDefault="006F454E" w:rsidP="006F454E">
      <w:pPr>
        <w:pStyle w:val="Textonotapie"/>
        <w:ind w:firstLine="708"/>
        <w:rPr>
          <w:rFonts w:ascii="Century Gothic" w:hAnsi="Century Gothic"/>
          <w:sz w:val="16"/>
          <w:szCs w:val="16"/>
          <w:lang w:val="es-CO"/>
        </w:rPr>
      </w:pPr>
      <w:r w:rsidRPr="00551B00">
        <w:rPr>
          <w:rFonts w:ascii="Century Gothic" w:hAnsi="Century Gothic" w:cs="Arial"/>
          <w:sz w:val="16"/>
          <w:szCs w:val="16"/>
          <w:lang w:val="es-CO"/>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r w:rsidR="009E2907" w:rsidRPr="00A659B4">
        <w:rPr>
          <w:rFonts w:ascii="Century Gothic" w:hAnsi="Century Gothic" w:cs="Arial"/>
          <w:sz w:val="16"/>
          <w:szCs w:val="16"/>
          <w:lang w:val="es-CO"/>
        </w:rPr>
        <w:t>”</w:t>
      </w:r>
      <w:r w:rsidRPr="00551B00">
        <w:rPr>
          <w:rFonts w:ascii="Century Gothic" w:hAnsi="Century Gothic" w:cs="Arial"/>
          <w:sz w:val="16"/>
          <w:szCs w:val="16"/>
          <w:lang w:val="es-CO"/>
        </w:rPr>
        <w:t>.</w:t>
      </w:r>
    </w:p>
  </w:footnote>
  <w:footnote w:id="29">
    <w:p w14:paraId="0C9ED3BB" w14:textId="1CF63776" w:rsidR="001834DB" w:rsidRPr="00551B00" w:rsidRDefault="001834DB" w:rsidP="00551B00">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REYES VILLAMIZAR, </w:t>
      </w:r>
      <w:r w:rsidR="0034780D" w:rsidRPr="00551B00">
        <w:rPr>
          <w:rFonts w:ascii="Century Gothic" w:hAnsi="Century Gothic"/>
          <w:sz w:val="16"/>
          <w:szCs w:val="16"/>
        </w:rPr>
        <w:t>Francisco. Derecho Societario. Tomo II</w:t>
      </w:r>
      <w:r w:rsidR="003B406C" w:rsidRPr="00551B00">
        <w:rPr>
          <w:rFonts w:ascii="Century Gothic" w:hAnsi="Century Gothic"/>
          <w:sz w:val="16"/>
          <w:szCs w:val="16"/>
        </w:rPr>
        <w:t>, cuarta edición</w:t>
      </w:r>
      <w:r w:rsidR="0071274B" w:rsidRPr="00551B00">
        <w:rPr>
          <w:rFonts w:ascii="Century Gothic" w:hAnsi="Century Gothic"/>
          <w:sz w:val="16"/>
          <w:szCs w:val="16"/>
        </w:rPr>
        <w:t>, Editorial Temis, Bogotá, 2023, pp. 293.</w:t>
      </w:r>
      <w:r w:rsidRPr="00551B00">
        <w:rPr>
          <w:rFonts w:ascii="Century Gothic" w:hAnsi="Century Gothic"/>
          <w:sz w:val="16"/>
          <w:szCs w:val="16"/>
        </w:rPr>
        <w:t xml:space="preserve"> </w:t>
      </w:r>
    </w:p>
  </w:footnote>
  <w:footnote w:id="30">
    <w:p w14:paraId="517B11E9" w14:textId="5DECF21B" w:rsidR="00D10280" w:rsidRPr="00551B00" w:rsidRDefault="00D10280" w:rsidP="00D10280">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r w:rsidR="003870E3" w:rsidRPr="00551B00">
        <w:rPr>
          <w:rFonts w:ascii="Century Gothic" w:hAnsi="Century Gothic"/>
          <w:sz w:val="16"/>
          <w:szCs w:val="16"/>
        </w:rPr>
        <w:t>OLEO BANET</w:t>
      </w:r>
      <w:r w:rsidR="00701ED8" w:rsidRPr="00551B00">
        <w:rPr>
          <w:rFonts w:ascii="Century Gothic" w:hAnsi="Century Gothic"/>
          <w:sz w:val="16"/>
          <w:szCs w:val="16"/>
        </w:rPr>
        <w:t>, Fernando, La esci</w:t>
      </w:r>
      <w:r w:rsidR="00FA7B21" w:rsidRPr="00551B00">
        <w:rPr>
          <w:rFonts w:ascii="Century Gothic" w:hAnsi="Century Gothic"/>
          <w:sz w:val="16"/>
          <w:szCs w:val="16"/>
        </w:rPr>
        <w:t xml:space="preserve">sión de la sociedad anónima, </w:t>
      </w:r>
      <w:r w:rsidR="00FA7B21" w:rsidRPr="00551B00">
        <w:rPr>
          <w:rFonts w:ascii="Century Gothic" w:hAnsi="Century Gothic"/>
          <w:sz w:val="16"/>
          <w:szCs w:val="16"/>
        </w:rPr>
        <w:t xml:space="preserve">Civitas, </w:t>
      </w:r>
      <w:r w:rsidR="00273E31" w:rsidRPr="00551B00">
        <w:rPr>
          <w:rFonts w:ascii="Century Gothic" w:hAnsi="Century Gothic"/>
          <w:sz w:val="16"/>
          <w:szCs w:val="16"/>
        </w:rPr>
        <w:t>Madrid, 1995</w:t>
      </w:r>
      <w:r w:rsidR="005E3961" w:rsidRPr="00551B00">
        <w:rPr>
          <w:rFonts w:ascii="Century Gothic" w:hAnsi="Century Gothic"/>
          <w:sz w:val="16"/>
          <w:szCs w:val="16"/>
        </w:rPr>
        <w:t xml:space="preserve">, pp. </w:t>
      </w:r>
      <w:r w:rsidR="003870E3" w:rsidRPr="00551B00">
        <w:rPr>
          <w:rFonts w:ascii="Century Gothic" w:hAnsi="Century Gothic"/>
          <w:sz w:val="16"/>
          <w:szCs w:val="16"/>
        </w:rPr>
        <w:t>293</w:t>
      </w:r>
    </w:p>
    <w:p w14:paraId="1E0E314F" w14:textId="77777777" w:rsidR="003870E3" w:rsidRPr="00551B00" w:rsidRDefault="003870E3" w:rsidP="00551B00">
      <w:pPr>
        <w:pStyle w:val="Textonotapie"/>
        <w:ind w:firstLine="708"/>
        <w:rPr>
          <w:rFonts w:ascii="Century Gothic" w:hAnsi="Century Gothic"/>
          <w:sz w:val="16"/>
          <w:szCs w:val="16"/>
        </w:rPr>
      </w:pPr>
    </w:p>
  </w:footnote>
  <w:footnote w:id="31">
    <w:p w14:paraId="1F7DF4D4" w14:textId="39077AD0" w:rsidR="00CA3710" w:rsidRPr="00551B00" w:rsidRDefault="00CA3710" w:rsidP="00551B00">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Ley 222 de 1995: “Artículo 9º. Efectos de la escisión. Una vez inscrita en el Registro Mercantil la escritura a que se refiere el artículo </w:t>
      </w:r>
      <w:r w:rsidRPr="00551B00">
        <w:rPr>
          <w:rFonts w:ascii="Century Gothic" w:hAnsi="Century Gothic"/>
          <w:sz w:val="16"/>
          <w:szCs w:val="16"/>
        </w:rPr>
        <w:t xml:space="preserve">anterior, operará, entre las sociedades intervinientes en la escisión y frente a terceros la transferencia en bloque de los activos y pasivos de la sociedad escindente a las beneficiarias, sin perjuicio de lo previsto en materia contable. </w:t>
      </w:r>
    </w:p>
    <w:p w14:paraId="552C0B21" w14:textId="77777777" w:rsidR="00CA3710" w:rsidRPr="00551B00" w:rsidRDefault="00CA3710" w:rsidP="00551B00">
      <w:pPr>
        <w:pStyle w:val="Textonotapie"/>
        <w:ind w:firstLine="708"/>
        <w:rPr>
          <w:rFonts w:ascii="Century Gothic" w:hAnsi="Century Gothic"/>
          <w:sz w:val="16"/>
          <w:szCs w:val="16"/>
        </w:rPr>
      </w:pPr>
      <w:r w:rsidRPr="00551B00">
        <w:rPr>
          <w:rFonts w:ascii="Century Gothic" w:hAnsi="Century Gothic"/>
          <w:sz w:val="16"/>
          <w:szCs w:val="16"/>
        </w:rPr>
        <w:t xml:space="preserve">Para las modificaciones del derecho de dominio sobre inmuebles y demás bienes sujetos a registro bastará con enumerarlos en la respectiva escritura de escisión, indicando el número de folio de matrícula inmobiliaria o el dato que identifique el registro del bien o derecho respectivo. Con la sola presentación de la escritura de escisión deberá procederse al registro correspondiente. </w:t>
      </w:r>
    </w:p>
    <w:p w14:paraId="17ACDD23" w14:textId="77777777" w:rsidR="00CA3710" w:rsidRPr="00551B00" w:rsidRDefault="00CA3710" w:rsidP="00551B00">
      <w:pPr>
        <w:pStyle w:val="Textonotapie"/>
        <w:ind w:firstLine="708"/>
        <w:rPr>
          <w:rFonts w:ascii="Century Gothic" w:hAnsi="Century Gothic"/>
          <w:sz w:val="16"/>
          <w:szCs w:val="16"/>
        </w:rPr>
      </w:pPr>
      <w:r w:rsidRPr="00551B00">
        <w:rPr>
          <w:rFonts w:ascii="Century Gothic" w:hAnsi="Century Gothic"/>
          <w:sz w:val="16"/>
          <w:szCs w:val="16"/>
        </w:rPr>
        <w:t xml:space="preserve">Cuando disuelta la sociedad escindente alguno de sus activos no fuere atribuido en el acuerdo de escisión a ninguna de las sociedades beneficiarias, se repartirá entre ellas en proporción al activo que les fue adjudicado. </w:t>
      </w:r>
    </w:p>
    <w:p w14:paraId="3A0B1C58" w14:textId="074DDCEB" w:rsidR="00CA3710" w:rsidRPr="00551B00" w:rsidRDefault="00CA3710" w:rsidP="00551B00">
      <w:pPr>
        <w:pStyle w:val="Textonotapie"/>
        <w:ind w:firstLine="708"/>
        <w:rPr>
          <w:rFonts w:ascii="Century Gothic" w:hAnsi="Century Gothic"/>
          <w:sz w:val="16"/>
          <w:szCs w:val="16"/>
        </w:rPr>
      </w:pPr>
      <w:r w:rsidRPr="00551B00">
        <w:rPr>
          <w:rFonts w:ascii="Century Gothic" w:hAnsi="Century Gothic"/>
          <w:sz w:val="16"/>
          <w:szCs w:val="16"/>
        </w:rPr>
        <w:t xml:space="preserve">A partir de la inscripción en el Registro Mercantil de la escritura de escisión, la sociedad o sociedades beneficiarias asumirán las obligaciones que les correspondan en el acuerdo de escisión y adquirirán los derechos y privilegios inherentes a la parte patrimonial que se les hubiere transferido. Así mismo, la sociedad escindente, cuando se disolviere, se entenderá liquidada”.  </w:t>
      </w:r>
    </w:p>
  </w:footnote>
  <w:footnote w:id="32">
    <w:p w14:paraId="3B5202FD" w14:textId="3F4D65B8" w:rsidR="00A21922" w:rsidRPr="00551B00" w:rsidRDefault="00A21922" w:rsidP="00A21922">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r w:rsidR="00DC0C4F" w:rsidRPr="00551B00">
        <w:rPr>
          <w:rFonts w:ascii="Century Gothic" w:hAnsi="Century Gothic"/>
          <w:sz w:val="16"/>
          <w:szCs w:val="16"/>
        </w:rPr>
        <w:t>Superintendencia</w:t>
      </w:r>
      <w:r w:rsidRPr="00551B00">
        <w:rPr>
          <w:rFonts w:ascii="Century Gothic" w:hAnsi="Century Gothic"/>
          <w:sz w:val="16"/>
          <w:szCs w:val="16"/>
        </w:rPr>
        <w:t xml:space="preserve"> de Sociedades. Concepto </w:t>
      </w:r>
      <w:r w:rsidR="009372DB" w:rsidRPr="00551B00">
        <w:rPr>
          <w:rFonts w:ascii="Century Gothic" w:hAnsi="Century Gothic"/>
          <w:sz w:val="16"/>
          <w:szCs w:val="16"/>
        </w:rPr>
        <w:t>51891 del 26 de junio de 2012</w:t>
      </w:r>
      <w:r w:rsidR="00DC0C4F" w:rsidRPr="00551B00">
        <w:rPr>
          <w:rFonts w:ascii="Century Gothic" w:hAnsi="Century Gothic"/>
          <w:sz w:val="16"/>
          <w:szCs w:val="16"/>
        </w:rPr>
        <w:t xml:space="preserve">. Rad. 2012-01-151467. </w:t>
      </w:r>
    </w:p>
    <w:p w14:paraId="1443E856" w14:textId="77777777" w:rsidR="00DC0C4F" w:rsidRPr="00551B00" w:rsidRDefault="00DC0C4F" w:rsidP="00551B00">
      <w:pPr>
        <w:pStyle w:val="Textonotapie"/>
        <w:ind w:firstLine="708"/>
        <w:rPr>
          <w:rFonts w:ascii="Century Gothic" w:hAnsi="Century Gothic"/>
          <w:sz w:val="16"/>
          <w:szCs w:val="16"/>
        </w:rPr>
      </w:pPr>
    </w:p>
  </w:footnote>
  <w:footnote w:id="33">
    <w:p w14:paraId="69A3E60C" w14:textId="1513C086" w:rsidR="009D3CDA" w:rsidRPr="00551B00" w:rsidRDefault="009D3CDA" w:rsidP="009D3CDA">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r w:rsidRPr="00551B00">
        <w:rPr>
          <w:rFonts w:ascii="Century Gothic" w:hAnsi="Century Gothic"/>
          <w:i/>
          <w:iCs/>
          <w:sz w:val="16"/>
          <w:szCs w:val="16"/>
        </w:rPr>
        <w:t>Ibid</w:t>
      </w:r>
      <w:r w:rsidRPr="00551B00">
        <w:rPr>
          <w:rFonts w:ascii="Century Gothic" w:hAnsi="Century Gothic"/>
          <w:sz w:val="16"/>
          <w:szCs w:val="16"/>
        </w:rPr>
        <w:t xml:space="preserve">.  </w:t>
      </w:r>
    </w:p>
    <w:p w14:paraId="386A52CB" w14:textId="77777777" w:rsidR="00A659B4" w:rsidRPr="00551B00" w:rsidRDefault="00A659B4" w:rsidP="00551B00">
      <w:pPr>
        <w:pStyle w:val="Textonotapie"/>
        <w:ind w:firstLine="708"/>
        <w:rPr>
          <w:rFonts w:ascii="Century Gothic" w:hAnsi="Century Gothic"/>
          <w:sz w:val="16"/>
          <w:szCs w:val="16"/>
        </w:rPr>
      </w:pPr>
    </w:p>
  </w:footnote>
  <w:footnote w:id="34">
    <w:p w14:paraId="114FA308" w14:textId="20666CF7" w:rsidR="00A659B4" w:rsidRPr="00551B00" w:rsidRDefault="00A659B4" w:rsidP="00A659B4">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Código de Comercio: “Artículo 178. Derechos y obligaciones de la sociedad absorbente. En virtud del acuerdo de fusión, una vez formalizado, la sociedad absorbente adquiere los bienes y derechos de las sociedades absorbidas, y se hace cargo de pagar el pasivo interno y externo de las mismas. </w:t>
      </w:r>
    </w:p>
    <w:p w14:paraId="2AB2DED1" w14:textId="7573F989" w:rsidR="00A659B4" w:rsidRPr="00551B00" w:rsidRDefault="00A659B4" w:rsidP="00551B00">
      <w:pPr>
        <w:pStyle w:val="Textonotapie"/>
        <w:ind w:firstLine="708"/>
        <w:rPr>
          <w:rFonts w:ascii="Century Gothic" w:hAnsi="Century Gothic"/>
          <w:sz w:val="16"/>
          <w:szCs w:val="16"/>
        </w:rPr>
      </w:pPr>
      <w:r w:rsidRPr="00551B00">
        <w:rPr>
          <w:rFonts w:ascii="Century Gothic" w:hAnsi="Century Gothic"/>
          <w:sz w:val="16"/>
          <w:szCs w:val="16"/>
        </w:rPr>
        <w:t xml:space="preserve">La tradición de los inmuebles se hará por la misma escritura de fusión o por escritura separada, registrada conforme a la ley. La entrega de los bienes muebles se hará por inventario y se cumplirán las solemnidades que la ley exija para su validez o para que surtan efectos contra terceros”. </w:t>
      </w:r>
    </w:p>
  </w:footnote>
  <w:footnote w:id="35">
    <w:p w14:paraId="0936F544" w14:textId="77777777" w:rsidR="00A659B4" w:rsidRPr="00551B00" w:rsidRDefault="00A659B4" w:rsidP="00AB4638">
      <w:pPr>
        <w:pStyle w:val="Textonotapie"/>
        <w:ind w:firstLine="708"/>
        <w:rPr>
          <w:rFonts w:ascii="Century Gothic" w:hAnsi="Century Gothic"/>
          <w:sz w:val="16"/>
          <w:szCs w:val="16"/>
        </w:rPr>
      </w:pPr>
    </w:p>
    <w:p w14:paraId="37D87997" w14:textId="7C37F174" w:rsidR="00AB4638" w:rsidRPr="00551B00" w:rsidRDefault="00AB4638" w:rsidP="00551B00">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REYES VILLAMIZAR, Francisco. </w:t>
      </w:r>
      <w:r w:rsidRPr="00551B00">
        <w:rPr>
          <w:rFonts w:ascii="Century Gothic" w:hAnsi="Century Gothic"/>
          <w:sz w:val="16"/>
          <w:szCs w:val="16"/>
        </w:rPr>
        <w:t xml:space="preserve">Op. cit. pp. </w:t>
      </w:r>
      <w:r w:rsidR="007F7B56" w:rsidRPr="00551B00">
        <w:rPr>
          <w:rFonts w:ascii="Century Gothic" w:hAnsi="Century Gothic"/>
          <w:sz w:val="16"/>
          <w:szCs w:val="16"/>
        </w:rPr>
        <w:t>11.</w:t>
      </w:r>
      <w:r w:rsidRPr="00551B00">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5F"/>
    <w:multiLevelType w:val="multilevel"/>
    <w:tmpl w:val="97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532980">
    <w:abstractNumId w:val="7"/>
  </w:num>
  <w:num w:numId="2" w16cid:durableId="242376571">
    <w:abstractNumId w:val="3"/>
  </w:num>
  <w:num w:numId="3" w16cid:durableId="1107045214">
    <w:abstractNumId w:val="5"/>
  </w:num>
  <w:num w:numId="4" w16cid:durableId="1398674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592468">
    <w:abstractNumId w:val="3"/>
  </w:num>
  <w:num w:numId="6" w16cid:durableId="1532035286">
    <w:abstractNumId w:val="13"/>
  </w:num>
  <w:num w:numId="7" w16cid:durableId="362176891">
    <w:abstractNumId w:val="6"/>
  </w:num>
  <w:num w:numId="8" w16cid:durableId="222446974">
    <w:abstractNumId w:val="12"/>
  </w:num>
  <w:num w:numId="9" w16cid:durableId="1577939438">
    <w:abstractNumId w:val="8"/>
  </w:num>
  <w:num w:numId="10" w16cid:durableId="608897025">
    <w:abstractNumId w:val="11"/>
  </w:num>
  <w:num w:numId="11" w16cid:durableId="1277055828">
    <w:abstractNumId w:val="9"/>
  </w:num>
  <w:num w:numId="12" w16cid:durableId="506988711">
    <w:abstractNumId w:val="2"/>
  </w:num>
  <w:num w:numId="13" w16cid:durableId="1137407362">
    <w:abstractNumId w:val="4"/>
  </w:num>
  <w:num w:numId="14" w16cid:durableId="1265189532">
    <w:abstractNumId w:val="14"/>
  </w:num>
  <w:num w:numId="15" w16cid:durableId="736704585">
    <w:abstractNumId w:val="10"/>
  </w:num>
  <w:num w:numId="16" w16cid:durableId="1788281326">
    <w:abstractNumId w:val="0"/>
  </w:num>
  <w:num w:numId="17" w16cid:durableId="4978149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s Ricardo Cabarcas Thorne">
    <w15:presenceInfo w15:providerId="AD" w15:userId="S::andres.cabarcas@colombiacompra.gov.co::b80e5020-a525-4420-bf74-3518fa3cdd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AEE"/>
    <w:rsid w:val="00004E30"/>
    <w:rsid w:val="000050F3"/>
    <w:rsid w:val="00006586"/>
    <w:rsid w:val="00007FC5"/>
    <w:rsid w:val="000134B6"/>
    <w:rsid w:val="00014EEC"/>
    <w:rsid w:val="00014FAA"/>
    <w:rsid w:val="00020FD7"/>
    <w:rsid w:val="00020FDC"/>
    <w:rsid w:val="000378E8"/>
    <w:rsid w:val="00044025"/>
    <w:rsid w:val="00051069"/>
    <w:rsid w:val="000608FE"/>
    <w:rsid w:val="00061B2A"/>
    <w:rsid w:val="00061E62"/>
    <w:rsid w:val="000642AB"/>
    <w:rsid w:val="00072987"/>
    <w:rsid w:val="00075A52"/>
    <w:rsid w:val="00082362"/>
    <w:rsid w:val="000829FA"/>
    <w:rsid w:val="00083913"/>
    <w:rsid w:val="00085E3C"/>
    <w:rsid w:val="0009342D"/>
    <w:rsid w:val="000945AA"/>
    <w:rsid w:val="000A031F"/>
    <w:rsid w:val="000A37E0"/>
    <w:rsid w:val="000A429A"/>
    <w:rsid w:val="000A4806"/>
    <w:rsid w:val="000A683E"/>
    <w:rsid w:val="000A7B80"/>
    <w:rsid w:val="000B19B9"/>
    <w:rsid w:val="000B2CF6"/>
    <w:rsid w:val="000B623C"/>
    <w:rsid w:val="000B68E2"/>
    <w:rsid w:val="000C025E"/>
    <w:rsid w:val="000C45AD"/>
    <w:rsid w:val="000C5D98"/>
    <w:rsid w:val="000D0334"/>
    <w:rsid w:val="000D0929"/>
    <w:rsid w:val="000D2FE3"/>
    <w:rsid w:val="000D3795"/>
    <w:rsid w:val="000D4E84"/>
    <w:rsid w:val="000D6B92"/>
    <w:rsid w:val="000E050E"/>
    <w:rsid w:val="000E1689"/>
    <w:rsid w:val="000E65FF"/>
    <w:rsid w:val="000F5653"/>
    <w:rsid w:val="000F6486"/>
    <w:rsid w:val="001077F5"/>
    <w:rsid w:val="001147C2"/>
    <w:rsid w:val="00121CF4"/>
    <w:rsid w:val="001222D7"/>
    <w:rsid w:val="001227B3"/>
    <w:rsid w:val="001243E8"/>
    <w:rsid w:val="00124629"/>
    <w:rsid w:val="00124B43"/>
    <w:rsid w:val="00125105"/>
    <w:rsid w:val="00127233"/>
    <w:rsid w:val="00127AE4"/>
    <w:rsid w:val="001348CC"/>
    <w:rsid w:val="0014064D"/>
    <w:rsid w:val="00141D73"/>
    <w:rsid w:val="00141FC8"/>
    <w:rsid w:val="0014737E"/>
    <w:rsid w:val="001531A9"/>
    <w:rsid w:val="00154F8F"/>
    <w:rsid w:val="00157E93"/>
    <w:rsid w:val="00161A94"/>
    <w:rsid w:val="001647A7"/>
    <w:rsid w:val="0017444E"/>
    <w:rsid w:val="001834DB"/>
    <w:rsid w:val="001865B0"/>
    <w:rsid w:val="00193EB1"/>
    <w:rsid w:val="00193F35"/>
    <w:rsid w:val="001963CF"/>
    <w:rsid w:val="001A01F0"/>
    <w:rsid w:val="001A1255"/>
    <w:rsid w:val="001A4BD0"/>
    <w:rsid w:val="001A61D6"/>
    <w:rsid w:val="001C1930"/>
    <w:rsid w:val="001C4E22"/>
    <w:rsid w:val="001C5AFC"/>
    <w:rsid w:val="001C6075"/>
    <w:rsid w:val="001D0B02"/>
    <w:rsid w:val="001D2B9B"/>
    <w:rsid w:val="001D583F"/>
    <w:rsid w:val="001E0A48"/>
    <w:rsid w:val="001E32FF"/>
    <w:rsid w:val="001E4177"/>
    <w:rsid w:val="001E7767"/>
    <w:rsid w:val="001F02B4"/>
    <w:rsid w:val="001F7DC6"/>
    <w:rsid w:val="002007D4"/>
    <w:rsid w:val="00210E3F"/>
    <w:rsid w:val="002115D6"/>
    <w:rsid w:val="0021401F"/>
    <w:rsid w:val="00214D27"/>
    <w:rsid w:val="00234813"/>
    <w:rsid w:val="00235EAE"/>
    <w:rsid w:val="00237C92"/>
    <w:rsid w:val="00240957"/>
    <w:rsid w:val="002421BB"/>
    <w:rsid w:val="0024274C"/>
    <w:rsid w:val="00244539"/>
    <w:rsid w:val="002460A4"/>
    <w:rsid w:val="00247531"/>
    <w:rsid w:val="00254629"/>
    <w:rsid w:val="00265A70"/>
    <w:rsid w:val="002707A2"/>
    <w:rsid w:val="00273E31"/>
    <w:rsid w:val="002804F9"/>
    <w:rsid w:val="0028397A"/>
    <w:rsid w:val="002951A0"/>
    <w:rsid w:val="00296298"/>
    <w:rsid w:val="002962BC"/>
    <w:rsid w:val="00296675"/>
    <w:rsid w:val="002A093D"/>
    <w:rsid w:val="002A0DD0"/>
    <w:rsid w:val="002A49AC"/>
    <w:rsid w:val="002A64FD"/>
    <w:rsid w:val="002B2B62"/>
    <w:rsid w:val="002B32AB"/>
    <w:rsid w:val="002B32FF"/>
    <w:rsid w:val="002B5604"/>
    <w:rsid w:val="002C7A84"/>
    <w:rsid w:val="002E34B0"/>
    <w:rsid w:val="002E4FD9"/>
    <w:rsid w:val="002E7576"/>
    <w:rsid w:val="002F12DA"/>
    <w:rsid w:val="002F23F2"/>
    <w:rsid w:val="002F2A4D"/>
    <w:rsid w:val="002F47DD"/>
    <w:rsid w:val="002F5167"/>
    <w:rsid w:val="003032A0"/>
    <w:rsid w:val="00304F10"/>
    <w:rsid w:val="00310EC6"/>
    <w:rsid w:val="00311A2F"/>
    <w:rsid w:val="003135E5"/>
    <w:rsid w:val="00317FDD"/>
    <w:rsid w:val="00321DB7"/>
    <w:rsid w:val="00322004"/>
    <w:rsid w:val="003226B6"/>
    <w:rsid w:val="00322A85"/>
    <w:rsid w:val="003235D9"/>
    <w:rsid w:val="00336006"/>
    <w:rsid w:val="00337BA3"/>
    <w:rsid w:val="003448F4"/>
    <w:rsid w:val="0034780D"/>
    <w:rsid w:val="00347BF5"/>
    <w:rsid w:val="003524F3"/>
    <w:rsid w:val="00352A66"/>
    <w:rsid w:val="0035492A"/>
    <w:rsid w:val="00357631"/>
    <w:rsid w:val="0036617C"/>
    <w:rsid w:val="003708E0"/>
    <w:rsid w:val="00370CCF"/>
    <w:rsid w:val="00372596"/>
    <w:rsid w:val="003734FE"/>
    <w:rsid w:val="00374F5E"/>
    <w:rsid w:val="00377E3E"/>
    <w:rsid w:val="0038129D"/>
    <w:rsid w:val="00384E36"/>
    <w:rsid w:val="00386CC9"/>
    <w:rsid w:val="003870E3"/>
    <w:rsid w:val="00391458"/>
    <w:rsid w:val="00396103"/>
    <w:rsid w:val="00396DFA"/>
    <w:rsid w:val="003A09E7"/>
    <w:rsid w:val="003A779E"/>
    <w:rsid w:val="003A7D00"/>
    <w:rsid w:val="003B0B9F"/>
    <w:rsid w:val="003B27FF"/>
    <w:rsid w:val="003B406C"/>
    <w:rsid w:val="003B7400"/>
    <w:rsid w:val="003C3FCF"/>
    <w:rsid w:val="003D0F4D"/>
    <w:rsid w:val="003D274F"/>
    <w:rsid w:val="003D3B46"/>
    <w:rsid w:val="003D4B0A"/>
    <w:rsid w:val="003D5B0D"/>
    <w:rsid w:val="003D6BFB"/>
    <w:rsid w:val="003E0499"/>
    <w:rsid w:val="003E1F8D"/>
    <w:rsid w:val="003E34B7"/>
    <w:rsid w:val="003F3941"/>
    <w:rsid w:val="00402265"/>
    <w:rsid w:val="00402926"/>
    <w:rsid w:val="00406575"/>
    <w:rsid w:val="00410796"/>
    <w:rsid w:val="00410D45"/>
    <w:rsid w:val="004147DD"/>
    <w:rsid w:val="004157BC"/>
    <w:rsid w:val="0042000D"/>
    <w:rsid w:val="00420BDC"/>
    <w:rsid w:val="00425FDA"/>
    <w:rsid w:val="0042722E"/>
    <w:rsid w:val="00427778"/>
    <w:rsid w:val="004305B3"/>
    <w:rsid w:val="00436594"/>
    <w:rsid w:val="00440D70"/>
    <w:rsid w:val="00451766"/>
    <w:rsid w:val="004623B2"/>
    <w:rsid w:val="00462D82"/>
    <w:rsid w:val="00467C97"/>
    <w:rsid w:val="00467D8A"/>
    <w:rsid w:val="0047073D"/>
    <w:rsid w:val="00471902"/>
    <w:rsid w:val="00472FBA"/>
    <w:rsid w:val="00473660"/>
    <w:rsid w:val="004736E5"/>
    <w:rsid w:val="00475D26"/>
    <w:rsid w:val="00487E00"/>
    <w:rsid w:val="0049191A"/>
    <w:rsid w:val="0049208B"/>
    <w:rsid w:val="004923B7"/>
    <w:rsid w:val="004971ED"/>
    <w:rsid w:val="004A1511"/>
    <w:rsid w:val="004A1847"/>
    <w:rsid w:val="004A305D"/>
    <w:rsid w:val="004A45F0"/>
    <w:rsid w:val="004A59F2"/>
    <w:rsid w:val="004A6D49"/>
    <w:rsid w:val="004B28C5"/>
    <w:rsid w:val="004B4B9D"/>
    <w:rsid w:val="004C0BB5"/>
    <w:rsid w:val="004C385B"/>
    <w:rsid w:val="004C431C"/>
    <w:rsid w:val="004C4F97"/>
    <w:rsid w:val="004D13BB"/>
    <w:rsid w:val="004D17E1"/>
    <w:rsid w:val="004D294A"/>
    <w:rsid w:val="004D59D1"/>
    <w:rsid w:val="004D76C5"/>
    <w:rsid w:val="004E46A0"/>
    <w:rsid w:val="004F06FE"/>
    <w:rsid w:val="004F194F"/>
    <w:rsid w:val="004F21C4"/>
    <w:rsid w:val="004F2B07"/>
    <w:rsid w:val="004F5216"/>
    <w:rsid w:val="004F685F"/>
    <w:rsid w:val="004F7F7A"/>
    <w:rsid w:val="0050157E"/>
    <w:rsid w:val="00504758"/>
    <w:rsid w:val="005049DA"/>
    <w:rsid w:val="005124CB"/>
    <w:rsid w:val="00524780"/>
    <w:rsid w:val="0052754F"/>
    <w:rsid w:val="00532670"/>
    <w:rsid w:val="00532756"/>
    <w:rsid w:val="00532912"/>
    <w:rsid w:val="00533969"/>
    <w:rsid w:val="00540A2F"/>
    <w:rsid w:val="00542C64"/>
    <w:rsid w:val="00544D3B"/>
    <w:rsid w:val="00551B00"/>
    <w:rsid w:val="00551CC3"/>
    <w:rsid w:val="00552477"/>
    <w:rsid w:val="00553959"/>
    <w:rsid w:val="005544EF"/>
    <w:rsid w:val="00554FDB"/>
    <w:rsid w:val="0055589A"/>
    <w:rsid w:val="00555D52"/>
    <w:rsid w:val="005566E8"/>
    <w:rsid w:val="00556D53"/>
    <w:rsid w:val="005573C6"/>
    <w:rsid w:val="0056283A"/>
    <w:rsid w:val="00564756"/>
    <w:rsid w:val="00565FB9"/>
    <w:rsid w:val="00574867"/>
    <w:rsid w:val="00582503"/>
    <w:rsid w:val="00582DF6"/>
    <w:rsid w:val="00587060"/>
    <w:rsid w:val="00591460"/>
    <w:rsid w:val="005A2340"/>
    <w:rsid w:val="005A4204"/>
    <w:rsid w:val="005A4788"/>
    <w:rsid w:val="005B4A18"/>
    <w:rsid w:val="005B5ECC"/>
    <w:rsid w:val="005B613E"/>
    <w:rsid w:val="005C0990"/>
    <w:rsid w:val="005C256A"/>
    <w:rsid w:val="005C31D1"/>
    <w:rsid w:val="005C3777"/>
    <w:rsid w:val="005C4007"/>
    <w:rsid w:val="005C5CDC"/>
    <w:rsid w:val="005D3119"/>
    <w:rsid w:val="005D441F"/>
    <w:rsid w:val="005D476C"/>
    <w:rsid w:val="005D6978"/>
    <w:rsid w:val="005D6FC2"/>
    <w:rsid w:val="005D7E80"/>
    <w:rsid w:val="005E12DC"/>
    <w:rsid w:val="005E3961"/>
    <w:rsid w:val="005E6134"/>
    <w:rsid w:val="005F10F4"/>
    <w:rsid w:val="005F4526"/>
    <w:rsid w:val="005F6C80"/>
    <w:rsid w:val="005F7D25"/>
    <w:rsid w:val="006113CA"/>
    <w:rsid w:val="006136CD"/>
    <w:rsid w:val="00615909"/>
    <w:rsid w:val="006170B8"/>
    <w:rsid w:val="00617C34"/>
    <w:rsid w:val="00620B7B"/>
    <w:rsid w:val="006219F8"/>
    <w:rsid w:val="00621D68"/>
    <w:rsid w:val="00623785"/>
    <w:rsid w:val="00623F81"/>
    <w:rsid w:val="00631409"/>
    <w:rsid w:val="00633313"/>
    <w:rsid w:val="00633877"/>
    <w:rsid w:val="0063413B"/>
    <w:rsid w:val="00634679"/>
    <w:rsid w:val="00635593"/>
    <w:rsid w:val="00653565"/>
    <w:rsid w:val="006544D4"/>
    <w:rsid w:val="00665D70"/>
    <w:rsid w:val="00667093"/>
    <w:rsid w:val="00672A0B"/>
    <w:rsid w:val="00674AB8"/>
    <w:rsid w:val="006752B1"/>
    <w:rsid w:val="00676BAD"/>
    <w:rsid w:val="0068629B"/>
    <w:rsid w:val="006900D9"/>
    <w:rsid w:val="0069227A"/>
    <w:rsid w:val="00693FCA"/>
    <w:rsid w:val="006951A8"/>
    <w:rsid w:val="006A181C"/>
    <w:rsid w:val="006A233A"/>
    <w:rsid w:val="006A2D62"/>
    <w:rsid w:val="006A4BE1"/>
    <w:rsid w:val="006A6C84"/>
    <w:rsid w:val="006B0A1E"/>
    <w:rsid w:val="006B0BD4"/>
    <w:rsid w:val="006B7521"/>
    <w:rsid w:val="006C59DB"/>
    <w:rsid w:val="006C6B89"/>
    <w:rsid w:val="006D47AF"/>
    <w:rsid w:val="006F18D8"/>
    <w:rsid w:val="006F2353"/>
    <w:rsid w:val="006F454E"/>
    <w:rsid w:val="006F798D"/>
    <w:rsid w:val="00701923"/>
    <w:rsid w:val="00701ED8"/>
    <w:rsid w:val="0070652F"/>
    <w:rsid w:val="00706C16"/>
    <w:rsid w:val="0071028C"/>
    <w:rsid w:val="00711101"/>
    <w:rsid w:val="0071274B"/>
    <w:rsid w:val="00713D70"/>
    <w:rsid w:val="00716A97"/>
    <w:rsid w:val="00716E86"/>
    <w:rsid w:val="0072054C"/>
    <w:rsid w:val="007228DF"/>
    <w:rsid w:val="007235F5"/>
    <w:rsid w:val="00732A84"/>
    <w:rsid w:val="0073720D"/>
    <w:rsid w:val="0074488F"/>
    <w:rsid w:val="007472C8"/>
    <w:rsid w:val="00750E81"/>
    <w:rsid w:val="00753DEB"/>
    <w:rsid w:val="00754FD4"/>
    <w:rsid w:val="007560BD"/>
    <w:rsid w:val="00756841"/>
    <w:rsid w:val="00762A18"/>
    <w:rsid w:val="007649AB"/>
    <w:rsid w:val="007717BA"/>
    <w:rsid w:val="00771D0C"/>
    <w:rsid w:val="00773796"/>
    <w:rsid w:val="007758F1"/>
    <w:rsid w:val="007771A1"/>
    <w:rsid w:val="007833AC"/>
    <w:rsid w:val="007845D3"/>
    <w:rsid w:val="00785CF3"/>
    <w:rsid w:val="0078635F"/>
    <w:rsid w:val="0079352B"/>
    <w:rsid w:val="007948DD"/>
    <w:rsid w:val="0079647D"/>
    <w:rsid w:val="00797B3A"/>
    <w:rsid w:val="007A1352"/>
    <w:rsid w:val="007A4DAD"/>
    <w:rsid w:val="007A5B68"/>
    <w:rsid w:val="007A742E"/>
    <w:rsid w:val="007B268C"/>
    <w:rsid w:val="007B2D52"/>
    <w:rsid w:val="007B4FD6"/>
    <w:rsid w:val="007B7171"/>
    <w:rsid w:val="007B75BB"/>
    <w:rsid w:val="007C318D"/>
    <w:rsid w:val="007C3DC2"/>
    <w:rsid w:val="007C4F4C"/>
    <w:rsid w:val="007C51D8"/>
    <w:rsid w:val="007C521D"/>
    <w:rsid w:val="007C53A9"/>
    <w:rsid w:val="007C7443"/>
    <w:rsid w:val="007D034B"/>
    <w:rsid w:val="007D54DC"/>
    <w:rsid w:val="007E1DF7"/>
    <w:rsid w:val="007E5497"/>
    <w:rsid w:val="007E5B37"/>
    <w:rsid w:val="007F16E3"/>
    <w:rsid w:val="007F2D48"/>
    <w:rsid w:val="007F5256"/>
    <w:rsid w:val="007F580B"/>
    <w:rsid w:val="007F7B56"/>
    <w:rsid w:val="00805527"/>
    <w:rsid w:val="00805862"/>
    <w:rsid w:val="00806F5F"/>
    <w:rsid w:val="00810D1B"/>
    <w:rsid w:val="00812D42"/>
    <w:rsid w:val="00813C74"/>
    <w:rsid w:val="00815CED"/>
    <w:rsid w:val="00820278"/>
    <w:rsid w:val="00820CEE"/>
    <w:rsid w:val="00844588"/>
    <w:rsid w:val="00844E91"/>
    <w:rsid w:val="00847021"/>
    <w:rsid w:val="008576CB"/>
    <w:rsid w:val="00865C9B"/>
    <w:rsid w:val="00866255"/>
    <w:rsid w:val="0086764F"/>
    <w:rsid w:val="00874950"/>
    <w:rsid w:val="0087685D"/>
    <w:rsid w:val="008843B6"/>
    <w:rsid w:val="00885DE2"/>
    <w:rsid w:val="00891928"/>
    <w:rsid w:val="0089232A"/>
    <w:rsid w:val="00893EE4"/>
    <w:rsid w:val="008959FA"/>
    <w:rsid w:val="008962E5"/>
    <w:rsid w:val="008A0775"/>
    <w:rsid w:val="008A0A46"/>
    <w:rsid w:val="008A446D"/>
    <w:rsid w:val="008A4CC7"/>
    <w:rsid w:val="008B2B5C"/>
    <w:rsid w:val="008B4E93"/>
    <w:rsid w:val="008B5DBF"/>
    <w:rsid w:val="008B7F46"/>
    <w:rsid w:val="008B7F7F"/>
    <w:rsid w:val="008C3A4D"/>
    <w:rsid w:val="008D05C1"/>
    <w:rsid w:val="008D180B"/>
    <w:rsid w:val="008D239A"/>
    <w:rsid w:val="008D3FD2"/>
    <w:rsid w:val="008D78F7"/>
    <w:rsid w:val="008D7B37"/>
    <w:rsid w:val="008F0A09"/>
    <w:rsid w:val="008F0EA7"/>
    <w:rsid w:val="008F2C1D"/>
    <w:rsid w:val="008F3637"/>
    <w:rsid w:val="008F5F6E"/>
    <w:rsid w:val="009010B0"/>
    <w:rsid w:val="00902760"/>
    <w:rsid w:val="009075DA"/>
    <w:rsid w:val="00912A69"/>
    <w:rsid w:val="00913E35"/>
    <w:rsid w:val="00914FE5"/>
    <w:rsid w:val="00917673"/>
    <w:rsid w:val="00923EEF"/>
    <w:rsid w:val="009372DB"/>
    <w:rsid w:val="00940372"/>
    <w:rsid w:val="0094176C"/>
    <w:rsid w:val="009419F9"/>
    <w:rsid w:val="00946181"/>
    <w:rsid w:val="00951E07"/>
    <w:rsid w:val="00953D3F"/>
    <w:rsid w:val="00955B9D"/>
    <w:rsid w:val="00955FC4"/>
    <w:rsid w:val="00956A44"/>
    <w:rsid w:val="00961B09"/>
    <w:rsid w:val="00965204"/>
    <w:rsid w:val="00965334"/>
    <w:rsid w:val="0097093E"/>
    <w:rsid w:val="00970F22"/>
    <w:rsid w:val="00972B8B"/>
    <w:rsid w:val="00973D96"/>
    <w:rsid w:val="00976FDC"/>
    <w:rsid w:val="009843FE"/>
    <w:rsid w:val="009847A3"/>
    <w:rsid w:val="00984FB1"/>
    <w:rsid w:val="0098575B"/>
    <w:rsid w:val="0098629A"/>
    <w:rsid w:val="00987563"/>
    <w:rsid w:val="009A0C05"/>
    <w:rsid w:val="009A2DEF"/>
    <w:rsid w:val="009A6976"/>
    <w:rsid w:val="009A75C5"/>
    <w:rsid w:val="009B0EF9"/>
    <w:rsid w:val="009C187D"/>
    <w:rsid w:val="009C2975"/>
    <w:rsid w:val="009C45DB"/>
    <w:rsid w:val="009C4BC2"/>
    <w:rsid w:val="009C5050"/>
    <w:rsid w:val="009C71FA"/>
    <w:rsid w:val="009C72E7"/>
    <w:rsid w:val="009D1C09"/>
    <w:rsid w:val="009D34C3"/>
    <w:rsid w:val="009D3CDA"/>
    <w:rsid w:val="009E2907"/>
    <w:rsid w:val="009E4E02"/>
    <w:rsid w:val="009F3A13"/>
    <w:rsid w:val="009F50B7"/>
    <w:rsid w:val="009F5A3C"/>
    <w:rsid w:val="009F707D"/>
    <w:rsid w:val="00A01452"/>
    <w:rsid w:val="00A064AB"/>
    <w:rsid w:val="00A06E72"/>
    <w:rsid w:val="00A122D3"/>
    <w:rsid w:val="00A13B28"/>
    <w:rsid w:val="00A17F13"/>
    <w:rsid w:val="00A20739"/>
    <w:rsid w:val="00A21922"/>
    <w:rsid w:val="00A22CE1"/>
    <w:rsid w:val="00A26966"/>
    <w:rsid w:val="00A33C78"/>
    <w:rsid w:val="00A34DB4"/>
    <w:rsid w:val="00A37033"/>
    <w:rsid w:val="00A40B12"/>
    <w:rsid w:val="00A4208F"/>
    <w:rsid w:val="00A43667"/>
    <w:rsid w:val="00A51B03"/>
    <w:rsid w:val="00A52BC8"/>
    <w:rsid w:val="00A56696"/>
    <w:rsid w:val="00A659B4"/>
    <w:rsid w:val="00A7547E"/>
    <w:rsid w:val="00A84EBB"/>
    <w:rsid w:val="00A87C68"/>
    <w:rsid w:val="00A94E8C"/>
    <w:rsid w:val="00AA0C00"/>
    <w:rsid w:val="00AA2CB1"/>
    <w:rsid w:val="00AB02C6"/>
    <w:rsid w:val="00AB097E"/>
    <w:rsid w:val="00AB0ADB"/>
    <w:rsid w:val="00AB1954"/>
    <w:rsid w:val="00AB274D"/>
    <w:rsid w:val="00AB4638"/>
    <w:rsid w:val="00AB5245"/>
    <w:rsid w:val="00AC4809"/>
    <w:rsid w:val="00AC4EF2"/>
    <w:rsid w:val="00AC5E86"/>
    <w:rsid w:val="00AD1EF9"/>
    <w:rsid w:val="00AD2481"/>
    <w:rsid w:val="00AD2488"/>
    <w:rsid w:val="00AD7DE3"/>
    <w:rsid w:val="00AE14DF"/>
    <w:rsid w:val="00AE2B94"/>
    <w:rsid w:val="00AE3894"/>
    <w:rsid w:val="00AE47F1"/>
    <w:rsid w:val="00AE54D7"/>
    <w:rsid w:val="00AE6E05"/>
    <w:rsid w:val="00B0254C"/>
    <w:rsid w:val="00B075DA"/>
    <w:rsid w:val="00B12BF8"/>
    <w:rsid w:val="00B20E54"/>
    <w:rsid w:val="00B22F6D"/>
    <w:rsid w:val="00B243F3"/>
    <w:rsid w:val="00B263DF"/>
    <w:rsid w:val="00B31E98"/>
    <w:rsid w:val="00B35A61"/>
    <w:rsid w:val="00B43E05"/>
    <w:rsid w:val="00B478DE"/>
    <w:rsid w:val="00B54808"/>
    <w:rsid w:val="00B558BD"/>
    <w:rsid w:val="00B616BB"/>
    <w:rsid w:val="00B62247"/>
    <w:rsid w:val="00B65123"/>
    <w:rsid w:val="00B66434"/>
    <w:rsid w:val="00B67148"/>
    <w:rsid w:val="00B67E2B"/>
    <w:rsid w:val="00B72CD3"/>
    <w:rsid w:val="00B72FFF"/>
    <w:rsid w:val="00B765CF"/>
    <w:rsid w:val="00B802CA"/>
    <w:rsid w:val="00B80F6E"/>
    <w:rsid w:val="00B81EA7"/>
    <w:rsid w:val="00B8262E"/>
    <w:rsid w:val="00B84457"/>
    <w:rsid w:val="00B90A3D"/>
    <w:rsid w:val="00B97ECE"/>
    <w:rsid w:val="00BA7506"/>
    <w:rsid w:val="00BB0EA7"/>
    <w:rsid w:val="00BB60FE"/>
    <w:rsid w:val="00BC2ABF"/>
    <w:rsid w:val="00BC3D36"/>
    <w:rsid w:val="00BC46C6"/>
    <w:rsid w:val="00BC51D4"/>
    <w:rsid w:val="00BC5470"/>
    <w:rsid w:val="00BC5958"/>
    <w:rsid w:val="00BC61D9"/>
    <w:rsid w:val="00BD58A2"/>
    <w:rsid w:val="00BD6499"/>
    <w:rsid w:val="00BD7F72"/>
    <w:rsid w:val="00BE6E3F"/>
    <w:rsid w:val="00C021CB"/>
    <w:rsid w:val="00C04023"/>
    <w:rsid w:val="00C04FB3"/>
    <w:rsid w:val="00C05CD3"/>
    <w:rsid w:val="00C17F00"/>
    <w:rsid w:val="00C25F8B"/>
    <w:rsid w:val="00C327EE"/>
    <w:rsid w:val="00C330EB"/>
    <w:rsid w:val="00C42951"/>
    <w:rsid w:val="00C4528C"/>
    <w:rsid w:val="00C46F63"/>
    <w:rsid w:val="00C47A1B"/>
    <w:rsid w:val="00C570E9"/>
    <w:rsid w:val="00C60AD1"/>
    <w:rsid w:val="00C62F89"/>
    <w:rsid w:val="00C633A0"/>
    <w:rsid w:val="00C6555D"/>
    <w:rsid w:val="00C7212E"/>
    <w:rsid w:val="00C72554"/>
    <w:rsid w:val="00C735D1"/>
    <w:rsid w:val="00C747F9"/>
    <w:rsid w:val="00C754BE"/>
    <w:rsid w:val="00C75B71"/>
    <w:rsid w:val="00C76515"/>
    <w:rsid w:val="00C76B1C"/>
    <w:rsid w:val="00C77398"/>
    <w:rsid w:val="00C80EE0"/>
    <w:rsid w:val="00C83A8D"/>
    <w:rsid w:val="00C977EA"/>
    <w:rsid w:val="00CA2BCE"/>
    <w:rsid w:val="00CA3710"/>
    <w:rsid w:val="00CB49D5"/>
    <w:rsid w:val="00CB6357"/>
    <w:rsid w:val="00CB7523"/>
    <w:rsid w:val="00CB7856"/>
    <w:rsid w:val="00CC1B26"/>
    <w:rsid w:val="00CC2F13"/>
    <w:rsid w:val="00CC4F08"/>
    <w:rsid w:val="00CC59A0"/>
    <w:rsid w:val="00CC7CF8"/>
    <w:rsid w:val="00CD215E"/>
    <w:rsid w:val="00CD23E2"/>
    <w:rsid w:val="00CD4052"/>
    <w:rsid w:val="00CE0380"/>
    <w:rsid w:val="00CE5A42"/>
    <w:rsid w:val="00CF60BE"/>
    <w:rsid w:val="00D016C3"/>
    <w:rsid w:val="00D02562"/>
    <w:rsid w:val="00D03A30"/>
    <w:rsid w:val="00D051B1"/>
    <w:rsid w:val="00D07FE6"/>
    <w:rsid w:val="00D10280"/>
    <w:rsid w:val="00D11D71"/>
    <w:rsid w:val="00D25CBB"/>
    <w:rsid w:val="00D31698"/>
    <w:rsid w:val="00D34B5E"/>
    <w:rsid w:val="00D40B86"/>
    <w:rsid w:val="00D40C6E"/>
    <w:rsid w:val="00D423A2"/>
    <w:rsid w:val="00D4264C"/>
    <w:rsid w:val="00D42D66"/>
    <w:rsid w:val="00D5022F"/>
    <w:rsid w:val="00D52A45"/>
    <w:rsid w:val="00D60BFF"/>
    <w:rsid w:val="00D62195"/>
    <w:rsid w:val="00D63AC2"/>
    <w:rsid w:val="00D666FB"/>
    <w:rsid w:val="00D7123F"/>
    <w:rsid w:val="00D7160D"/>
    <w:rsid w:val="00D7383B"/>
    <w:rsid w:val="00D825E4"/>
    <w:rsid w:val="00D866DC"/>
    <w:rsid w:val="00D91709"/>
    <w:rsid w:val="00D92027"/>
    <w:rsid w:val="00DA160B"/>
    <w:rsid w:val="00DA2157"/>
    <w:rsid w:val="00DA231B"/>
    <w:rsid w:val="00DA3AD8"/>
    <w:rsid w:val="00DA590C"/>
    <w:rsid w:val="00DA697E"/>
    <w:rsid w:val="00DA70CE"/>
    <w:rsid w:val="00DB094F"/>
    <w:rsid w:val="00DB128E"/>
    <w:rsid w:val="00DB4B17"/>
    <w:rsid w:val="00DC0C4F"/>
    <w:rsid w:val="00DC468B"/>
    <w:rsid w:val="00DE1AF4"/>
    <w:rsid w:val="00DE3E8C"/>
    <w:rsid w:val="00DF4B08"/>
    <w:rsid w:val="00DF5254"/>
    <w:rsid w:val="00DF6A66"/>
    <w:rsid w:val="00E02D9A"/>
    <w:rsid w:val="00E04F01"/>
    <w:rsid w:val="00E065E1"/>
    <w:rsid w:val="00E149BC"/>
    <w:rsid w:val="00E16408"/>
    <w:rsid w:val="00E20894"/>
    <w:rsid w:val="00E245AB"/>
    <w:rsid w:val="00E2764C"/>
    <w:rsid w:val="00E27F2E"/>
    <w:rsid w:val="00E30E09"/>
    <w:rsid w:val="00E326D6"/>
    <w:rsid w:val="00E41869"/>
    <w:rsid w:val="00E419E2"/>
    <w:rsid w:val="00E444A3"/>
    <w:rsid w:val="00E45B68"/>
    <w:rsid w:val="00E50AFE"/>
    <w:rsid w:val="00E5598D"/>
    <w:rsid w:val="00E55D26"/>
    <w:rsid w:val="00E56AA7"/>
    <w:rsid w:val="00E67E6E"/>
    <w:rsid w:val="00E771DC"/>
    <w:rsid w:val="00E810FF"/>
    <w:rsid w:val="00E83846"/>
    <w:rsid w:val="00E868BE"/>
    <w:rsid w:val="00E8772A"/>
    <w:rsid w:val="00E90F6B"/>
    <w:rsid w:val="00E92C27"/>
    <w:rsid w:val="00E95E37"/>
    <w:rsid w:val="00E97D30"/>
    <w:rsid w:val="00EA0E3D"/>
    <w:rsid w:val="00EA3FB6"/>
    <w:rsid w:val="00EA6192"/>
    <w:rsid w:val="00EC1974"/>
    <w:rsid w:val="00EC5F8D"/>
    <w:rsid w:val="00ED1078"/>
    <w:rsid w:val="00ED1C02"/>
    <w:rsid w:val="00ED6F98"/>
    <w:rsid w:val="00ED6FF7"/>
    <w:rsid w:val="00ED7EFD"/>
    <w:rsid w:val="00EE1AA8"/>
    <w:rsid w:val="00EE2847"/>
    <w:rsid w:val="00EE3BB4"/>
    <w:rsid w:val="00EE4679"/>
    <w:rsid w:val="00EF371D"/>
    <w:rsid w:val="00F02C78"/>
    <w:rsid w:val="00F05CDF"/>
    <w:rsid w:val="00F07EF9"/>
    <w:rsid w:val="00F16CE2"/>
    <w:rsid w:val="00F21606"/>
    <w:rsid w:val="00F2350F"/>
    <w:rsid w:val="00F256CE"/>
    <w:rsid w:val="00F27A1F"/>
    <w:rsid w:val="00F30AE4"/>
    <w:rsid w:val="00F31D60"/>
    <w:rsid w:val="00F31EDC"/>
    <w:rsid w:val="00F32B2B"/>
    <w:rsid w:val="00F34738"/>
    <w:rsid w:val="00F35B5D"/>
    <w:rsid w:val="00F415E7"/>
    <w:rsid w:val="00F42F70"/>
    <w:rsid w:val="00F4620C"/>
    <w:rsid w:val="00F462B3"/>
    <w:rsid w:val="00F55B35"/>
    <w:rsid w:val="00F55BE9"/>
    <w:rsid w:val="00F5664F"/>
    <w:rsid w:val="00F6283A"/>
    <w:rsid w:val="00F6402A"/>
    <w:rsid w:val="00F666C4"/>
    <w:rsid w:val="00F71DDF"/>
    <w:rsid w:val="00F75A8B"/>
    <w:rsid w:val="00F76AFC"/>
    <w:rsid w:val="00F8340B"/>
    <w:rsid w:val="00F91F59"/>
    <w:rsid w:val="00F92DE5"/>
    <w:rsid w:val="00F95319"/>
    <w:rsid w:val="00F96D2E"/>
    <w:rsid w:val="00F96E2B"/>
    <w:rsid w:val="00FA184E"/>
    <w:rsid w:val="00FA41E5"/>
    <w:rsid w:val="00FA7B21"/>
    <w:rsid w:val="00FB5DD1"/>
    <w:rsid w:val="00FB602E"/>
    <w:rsid w:val="00FC0D2D"/>
    <w:rsid w:val="00FC2B5D"/>
    <w:rsid w:val="00FC49D1"/>
    <w:rsid w:val="00FC5E04"/>
    <w:rsid w:val="00FD6F20"/>
    <w:rsid w:val="00FE1BBC"/>
    <w:rsid w:val="00FE5B8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2D36EE3F-73D8-413D-9E2B-314F4B1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70"/>
    <w:pPr>
      <w:spacing w:after="200" w:line="276" w:lineRule="auto"/>
      <w:jc w:val="both"/>
    </w:pPr>
    <w:rPr>
      <w:rFonts w:eastAsia="Times New Roman" w:cs="Times New Roman"/>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hAnsi="Times New Roman"/>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hAnsi="Times New Roman"/>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6F454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F454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010">
      <w:bodyDiv w:val="1"/>
      <w:marLeft w:val="0"/>
      <w:marRight w:val="0"/>
      <w:marTop w:val="0"/>
      <w:marBottom w:val="0"/>
      <w:divBdr>
        <w:top w:val="none" w:sz="0" w:space="0" w:color="auto"/>
        <w:left w:val="none" w:sz="0" w:space="0" w:color="auto"/>
        <w:bottom w:val="none" w:sz="0" w:space="0" w:color="auto"/>
        <w:right w:val="none" w:sz="0" w:space="0" w:color="auto"/>
      </w:divBdr>
    </w:div>
    <w:div w:id="68578382">
      <w:bodyDiv w:val="1"/>
      <w:marLeft w:val="0"/>
      <w:marRight w:val="0"/>
      <w:marTop w:val="0"/>
      <w:marBottom w:val="0"/>
      <w:divBdr>
        <w:top w:val="none" w:sz="0" w:space="0" w:color="auto"/>
        <w:left w:val="none" w:sz="0" w:space="0" w:color="auto"/>
        <w:bottom w:val="none" w:sz="0" w:space="0" w:color="auto"/>
        <w:right w:val="none" w:sz="0" w:space="0" w:color="auto"/>
      </w:divBdr>
    </w:div>
    <w:div w:id="154491873">
      <w:bodyDiv w:val="1"/>
      <w:marLeft w:val="0"/>
      <w:marRight w:val="0"/>
      <w:marTop w:val="0"/>
      <w:marBottom w:val="0"/>
      <w:divBdr>
        <w:top w:val="none" w:sz="0" w:space="0" w:color="auto"/>
        <w:left w:val="none" w:sz="0" w:space="0" w:color="auto"/>
        <w:bottom w:val="none" w:sz="0" w:space="0" w:color="auto"/>
        <w:right w:val="none" w:sz="0" w:space="0" w:color="auto"/>
      </w:divBdr>
    </w:div>
    <w:div w:id="169756557">
      <w:bodyDiv w:val="1"/>
      <w:marLeft w:val="0"/>
      <w:marRight w:val="0"/>
      <w:marTop w:val="0"/>
      <w:marBottom w:val="0"/>
      <w:divBdr>
        <w:top w:val="none" w:sz="0" w:space="0" w:color="auto"/>
        <w:left w:val="none" w:sz="0" w:space="0" w:color="auto"/>
        <w:bottom w:val="none" w:sz="0" w:space="0" w:color="auto"/>
        <w:right w:val="none" w:sz="0" w:space="0" w:color="auto"/>
      </w:divBdr>
    </w:div>
    <w:div w:id="306059340">
      <w:bodyDiv w:val="1"/>
      <w:marLeft w:val="0"/>
      <w:marRight w:val="0"/>
      <w:marTop w:val="0"/>
      <w:marBottom w:val="0"/>
      <w:divBdr>
        <w:top w:val="none" w:sz="0" w:space="0" w:color="auto"/>
        <w:left w:val="none" w:sz="0" w:space="0" w:color="auto"/>
        <w:bottom w:val="none" w:sz="0" w:space="0" w:color="auto"/>
        <w:right w:val="none" w:sz="0" w:space="0" w:color="auto"/>
      </w:divBdr>
    </w:div>
    <w:div w:id="339352543">
      <w:bodyDiv w:val="1"/>
      <w:marLeft w:val="0"/>
      <w:marRight w:val="0"/>
      <w:marTop w:val="0"/>
      <w:marBottom w:val="0"/>
      <w:divBdr>
        <w:top w:val="none" w:sz="0" w:space="0" w:color="auto"/>
        <w:left w:val="none" w:sz="0" w:space="0" w:color="auto"/>
        <w:bottom w:val="none" w:sz="0" w:space="0" w:color="auto"/>
        <w:right w:val="none" w:sz="0" w:space="0" w:color="auto"/>
      </w:divBdr>
    </w:div>
    <w:div w:id="346911389">
      <w:bodyDiv w:val="1"/>
      <w:marLeft w:val="0"/>
      <w:marRight w:val="0"/>
      <w:marTop w:val="0"/>
      <w:marBottom w:val="0"/>
      <w:divBdr>
        <w:top w:val="none" w:sz="0" w:space="0" w:color="auto"/>
        <w:left w:val="none" w:sz="0" w:space="0" w:color="auto"/>
        <w:bottom w:val="none" w:sz="0" w:space="0" w:color="auto"/>
        <w:right w:val="none" w:sz="0" w:space="0" w:color="auto"/>
      </w:divBdr>
    </w:div>
    <w:div w:id="463351302">
      <w:bodyDiv w:val="1"/>
      <w:marLeft w:val="0"/>
      <w:marRight w:val="0"/>
      <w:marTop w:val="0"/>
      <w:marBottom w:val="0"/>
      <w:divBdr>
        <w:top w:val="none" w:sz="0" w:space="0" w:color="auto"/>
        <w:left w:val="none" w:sz="0" w:space="0" w:color="auto"/>
        <w:bottom w:val="none" w:sz="0" w:space="0" w:color="auto"/>
        <w:right w:val="none" w:sz="0" w:space="0" w:color="auto"/>
      </w:divBdr>
    </w:div>
    <w:div w:id="593243638">
      <w:bodyDiv w:val="1"/>
      <w:marLeft w:val="0"/>
      <w:marRight w:val="0"/>
      <w:marTop w:val="0"/>
      <w:marBottom w:val="0"/>
      <w:divBdr>
        <w:top w:val="none" w:sz="0" w:space="0" w:color="auto"/>
        <w:left w:val="none" w:sz="0" w:space="0" w:color="auto"/>
        <w:bottom w:val="none" w:sz="0" w:space="0" w:color="auto"/>
        <w:right w:val="none" w:sz="0" w:space="0" w:color="auto"/>
      </w:divBdr>
      <w:divsChild>
        <w:div w:id="794910908">
          <w:marLeft w:val="0"/>
          <w:marRight w:val="0"/>
          <w:marTop w:val="0"/>
          <w:marBottom w:val="0"/>
          <w:divBdr>
            <w:top w:val="none" w:sz="0" w:space="0" w:color="auto"/>
            <w:left w:val="none" w:sz="0" w:space="0" w:color="auto"/>
            <w:bottom w:val="none" w:sz="0" w:space="0" w:color="auto"/>
            <w:right w:val="none" w:sz="0" w:space="0" w:color="auto"/>
          </w:divBdr>
          <w:divsChild>
            <w:div w:id="1394544072">
              <w:marLeft w:val="0"/>
              <w:marRight w:val="0"/>
              <w:marTop w:val="0"/>
              <w:marBottom w:val="0"/>
              <w:divBdr>
                <w:top w:val="none" w:sz="0" w:space="0" w:color="auto"/>
                <w:left w:val="none" w:sz="0" w:space="0" w:color="auto"/>
                <w:bottom w:val="none" w:sz="0" w:space="0" w:color="auto"/>
                <w:right w:val="none" w:sz="0" w:space="0" w:color="auto"/>
              </w:divBdr>
              <w:divsChild>
                <w:div w:id="9392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42722121">
      <w:bodyDiv w:val="1"/>
      <w:marLeft w:val="0"/>
      <w:marRight w:val="0"/>
      <w:marTop w:val="0"/>
      <w:marBottom w:val="0"/>
      <w:divBdr>
        <w:top w:val="none" w:sz="0" w:space="0" w:color="auto"/>
        <w:left w:val="none" w:sz="0" w:space="0" w:color="auto"/>
        <w:bottom w:val="none" w:sz="0" w:space="0" w:color="auto"/>
        <w:right w:val="none" w:sz="0" w:space="0" w:color="auto"/>
      </w:divBdr>
      <w:divsChild>
        <w:div w:id="122889420">
          <w:marLeft w:val="0"/>
          <w:marRight w:val="0"/>
          <w:marTop w:val="0"/>
          <w:marBottom w:val="0"/>
          <w:divBdr>
            <w:top w:val="none" w:sz="0" w:space="0" w:color="auto"/>
            <w:left w:val="none" w:sz="0" w:space="0" w:color="auto"/>
            <w:bottom w:val="none" w:sz="0" w:space="0" w:color="auto"/>
            <w:right w:val="none" w:sz="0" w:space="0" w:color="auto"/>
          </w:divBdr>
          <w:divsChild>
            <w:div w:id="799878818">
              <w:marLeft w:val="0"/>
              <w:marRight w:val="0"/>
              <w:marTop w:val="0"/>
              <w:marBottom w:val="0"/>
              <w:divBdr>
                <w:top w:val="none" w:sz="0" w:space="0" w:color="auto"/>
                <w:left w:val="none" w:sz="0" w:space="0" w:color="auto"/>
                <w:bottom w:val="none" w:sz="0" w:space="0" w:color="auto"/>
                <w:right w:val="none" w:sz="0" w:space="0" w:color="auto"/>
              </w:divBdr>
              <w:divsChild>
                <w:div w:id="17362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70122819">
      <w:bodyDiv w:val="1"/>
      <w:marLeft w:val="0"/>
      <w:marRight w:val="0"/>
      <w:marTop w:val="0"/>
      <w:marBottom w:val="0"/>
      <w:divBdr>
        <w:top w:val="none" w:sz="0" w:space="0" w:color="auto"/>
        <w:left w:val="none" w:sz="0" w:space="0" w:color="auto"/>
        <w:bottom w:val="none" w:sz="0" w:space="0" w:color="auto"/>
        <w:right w:val="none" w:sz="0" w:space="0" w:color="auto"/>
      </w:divBdr>
    </w:div>
    <w:div w:id="878248864">
      <w:bodyDiv w:val="1"/>
      <w:marLeft w:val="0"/>
      <w:marRight w:val="0"/>
      <w:marTop w:val="0"/>
      <w:marBottom w:val="0"/>
      <w:divBdr>
        <w:top w:val="none" w:sz="0" w:space="0" w:color="auto"/>
        <w:left w:val="none" w:sz="0" w:space="0" w:color="auto"/>
        <w:bottom w:val="none" w:sz="0" w:space="0" w:color="auto"/>
        <w:right w:val="none" w:sz="0" w:space="0" w:color="auto"/>
      </w:divBdr>
    </w:div>
    <w:div w:id="935944292">
      <w:bodyDiv w:val="1"/>
      <w:marLeft w:val="0"/>
      <w:marRight w:val="0"/>
      <w:marTop w:val="0"/>
      <w:marBottom w:val="0"/>
      <w:divBdr>
        <w:top w:val="none" w:sz="0" w:space="0" w:color="auto"/>
        <w:left w:val="none" w:sz="0" w:space="0" w:color="auto"/>
        <w:bottom w:val="none" w:sz="0" w:space="0" w:color="auto"/>
        <w:right w:val="none" w:sz="0" w:space="0" w:color="auto"/>
      </w:divBdr>
    </w:div>
    <w:div w:id="966736796">
      <w:bodyDiv w:val="1"/>
      <w:marLeft w:val="0"/>
      <w:marRight w:val="0"/>
      <w:marTop w:val="0"/>
      <w:marBottom w:val="0"/>
      <w:divBdr>
        <w:top w:val="none" w:sz="0" w:space="0" w:color="auto"/>
        <w:left w:val="none" w:sz="0" w:space="0" w:color="auto"/>
        <w:bottom w:val="none" w:sz="0" w:space="0" w:color="auto"/>
        <w:right w:val="none" w:sz="0" w:space="0" w:color="auto"/>
      </w:divBdr>
    </w:div>
    <w:div w:id="969287246">
      <w:bodyDiv w:val="1"/>
      <w:marLeft w:val="0"/>
      <w:marRight w:val="0"/>
      <w:marTop w:val="0"/>
      <w:marBottom w:val="0"/>
      <w:divBdr>
        <w:top w:val="none" w:sz="0" w:space="0" w:color="auto"/>
        <w:left w:val="none" w:sz="0" w:space="0" w:color="auto"/>
        <w:bottom w:val="none" w:sz="0" w:space="0" w:color="auto"/>
        <w:right w:val="none" w:sz="0" w:space="0" w:color="auto"/>
      </w:divBdr>
    </w:div>
    <w:div w:id="1058743999">
      <w:bodyDiv w:val="1"/>
      <w:marLeft w:val="0"/>
      <w:marRight w:val="0"/>
      <w:marTop w:val="0"/>
      <w:marBottom w:val="0"/>
      <w:divBdr>
        <w:top w:val="none" w:sz="0" w:space="0" w:color="auto"/>
        <w:left w:val="none" w:sz="0" w:space="0" w:color="auto"/>
        <w:bottom w:val="none" w:sz="0" w:space="0" w:color="auto"/>
        <w:right w:val="none" w:sz="0" w:space="0" w:color="auto"/>
      </w:divBdr>
      <w:divsChild>
        <w:div w:id="685983757">
          <w:marLeft w:val="0"/>
          <w:marRight w:val="0"/>
          <w:marTop w:val="0"/>
          <w:marBottom w:val="0"/>
          <w:divBdr>
            <w:top w:val="none" w:sz="0" w:space="0" w:color="auto"/>
            <w:left w:val="none" w:sz="0" w:space="0" w:color="auto"/>
            <w:bottom w:val="none" w:sz="0" w:space="0" w:color="auto"/>
            <w:right w:val="none" w:sz="0" w:space="0" w:color="auto"/>
          </w:divBdr>
          <w:divsChild>
            <w:div w:id="520556443">
              <w:marLeft w:val="0"/>
              <w:marRight w:val="0"/>
              <w:marTop w:val="0"/>
              <w:marBottom w:val="0"/>
              <w:divBdr>
                <w:top w:val="none" w:sz="0" w:space="0" w:color="auto"/>
                <w:left w:val="none" w:sz="0" w:space="0" w:color="auto"/>
                <w:bottom w:val="none" w:sz="0" w:space="0" w:color="auto"/>
                <w:right w:val="none" w:sz="0" w:space="0" w:color="auto"/>
              </w:divBdr>
              <w:divsChild>
                <w:div w:id="7436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43042341">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589730587">
      <w:bodyDiv w:val="1"/>
      <w:marLeft w:val="0"/>
      <w:marRight w:val="0"/>
      <w:marTop w:val="0"/>
      <w:marBottom w:val="0"/>
      <w:divBdr>
        <w:top w:val="none" w:sz="0" w:space="0" w:color="auto"/>
        <w:left w:val="none" w:sz="0" w:space="0" w:color="auto"/>
        <w:bottom w:val="none" w:sz="0" w:space="0" w:color="auto"/>
        <w:right w:val="none" w:sz="0" w:space="0" w:color="auto"/>
      </w:divBdr>
    </w:div>
    <w:div w:id="1698576148">
      <w:bodyDiv w:val="1"/>
      <w:marLeft w:val="0"/>
      <w:marRight w:val="0"/>
      <w:marTop w:val="0"/>
      <w:marBottom w:val="0"/>
      <w:divBdr>
        <w:top w:val="none" w:sz="0" w:space="0" w:color="auto"/>
        <w:left w:val="none" w:sz="0" w:space="0" w:color="auto"/>
        <w:bottom w:val="none" w:sz="0" w:space="0" w:color="auto"/>
        <w:right w:val="none" w:sz="0" w:space="0" w:color="auto"/>
      </w:divBdr>
    </w:div>
    <w:div w:id="1770269227">
      <w:bodyDiv w:val="1"/>
      <w:marLeft w:val="0"/>
      <w:marRight w:val="0"/>
      <w:marTop w:val="0"/>
      <w:marBottom w:val="0"/>
      <w:divBdr>
        <w:top w:val="none" w:sz="0" w:space="0" w:color="auto"/>
        <w:left w:val="none" w:sz="0" w:space="0" w:color="auto"/>
        <w:bottom w:val="none" w:sz="0" w:space="0" w:color="auto"/>
        <w:right w:val="none" w:sz="0" w:space="0" w:color="auto"/>
      </w:divBdr>
    </w:div>
    <w:div w:id="1783719829">
      <w:bodyDiv w:val="1"/>
      <w:marLeft w:val="0"/>
      <w:marRight w:val="0"/>
      <w:marTop w:val="0"/>
      <w:marBottom w:val="0"/>
      <w:divBdr>
        <w:top w:val="none" w:sz="0" w:space="0" w:color="auto"/>
        <w:left w:val="none" w:sz="0" w:space="0" w:color="auto"/>
        <w:bottom w:val="none" w:sz="0" w:space="0" w:color="auto"/>
        <w:right w:val="none" w:sz="0" w:space="0" w:color="auto"/>
      </w:divBdr>
    </w:div>
    <w:div w:id="1845583025">
      <w:bodyDiv w:val="1"/>
      <w:marLeft w:val="0"/>
      <w:marRight w:val="0"/>
      <w:marTop w:val="0"/>
      <w:marBottom w:val="0"/>
      <w:divBdr>
        <w:top w:val="none" w:sz="0" w:space="0" w:color="auto"/>
        <w:left w:val="none" w:sz="0" w:space="0" w:color="auto"/>
        <w:bottom w:val="none" w:sz="0" w:space="0" w:color="auto"/>
        <w:right w:val="none" w:sz="0" w:space="0" w:color="auto"/>
      </w:divBdr>
    </w:div>
    <w:div w:id="1853639498">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files_2020/cce-eicp-ma-04._manual_requisitos_habilitantes_v.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Andrés Ricardo Cabarcas Thorne</DisplayName>
        <AccountId>736</AccountId>
        <AccountType/>
      </UserInfo>
      <UserInfo>
        <DisplayName>Alejandro Sarmiento</DisplayName>
        <AccountId>119</AccountId>
        <AccountType/>
      </UserInfo>
    </SharedWithUsers>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a6cb9e4b-f1d1-4245-83ec-6cad768d538a"/>
    <ds:schemaRef ds:uri="http://schemas.microsoft.com/office/2006/metadata/properties"/>
    <ds:schemaRef ds:uri="http://schemas.microsoft.com/office/2006/documentManagement/types"/>
    <ds:schemaRef ds:uri="http://purl.org/dc/elements/1.1/"/>
    <ds:schemaRef ds:uri="http://purl.org/dc/dcmitype/"/>
    <ds:schemaRef ds:uri="9d85dbaf-23eb-4e57-a637-93dcacc8b1a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A23DDAB-21D4-4E4F-B0F7-ED4FDF3E2137}">
  <ds:schemaRefs>
    <ds:schemaRef ds:uri="http://schemas.openxmlformats.org/officeDocument/2006/bibliography"/>
  </ds:schemaRefs>
</ds:datastoreItem>
</file>

<file path=customXml/itemProps4.xml><?xml version="1.0" encoding="utf-8"?>
<ds:datastoreItem xmlns:ds="http://schemas.openxmlformats.org/officeDocument/2006/customXml" ds:itemID="{6A453412-3463-4CBB-B4A3-3776C6DD9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11798</Words>
  <Characters>64895</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76540</CharactersWithSpaces>
  <SharedDoc>false</SharedDoc>
  <HLinks>
    <vt:vector size="12" baseType="variant">
      <vt:variant>
        <vt:i4>1966144</vt:i4>
      </vt:variant>
      <vt:variant>
        <vt:i4>3</vt:i4>
      </vt:variant>
      <vt:variant>
        <vt:i4>0</vt:i4>
      </vt:variant>
      <vt:variant>
        <vt:i4>5</vt:i4>
      </vt:variant>
      <vt:variant>
        <vt:lpwstr>https://www.colombiacompra.gov.co/sites/cce_public/files/files_2020/cce-eicp-ma-04._manual_requisitos_habilitantes_v.02.pdf</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3</cp:revision>
  <cp:lastPrinted>2023-01-11T03:18:00Z</cp:lastPrinted>
  <dcterms:created xsi:type="dcterms:W3CDTF">2024-03-07T21:37:00Z</dcterms:created>
  <dcterms:modified xsi:type="dcterms:W3CDTF">2024-03-07T21:41:00Z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