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8E9E" w14:textId="77777777" w:rsidR="00700EE7" w:rsidRPr="002E7A97" w:rsidRDefault="00700EE7" w:rsidP="00700EE7">
      <w:pPr>
        <w:tabs>
          <w:tab w:val="left" w:pos="426"/>
        </w:tabs>
        <w:contextualSpacing/>
        <w:jc w:val="both"/>
        <w:rPr>
          <w:rFonts w:ascii="Arial" w:eastAsia="Calibri" w:hAnsi="Arial" w:cs="Arial"/>
          <w:b/>
          <w:bCs/>
          <w:lang w:val="es-MX"/>
        </w:rPr>
      </w:pPr>
      <w:bookmarkStart w:id="0" w:name="_Hlk77152637"/>
      <w:bookmarkStart w:id="1" w:name="_Hlk77157066"/>
      <w:bookmarkStart w:id="2" w:name="_Hlk78821436"/>
      <w:bookmarkStart w:id="3" w:name="_Hlk142132215"/>
      <w:r w:rsidRPr="002E7A97">
        <w:rPr>
          <w:rFonts w:ascii="Arial" w:eastAsia="Calibri" w:hAnsi="Arial" w:cs="Arial"/>
          <w:b/>
          <w:bCs/>
          <w:lang w:val="es-MX"/>
        </w:rPr>
        <w:t>LEY DE GARANTÍAS ELECTORALES ‒ Finalidad</w:t>
      </w:r>
    </w:p>
    <w:p w14:paraId="69D0F453" w14:textId="77777777" w:rsidR="00700EE7" w:rsidRPr="006C314F" w:rsidRDefault="00700EE7" w:rsidP="00700EE7">
      <w:pPr>
        <w:tabs>
          <w:tab w:val="left" w:pos="426"/>
        </w:tabs>
        <w:contextualSpacing/>
        <w:jc w:val="both"/>
        <w:rPr>
          <w:rFonts w:ascii="Arial" w:eastAsia="Calibri" w:hAnsi="Arial" w:cs="Arial"/>
          <w:b/>
          <w:bCs/>
          <w:sz w:val="20"/>
          <w:szCs w:val="20"/>
          <w:lang w:val="es-MX"/>
        </w:rPr>
      </w:pPr>
    </w:p>
    <w:p w14:paraId="103A0572" w14:textId="77777777" w:rsidR="00700EE7" w:rsidRPr="006C314F" w:rsidRDefault="00700EE7" w:rsidP="00700EE7">
      <w:pPr>
        <w:tabs>
          <w:tab w:val="left" w:pos="426"/>
        </w:tabs>
        <w:contextualSpacing/>
        <w:jc w:val="both"/>
        <w:rPr>
          <w:rFonts w:ascii="Arial" w:eastAsia="Calibri" w:hAnsi="Arial" w:cs="Arial"/>
          <w:b/>
          <w:bCs/>
          <w:sz w:val="20"/>
          <w:szCs w:val="20"/>
          <w:lang w:val="es-MX"/>
        </w:rPr>
      </w:pPr>
      <w:r w:rsidRPr="006C314F">
        <w:rPr>
          <w:rFonts w:ascii="Arial" w:eastAsia="Calibri" w:hAnsi="Arial" w:cs="Arial"/>
          <w:noProof/>
          <w:sz w:val="20"/>
          <w:szCs w:val="20"/>
          <w:lang w:val="es-ES_tradnl"/>
        </w:rPr>
        <w:t xml:space="preserve">[…] la Ley 996 de 2005, conocida como </w:t>
      </w:r>
      <w:r>
        <w:rPr>
          <w:rFonts w:ascii="Arial" w:eastAsia="Calibri" w:hAnsi="Arial" w:cs="Arial"/>
          <w:noProof/>
          <w:sz w:val="20"/>
          <w:szCs w:val="20"/>
          <w:lang w:val="es-ES_tradnl"/>
        </w:rPr>
        <w:t>“</w:t>
      </w:r>
      <w:r w:rsidRPr="006C314F">
        <w:rPr>
          <w:rFonts w:ascii="Arial" w:eastAsia="Calibri" w:hAnsi="Arial" w:cs="Arial"/>
          <w:noProof/>
          <w:sz w:val="20"/>
          <w:szCs w:val="20"/>
          <w:lang w:val="es-ES_tradnl"/>
        </w:rPr>
        <w:t>Ley de Garantías Electorales</w:t>
      </w:r>
      <w:r>
        <w:rPr>
          <w:rFonts w:ascii="Arial" w:eastAsia="Calibri" w:hAnsi="Arial" w:cs="Arial"/>
          <w:noProof/>
          <w:sz w:val="20"/>
          <w:szCs w:val="20"/>
          <w:lang w:val="es-ES_tradnl"/>
        </w:rPr>
        <w:t>”</w:t>
      </w:r>
      <w:r w:rsidRPr="006C314F">
        <w:rPr>
          <w:rFonts w:ascii="Arial" w:eastAsia="Calibri" w:hAnsi="Arial" w:cs="Arial"/>
          <w:noProof/>
          <w:sz w:val="20"/>
          <w:szCs w:val="20"/>
          <w:lang w:val="es-ES_tradnl"/>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r w:rsidRPr="006C314F">
        <w:rPr>
          <w:rFonts w:ascii="Arial" w:hAnsi="Arial" w:cs="Arial"/>
          <w:bCs/>
          <w:sz w:val="20"/>
          <w:szCs w:val="20"/>
          <w:lang w:val="es-MX" w:eastAsia="es-CO"/>
        </w:rPr>
        <w:t>.</w:t>
      </w:r>
    </w:p>
    <w:p w14:paraId="1CEFB278" w14:textId="77777777" w:rsidR="00700EE7" w:rsidRPr="006C314F" w:rsidRDefault="00700EE7" w:rsidP="00700EE7">
      <w:pPr>
        <w:tabs>
          <w:tab w:val="left" w:pos="426"/>
        </w:tabs>
        <w:contextualSpacing/>
        <w:jc w:val="both"/>
        <w:rPr>
          <w:rFonts w:ascii="Arial" w:eastAsia="Calibri" w:hAnsi="Arial" w:cs="Arial"/>
          <w:b/>
          <w:bCs/>
          <w:sz w:val="20"/>
          <w:szCs w:val="20"/>
          <w:lang w:val="es-MX"/>
        </w:rPr>
      </w:pPr>
    </w:p>
    <w:p w14:paraId="329E6715" w14:textId="77777777" w:rsidR="00700EE7" w:rsidRPr="002E7A97" w:rsidRDefault="00700EE7" w:rsidP="00700EE7">
      <w:pPr>
        <w:tabs>
          <w:tab w:val="left" w:pos="426"/>
        </w:tabs>
        <w:contextualSpacing/>
        <w:jc w:val="both"/>
        <w:rPr>
          <w:rFonts w:ascii="Arial" w:eastAsia="Calibri" w:hAnsi="Arial" w:cs="Arial"/>
          <w:b/>
          <w:bCs/>
          <w:lang w:val="es-MX"/>
        </w:rPr>
      </w:pPr>
      <w:r w:rsidRPr="002E7A97">
        <w:rPr>
          <w:rFonts w:ascii="Arial" w:eastAsia="Calibri" w:hAnsi="Arial" w:cs="Arial"/>
          <w:b/>
          <w:bCs/>
          <w:lang w:val="es-MX"/>
        </w:rPr>
        <w:t>LEY DE GARANTÍAS ELECTORALES ‒</w:t>
      </w:r>
      <w:bookmarkEnd w:id="0"/>
      <w:r w:rsidRPr="002E7A97">
        <w:rPr>
          <w:rFonts w:ascii="Arial" w:eastAsia="Calibri" w:hAnsi="Arial" w:cs="Arial"/>
          <w:b/>
          <w:bCs/>
          <w:lang w:val="es-MX"/>
        </w:rPr>
        <w:t xml:space="preserve"> </w:t>
      </w:r>
      <w:r w:rsidRPr="00041261">
        <w:rPr>
          <w:rFonts w:ascii="Arial" w:eastAsia="Calibri" w:hAnsi="Arial" w:cs="Arial"/>
          <w:b/>
          <w:bCs/>
          <w:lang w:val="es-MX"/>
        </w:rPr>
        <w:t>Tipos de restricciones</w:t>
      </w:r>
      <w:r w:rsidRPr="002E7A97">
        <w:rPr>
          <w:rFonts w:ascii="Arial" w:eastAsia="Calibri" w:hAnsi="Arial" w:cs="Arial"/>
          <w:b/>
          <w:bCs/>
          <w:lang w:val="es-MX"/>
        </w:rPr>
        <w:t xml:space="preserve"> </w:t>
      </w:r>
      <w:bookmarkStart w:id="4" w:name="_Hlk77157034"/>
      <w:r w:rsidRPr="002E7A97">
        <w:rPr>
          <w:rFonts w:ascii="Arial" w:eastAsia="Calibri" w:hAnsi="Arial" w:cs="Arial"/>
          <w:b/>
          <w:bCs/>
          <w:lang w:val="es-MX"/>
        </w:rPr>
        <w:t xml:space="preserve">‒ </w:t>
      </w:r>
      <w:bookmarkStart w:id="5" w:name="_Hlk77153098"/>
      <w:bookmarkEnd w:id="4"/>
      <w:r w:rsidRPr="002E7A97">
        <w:rPr>
          <w:rFonts w:ascii="Arial" w:eastAsia="Calibri" w:hAnsi="Arial" w:cs="Arial"/>
          <w:b/>
          <w:bCs/>
          <w:lang w:val="es-MX"/>
        </w:rPr>
        <w:t xml:space="preserve">Ámbito temporal </w:t>
      </w:r>
      <w:bookmarkEnd w:id="5"/>
    </w:p>
    <w:p w14:paraId="01E56108" w14:textId="77777777" w:rsidR="00700EE7" w:rsidRPr="006C314F" w:rsidRDefault="00700EE7" w:rsidP="00700EE7">
      <w:pPr>
        <w:tabs>
          <w:tab w:val="left" w:pos="426"/>
        </w:tabs>
        <w:contextualSpacing/>
        <w:jc w:val="both"/>
        <w:rPr>
          <w:rFonts w:ascii="Arial" w:eastAsia="Calibri" w:hAnsi="Arial" w:cs="Arial"/>
          <w:b/>
          <w:bCs/>
          <w:sz w:val="20"/>
          <w:szCs w:val="20"/>
          <w:lang w:val="es-MX"/>
        </w:rPr>
      </w:pPr>
    </w:p>
    <w:bookmarkEnd w:id="1"/>
    <w:p w14:paraId="57C81F8F"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36F9EDF"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p>
    <w:p w14:paraId="5C2EAD66" w14:textId="77777777" w:rsidR="00700EE7" w:rsidRPr="002E7A97" w:rsidRDefault="00700EE7" w:rsidP="00700EE7">
      <w:pPr>
        <w:tabs>
          <w:tab w:val="left" w:pos="426"/>
        </w:tabs>
        <w:contextualSpacing/>
        <w:jc w:val="both"/>
        <w:rPr>
          <w:rFonts w:ascii="Arial" w:eastAsia="Calibri" w:hAnsi="Arial" w:cs="Arial"/>
          <w:b/>
          <w:bCs/>
          <w:lang w:val="es-MX"/>
        </w:rPr>
      </w:pPr>
      <w:bookmarkStart w:id="6" w:name="_Hlk77165666"/>
      <w:r w:rsidRPr="002E7A97">
        <w:rPr>
          <w:rFonts w:ascii="Arial" w:eastAsia="Calibri" w:hAnsi="Arial" w:cs="Arial"/>
          <w:b/>
          <w:bCs/>
          <w:lang w:val="es-MX"/>
        </w:rPr>
        <w:t xml:space="preserve">LEY DE GARANTÍAS ELECTORALES ─ Prohibición ‒ </w:t>
      </w:r>
      <w:bookmarkEnd w:id="6"/>
      <w:r w:rsidRPr="002E7A97">
        <w:rPr>
          <w:rFonts w:ascii="Arial" w:eastAsia="Calibri" w:hAnsi="Arial" w:cs="Arial"/>
          <w:b/>
          <w:bCs/>
          <w:lang w:val="es-MX"/>
        </w:rPr>
        <w:t>Contratación directa ‒ Alcance</w:t>
      </w:r>
    </w:p>
    <w:p w14:paraId="05BEFA79" w14:textId="77777777" w:rsidR="00700EE7" w:rsidRPr="006C314F" w:rsidRDefault="00700EE7" w:rsidP="00700EE7">
      <w:pPr>
        <w:tabs>
          <w:tab w:val="left" w:pos="426"/>
        </w:tabs>
        <w:contextualSpacing/>
        <w:jc w:val="both"/>
        <w:rPr>
          <w:rFonts w:ascii="Arial" w:eastAsia="Calibri" w:hAnsi="Arial" w:cs="Arial"/>
          <w:noProof/>
          <w:sz w:val="20"/>
          <w:szCs w:val="20"/>
          <w:lang w:val="es-MX"/>
        </w:rPr>
      </w:pPr>
    </w:p>
    <w:p w14:paraId="0A9BB453"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p>
    <w:p w14:paraId="126188C1"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w:t>
      </w:r>
    </w:p>
    <w:p w14:paraId="42C81B38"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1C91BA6"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p>
    <w:p w14:paraId="6B365CC9" w14:textId="77777777" w:rsidR="00700EE7" w:rsidRPr="002E7A97" w:rsidRDefault="00700EE7" w:rsidP="00700EE7">
      <w:pPr>
        <w:tabs>
          <w:tab w:val="left" w:pos="426"/>
        </w:tabs>
        <w:contextualSpacing/>
        <w:jc w:val="both"/>
        <w:rPr>
          <w:rFonts w:ascii="Arial" w:eastAsia="Calibri" w:hAnsi="Arial" w:cs="Arial"/>
          <w:b/>
          <w:bCs/>
          <w:lang w:val="es-MX"/>
        </w:rPr>
      </w:pPr>
      <w:r w:rsidRPr="002E7A97">
        <w:rPr>
          <w:rFonts w:ascii="Arial" w:eastAsia="Calibri" w:hAnsi="Arial" w:cs="Arial"/>
          <w:b/>
          <w:bCs/>
          <w:lang w:val="es-MX"/>
        </w:rPr>
        <w:t xml:space="preserve">LEY DE GARANTÍAS ELECTORALES ─ </w:t>
      </w:r>
      <w:r w:rsidRPr="00EB53D6">
        <w:rPr>
          <w:rFonts w:ascii="Arial" w:eastAsia="Calibri" w:hAnsi="Arial" w:cs="Arial"/>
          <w:b/>
          <w:bCs/>
          <w:lang w:val="es-MX"/>
        </w:rPr>
        <w:t>Prohibición</w:t>
      </w:r>
      <w:r w:rsidRPr="002E7A97">
        <w:rPr>
          <w:rFonts w:ascii="Arial" w:eastAsia="Calibri" w:hAnsi="Arial" w:cs="Arial"/>
          <w:b/>
          <w:bCs/>
          <w:lang w:val="es-MX"/>
        </w:rPr>
        <w:t xml:space="preserve"> ‒ Contratación directa ‒ </w:t>
      </w:r>
      <w:r w:rsidRPr="00752D9F">
        <w:rPr>
          <w:rFonts w:ascii="Arial" w:hAnsi="Arial" w:cs="Arial"/>
          <w:b/>
          <w:bCs/>
          <w:lang w:eastAsia="es-CO"/>
        </w:rPr>
        <w:t>Excepciones</w:t>
      </w:r>
      <w:r w:rsidRPr="002E7A97">
        <w:rPr>
          <w:rFonts w:ascii="Arial" w:eastAsia="Calibri" w:hAnsi="Arial" w:cs="Arial"/>
          <w:b/>
          <w:bCs/>
          <w:lang w:val="es-MX"/>
        </w:rPr>
        <w:t xml:space="preserve"> </w:t>
      </w:r>
    </w:p>
    <w:p w14:paraId="1F926EAD" w14:textId="77777777" w:rsidR="00700EE7" w:rsidRPr="006C314F" w:rsidRDefault="00700EE7" w:rsidP="00700EE7">
      <w:pPr>
        <w:tabs>
          <w:tab w:val="left" w:pos="426"/>
        </w:tabs>
        <w:contextualSpacing/>
        <w:jc w:val="both"/>
        <w:rPr>
          <w:rFonts w:ascii="Arial" w:hAnsi="Arial" w:cs="Arial"/>
          <w:sz w:val="20"/>
          <w:szCs w:val="20"/>
          <w:lang w:eastAsia="x-none"/>
        </w:rPr>
      </w:pPr>
    </w:p>
    <w:p w14:paraId="4FACACCD" w14:textId="77777777" w:rsidR="00700EE7" w:rsidRPr="006C314F" w:rsidRDefault="00700EE7" w:rsidP="00700EE7">
      <w:pPr>
        <w:tabs>
          <w:tab w:val="left" w:pos="426"/>
        </w:tabs>
        <w:contextualSpacing/>
        <w:jc w:val="both"/>
        <w:rPr>
          <w:rFonts w:ascii="Arial" w:eastAsia="Calibri" w:hAnsi="Arial" w:cs="Arial"/>
          <w:noProof/>
          <w:sz w:val="20"/>
          <w:szCs w:val="20"/>
          <w:lang w:val="es-ES_tradnl"/>
        </w:rPr>
      </w:pPr>
      <w:r w:rsidRPr="006C314F">
        <w:rPr>
          <w:rFonts w:ascii="Arial" w:eastAsia="Calibri" w:hAnsi="Arial" w:cs="Arial"/>
          <w:noProof/>
          <w:sz w:val="20"/>
          <w:szCs w:val="20"/>
          <w:lang w:val="es-ES_tradnl"/>
        </w:rPr>
        <w:t xml:space="preserve">[…] las excepciones a la restricción prevista en la Ley de Garantías Electorales, con fundamento en las cuales podrán las entidades públicas adelantar procedimientos de selección directa en períodos </w:t>
      </w:r>
      <w:r w:rsidRPr="006C314F">
        <w:rPr>
          <w:rFonts w:ascii="Arial" w:eastAsia="Calibri" w:hAnsi="Arial" w:cs="Arial"/>
          <w:noProof/>
          <w:sz w:val="20"/>
          <w:szCs w:val="20"/>
          <w:lang w:val="es-ES_tradnl"/>
        </w:rPr>
        <w:lastRenderedPageBreak/>
        <w:t>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La misma disposición señala que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E6E1907" w14:textId="77777777" w:rsidR="00700EE7" w:rsidRPr="006C314F" w:rsidRDefault="00700EE7" w:rsidP="00700EE7">
      <w:pPr>
        <w:tabs>
          <w:tab w:val="left" w:pos="426"/>
        </w:tabs>
        <w:contextualSpacing/>
        <w:jc w:val="both"/>
        <w:rPr>
          <w:rFonts w:ascii="Arial" w:eastAsia="Calibri" w:hAnsi="Arial" w:cs="Arial"/>
          <w:noProof/>
          <w:sz w:val="20"/>
          <w:szCs w:val="20"/>
        </w:rPr>
      </w:pPr>
    </w:p>
    <w:p w14:paraId="50C2F23D" w14:textId="77777777" w:rsidR="00700EE7" w:rsidRPr="002E7A97" w:rsidRDefault="00700EE7" w:rsidP="00700EE7">
      <w:pPr>
        <w:contextualSpacing/>
        <w:jc w:val="both"/>
        <w:rPr>
          <w:rFonts w:ascii="Arial" w:hAnsi="Arial" w:cs="Arial"/>
          <w:b/>
          <w:lang w:val="es-ES" w:eastAsia="es-CO"/>
        </w:rPr>
      </w:pPr>
      <w:r w:rsidRPr="002E7A97">
        <w:rPr>
          <w:rFonts w:ascii="Arial" w:hAnsi="Arial" w:cs="Arial"/>
          <w:b/>
          <w:bCs/>
          <w:lang w:eastAsia="es-CO"/>
        </w:rPr>
        <w:t xml:space="preserve">LEY DE GARANTÍAS ELECTORALES </w:t>
      </w:r>
      <w:bookmarkStart w:id="7" w:name="_Hlk77166669"/>
      <w:r w:rsidRPr="002E7A97">
        <w:rPr>
          <w:rFonts w:ascii="Arial" w:hAnsi="Arial" w:cs="Arial"/>
          <w:b/>
          <w:bCs/>
          <w:lang w:eastAsia="es-CO"/>
        </w:rPr>
        <w:t>‒</w:t>
      </w:r>
      <w:bookmarkEnd w:id="7"/>
      <w:r w:rsidRPr="002E7A97">
        <w:rPr>
          <w:rFonts w:ascii="Arial" w:hAnsi="Arial" w:cs="Arial"/>
          <w:b/>
          <w:bCs/>
          <w:lang w:eastAsia="es-CO"/>
        </w:rPr>
        <w:t xml:space="preserve"> </w:t>
      </w:r>
      <w:r w:rsidRPr="0043576B">
        <w:rPr>
          <w:rFonts w:ascii="Arial" w:hAnsi="Arial" w:cs="Arial"/>
          <w:b/>
          <w:lang w:val="es-ES" w:eastAsia="es-CO"/>
        </w:rPr>
        <w:t>Prohibición del artículo 33</w:t>
      </w:r>
      <w:r w:rsidRPr="002E7A97">
        <w:rPr>
          <w:rFonts w:ascii="Arial" w:hAnsi="Arial" w:cs="Arial"/>
          <w:b/>
          <w:lang w:val="es-ES" w:eastAsia="es-CO"/>
        </w:rPr>
        <w:t xml:space="preserve"> </w:t>
      </w:r>
      <w:r w:rsidRPr="002E7A97">
        <w:rPr>
          <w:rFonts w:ascii="Arial" w:hAnsi="Arial" w:cs="Arial"/>
          <w:b/>
          <w:bCs/>
          <w:lang w:eastAsia="es-CO"/>
        </w:rPr>
        <w:t xml:space="preserve">‒ </w:t>
      </w:r>
      <w:r w:rsidRPr="00374D35">
        <w:rPr>
          <w:rFonts w:ascii="Arial" w:hAnsi="Arial" w:cs="Arial"/>
          <w:b/>
          <w:bCs/>
          <w:lang w:eastAsia="es-CO"/>
        </w:rPr>
        <w:t>Destinatarios</w:t>
      </w:r>
    </w:p>
    <w:p w14:paraId="61D4000D" w14:textId="77777777" w:rsidR="00700EE7" w:rsidRPr="006C314F" w:rsidRDefault="00700EE7" w:rsidP="00700EE7">
      <w:pPr>
        <w:tabs>
          <w:tab w:val="left" w:pos="426"/>
        </w:tabs>
        <w:contextualSpacing/>
        <w:jc w:val="both"/>
        <w:rPr>
          <w:rFonts w:ascii="Arial" w:eastAsia="Calibri" w:hAnsi="Arial" w:cs="Arial"/>
          <w:noProof/>
          <w:sz w:val="20"/>
          <w:szCs w:val="20"/>
          <w:lang w:val="es-ES"/>
        </w:rPr>
      </w:pPr>
    </w:p>
    <w:p w14:paraId="1D12D029" w14:textId="77777777" w:rsidR="00700EE7" w:rsidRPr="006C314F" w:rsidRDefault="00700EE7" w:rsidP="00700EE7">
      <w:pPr>
        <w:tabs>
          <w:tab w:val="left" w:pos="426"/>
        </w:tabs>
        <w:contextualSpacing/>
        <w:jc w:val="both"/>
        <w:rPr>
          <w:rFonts w:ascii="Arial" w:eastAsia="Calibri" w:hAnsi="Arial" w:cs="Arial"/>
          <w:sz w:val="20"/>
          <w:szCs w:val="20"/>
          <w:lang w:val="es-MX"/>
        </w:rPr>
      </w:pPr>
      <w:r w:rsidRPr="006C314F">
        <w:rPr>
          <w:rFonts w:ascii="Arial" w:eastAsia="Calibri" w:hAnsi="Arial" w:cs="Arial"/>
          <w:sz w:val="20"/>
          <w:szCs w:val="20"/>
          <w:lang w:val="es-MX"/>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75C87BC6" w14:textId="77777777" w:rsidR="00700EE7" w:rsidRPr="006C314F" w:rsidRDefault="00700EE7" w:rsidP="00700EE7">
      <w:pPr>
        <w:tabs>
          <w:tab w:val="left" w:pos="426"/>
        </w:tabs>
        <w:contextualSpacing/>
        <w:jc w:val="both"/>
        <w:rPr>
          <w:rFonts w:ascii="Arial" w:eastAsia="Calibri" w:hAnsi="Arial" w:cs="Arial"/>
          <w:sz w:val="20"/>
          <w:szCs w:val="20"/>
          <w:lang w:val="es-MX"/>
        </w:rPr>
      </w:pPr>
    </w:p>
    <w:p w14:paraId="274154B1" w14:textId="77777777" w:rsidR="00700EE7" w:rsidRPr="006C314F" w:rsidRDefault="00700EE7" w:rsidP="00700EE7">
      <w:pPr>
        <w:tabs>
          <w:tab w:val="left" w:pos="426"/>
        </w:tabs>
        <w:contextualSpacing/>
        <w:jc w:val="both"/>
        <w:rPr>
          <w:rFonts w:ascii="Arial" w:eastAsia="Calibri" w:hAnsi="Arial" w:cs="Arial"/>
          <w:sz w:val="20"/>
          <w:szCs w:val="20"/>
          <w:lang w:val="es-MX"/>
        </w:rPr>
      </w:pPr>
    </w:p>
    <w:bookmarkEnd w:id="2"/>
    <w:p w14:paraId="105AC439" w14:textId="77777777" w:rsidR="00700EE7" w:rsidRPr="004D7FDF" w:rsidRDefault="00700EE7" w:rsidP="00700EE7">
      <w:pPr>
        <w:jc w:val="both"/>
        <w:textAlignment w:val="baseline"/>
        <w:rPr>
          <w:rFonts w:ascii="Segoe UI" w:hAnsi="Segoe UI" w:cs="Segoe UI"/>
          <w:sz w:val="18"/>
          <w:szCs w:val="18"/>
          <w:lang w:eastAsia="es-CO"/>
        </w:rPr>
      </w:pPr>
      <w:r w:rsidRPr="004D7FDF">
        <w:rPr>
          <w:rFonts w:ascii="Arial" w:hAnsi="Arial" w:cs="Arial"/>
          <w:b/>
          <w:bCs/>
          <w:lang w:val="es-ES" w:eastAsia="es-CO"/>
        </w:rPr>
        <w:t xml:space="preserve">LEY DE GARANTÍAS ELECTORALES – </w:t>
      </w:r>
      <w:r w:rsidRPr="00DD1AEF">
        <w:rPr>
          <w:rFonts w:ascii="Arial" w:hAnsi="Arial" w:cs="Arial"/>
          <w:b/>
          <w:bCs/>
          <w:lang w:val="es-ES" w:eastAsia="es-CO"/>
        </w:rPr>
        <w:t>Ley 996 de 2005</w:t>
      </w:r>
      <w:r w:rsidRPr="004D7FDF">
        <w:rPr>
          <w:rFonts w:ascii="Arial" w:hAnsi="Arial" w:cs="Arial"/>
          <w:b/>
          <w:bCs/>
          <w:lang w:val="es-ES" w:eastAsia="es-CO"/>
        </w:rPr>
        <w:t xml:space="preserve"> – </w:t>
      </w:r>
      <w:r w:rsidRPr="00CC01BC">
        <w:rPr>
          <w:rFonts w:ascii="Arial" w:hAnsi="Arial" w:cs="Arial"/>
          <w:b/>
          <w:bCs/>
          <w:lang w:val="es-ES" w:eastAsia="es-CO"/>
        </w:rPr>
        <w:t>Parágrafo del artículo 38</w:t>
      </w:r>
      <w:r w:rsidRPr="004D7FDF">
        <w:rPr>
          <w:rFonts w:ascii="Arial" w:hAnsi="Arial" w:cs="Arial"/>
          <w:b/>
          <w:bCs/>
          <w:lang w:val="es-ES" w:eastAsia="es-CO"/>
        </w:rPr>
        <w:t xml:space="preserve"> – </w:t>
      </w:r>
      <w:r w:rsidRPr="00CC01BC">
        <w:rPr>
          <w:rFonts w:ascii="Arial" w:hAnsi="Arial" w:cs="Arial"/>
          <w:b/>
          <w:bCs/>
          <w:lang w:val="es-ES" w:eastAsia="es-CO"/>
        </w:rPr>
        <w:t>Restricciones para elecciones</w:t>
      </w:r>
      <w:r w:rsidRPr="004D7FDF">
        <w:rPr>
          <w:rFonts w:ascii="Arial" w:hAnsi="Arial" w:cs="Arial"/>
          <w:b/>
          <w:bCs/>
          <w:lang w:val="es-ES" w:eastAsia="es-CO"/>
        </w:rPr>
        <w:t xml:space="preserve"> – </w:t>
      </w:r>
      <w:r w:rsidRPr="00CC01BC">
        <w:rPr>
          <w:rFonts w:ascii="Arial" w:hAnsi="Arial" w:cs="Arial"/>
          <w:b/>
          <w:bCs/>
          <w:lang w:val="es-ES" w:eastAsia="es-CO"/>
        </w:rPr>
        <w:t>Cargos de elección popular</w:t>
      </w:r>
      <w:r w:rsidRPr="004D7FDF">
        <w:rPr>
          <w:rFonts w:ascii="Arial" w:hAnsi="Arial" w:cs="Arial"/>
          <w:lang w:eastAsia="es-CO"/>
        </w:rPr>
        <w:t> </w:t>
      </w:r>
    </w:p>
    <w:p w14:paraId="052681D9" w14:textId="77777777" w:rsidR="00700EE7" w:rsidRPr="004D7FDF" w:rsidRDefault="00700EE7" w:rsidP="00700EE7">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 </w:t>
      </w:r>
      <w:r w:rsidRPr="004D7FDF">
        <w:rPr>
          <w:rFonts w:ascii="Arial" w:hAnsi="Arial" w:cs="Arial"/>
          <w:sz w:val="20"/>
          <w:szCs w:val="20"/>
          <w:lang w:eastAsia="es-CO"/>
        </w:rPr>
        <w:t> </w:t>
      </w:r>
    </w:p>
    <w:p w14:paraId="31500BB8" w14:textId="77777777" w:rsidR="00700EE7" w:rsidRPr="004D7FDF" w:rsidRDefault="00700EE7" w:rsidP="00700EE7">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w:t>
      </w:r>
      <w:r w:rsidRPr="004D7FDF">
        <w:rPr>
          <w:rFonts w:ascii="Arial" w:hAnsi="Arial" w:cs="Arial"/>
          <w:sz w:val="20"/>
          <w:szCs w:val="20"/>
          <w:lang w:eastAsia="es-CO"/>
        </w:rPr>
        <w:t> </w:t>
      </w:r>
    </w:p>
    <w:p w14:paraId="66DE59EC" w14:textId="77777777" w:rsidR="00700EE7" w:rsidRPr="004D7FDF" w:rsidRDefault="00700EE7" w:rsidP="00700EE7">
      <w:pPr>
        <w:jc w:val="both"/>
        <w:textAlignment w:val="baseline"/>
        <w:rPr>
          <w:rFonts w:ascii="Segoe UI" w:hAnsi="Segoe UI" w:cs="Segoe UI"/>
          <w:sz w:val="18"/>
          <w:szCs w:val="18"/>
          <w:lang w:eastAsia="es-CO"/>
        </w:rPr>
      </w:pPr>
      <w:r w:rsidRPr="004D7FDF">
        <w:rPr>
          <w:rFonts w:ascii="Arial" w:hAnsi="Arial" w:cs="Arial"/>
          <w:sz w:val="20"/>
          <w:szCs w:val="20"/>
          <w:lang w:val="es-ES"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D7FDF">
        <w:rPr>
          <w:rFonts w:ascii="Arial" w:hAnsi="Arial" w:cs="Arial"/>
          <w:i/>
          <w:iCs/>
          <w:sz w:val="20"/>
          <w:szCs w:val="20"/>
          <w:lang w:val="es-ES" w:eastAsia="es-CO"/>
        </w:rPr>
        <w:t>ibidem</w:t>
      </w:r>
      <w:r w:rsidRPr="004D7FDF">
        <w:rPr>
          <w:rFonts w:ascii="Arial" w:hAnsi="Arial" w:cs="Arial"/>
          <w:sz w:val="20"/>
          <w:szCs w:val="20"/>
          <w:lang w:val="es-ES"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w:t>
      </w:r>
      <w:r w:rsidRPr="004D7FDF">
        <w:rPr>
          <w:rFonts w:ascii="Arial" w:hAnsi="Arial" w:cs="Arial"/>
          <w:sz w:val="20"/>
          <w:szCs w:val="20"/>
          <w:lang w:eastAsia="es-CO"/>
        </w:rPr>
        <w:t> </w:t>
      </w:r>
    </w:p>
    <w:p w14:paraId="7B2CA8E5" w14:textId="77777777" w:rsidR="00700EE7" w:rsidRPr="009D0C73" w:rsidRDefault="00700EE7" w:rsidP="00700EE7">
      <w:pPr>
        <w:jc w:val="both"/>
        <w:rPr>
          <w:rFonts w:ascii="Arial" w:hAnsi="Arial" w:cs="Arial"/>
          <w:b/>
          <w:lang w:val="es-ES" w:eastAsia="es-ES"/>
        </w:rPr>
      </w:pPr>
      <w:r>
        <w:rPr>
          <w:rFonts w:ascii="Arial" w:hAnsi="Arial" w:cs="Arial"/>
          <w:b/>
          <w:lang w:val="es-ES" w:eastAsia="es-ES"/>
        </w:rPr>
        <w:t>DACIÓN EN PAGO</w:t>
      </w:r>
      <w:r w:rsidRPr="009D0C73">
        <w:rPr>
          <w:rFonts w:ascii="Arial" w:hAnsi="Arial" w:cs="Arial"/>
          <w:b/>
          <w:lang w:val="es-ES" w:eastAsia="es-ES"/>
        </w:rPr>
        <w:t xml:space="preserve"> - Definición – </w:t>
      </w:r>
      <w:r>
        <w:rPr>
          <w:rFonts w:ascii="Arial" w:hAnsi="Arial" w:cs="Arial"/>
          <w:b/>
          <w:lang w:val="es-ES" w:eastAsia="es-ES"/>
        </w:rPr>
        <w:t>Naturaleza</w:t>
      </w:r>
      <w:r w:rsidRPr="009D0C73">
        <w:rPr>
          <w:rFonts w:ascii="Arial" w:hAnsi="Arial" w:cs="Arial"/>
          <w:b/>
          <w:lang w:val="es-ES" w:eastAsia="es-ES"/>
        </w:rPr>
        <w:t xml:space="preserve"> </w:t>
      </w:r>
    </w:p>
    <w:p w14:paraId="7B584430" w14:textId="77777777" w:rsidR="00700EE7" w:rsidRPr="009D0C73" w:rsidRDefault="00700EE7" w:rsidP="00700EE7">
      <w:pPr>
        <w:jc w:val="both"/>
        <w:rPr>
          <w:rFonts w:ascii="Arial" w:hAnsi="Arial" w:cs="Arial"/>
          <w:b/>
          <w:sz w:val="16"/>
          <w:szCs w:val="16"/>
          <w:lang w:val="es-ES" w:eastAsia="es-ES"/>
        </w:rPr>
      </w:pPr>
    </w:p>
    <w:p w14:paraId="043CCDF7" w14:textId="77777777" w:rsidR="00700EE7" w:rsidRDefault="00700EE7" w:rsidP="00700EE7">
      <w:pPr>
        <w:jc w:val="both"/>
        <w:rPr>
          <w:rFonts w:ascii="Arial" w:hAnsi="Arial" w:cs="Arial"/>
          <w:sz w:val="20"/>
          <w:szCs w:val="20"/>
          <w:lang w:val="es-ES" w:eastAsia="es-ES"/>
        </w:rPr>
      </w:pPr>
      <w:r w:rsidRPr="00661B24">
        <w:rPr>
          <w:rFonts w:ascii="Arial" w:hAnsi="Arial" w:cs="Arial"/>
          <w:sz w:val="20"/>
          <w:szCs w:val="20"/>
          <w:lang w:val="es-ES" w:eastAsia="es-ES"/>
        </w:rPr>
        <w:lastRenderedPageBreak/>
        <w:t>La naturaleza de la dación en pago ha sido motivo de análisis a nivel doctrinario y jurisprudencial, en tanto no existe consagración legislativa explícita que se encargue de la figura. La dación en pago se ubica genéricamente dentro de los modos de extinguir las obligaciones, y aunque no hay consenso respecto de su clasificación, pues algunos doctrinantes la ubican dentro de las modalidades especiales de pago, otros la asimilan a la novación, y unos más señalan que es un modo autónomo de extinguir las obligaciones, todos coinciden en su efecto liberador del vínculo obligacional</w:t>
      </w:r>
      <w:r>
        <w:rPr>
          <w:rFonts w:ascii="Arial" w:hAnsi="Arial" w:cs="Arial"/>
          <w:sz w:val="20"/>
          <w:szCs w:val="20"/>
          <w:lang w:val="es-ES" w:eastAsia="es-ES"/>
        </w:rPr>
        <w:t>.</w:t>
      </w:r>
    </w:p>
    <w:p w14:paraId="2BB63F32" w14:textId="77777777" w:rsidR="00700EE7" w:rsidRPr="009D0C73" w:rsidRDefault="00700EE7" w:rsidP="00700EE7">
      <w:pPr>
        <w:jc w:val="both"/>
        <w:rPr>
          <w:rFonts w:ascii="Arial" w:hAnsi="Arial" w:cs="Arial"/>
          <w:b/>
          <w:lang w:val="es-ES" w:eastAsia="es-ES"/>
        </w:rPr>
      </w:pPr>
      <w:r>
        <w:rPr>
          <w:rFonts w:ascii="Arial" w:hAnsi="Arial" w:cs="Arial"/>
          <w:b/>
          <w:lang w:val="es-ES" w:eastAsia="es-ES"/>
        </w:rPr>
        <w:t>DACIÓN EN PAGO</w:t>
      </w:r>
      <w:r w:rsidRPr="009D0C73">
        <w:rPr>
          <w:rFonts w:ascii="Arial" w:hAnsi="Arial" w:cs="Arial"/>
          <w:b/>
          <w:lang w:val="es-ES" w:eastAsia="es-ES"/>
        </w:rPr>
        <w:t xml:space="preserve"> – </w:t>
      </w:r>
      <w:r>
        <w:rPr>
          <w:rFonts w:ascii="Arial" w:hAnsi="Arial" w:cs="Arial"/>
          <w:b/>
          <w:lang w:val="es-ES" w:eastAsia="es-ES"/>
        </w:rPr>
        <w:t>Elementos</w:t>
      </w:r>
      <w:r w:rsidRPr="009D0C73">
        <w:rPr>
          <w:rFonts w:ascii="Arial" w:hAnsi="Arial" w:cs="Arial"/>
          <w:b/>
          <w:lang w:val="es-ES" w:eastAsia="es-ES"/>
        </w:rPr>
        <w:t xml:space="preserve"> </w:t>
      </w:r>
    </w:p>
    <w:p w14:paraId="09A31910" w14:textId="77777777" w:rsidR="00700EE7" w:rsidRPr="00661B24" w:rsidRDefault="00700EE7" w:rsidP="00700EE7">
      <w:pPr>
        <w:jc w:val="both"/>
        <w:rPr>
          <w:rFonts w:ascii="Arial" w:eastAsia="Calibri" w:hAnsi="Arial" w:cs="Arial"/>
          <w:bCs/>
          <w:color w:val="000000" w:themeColor="text1"/>
          <w:lang w:val="es-ES"/>
        </w:rPr>
      </w:pPr>
      <w:r>
        <w:rPr>
          <w:rFonts w:ascii="Arial" w:hAnsi="Arial" w:cs="Arial"/>
          <w:sz w:val="20"/>
          <w:szCs w:val="20"/>
          <w:lang w:val="es-ES" w:eastAsia="es-ES"/>
        </w:rPr>
        <w:t>S</w:t>
      </w:r>
      <w:r w:rsidRPr="00661B24">
        <w:rPr>
          <w:rFonts w:ascii="Arial" w:hAnsi="Arial" w:cs="Arial"/>
          <w:sz w:val="20"/>
          <w:szCs w:val="20"/>
          <w:lang w:val="es-ES" w:eastAsia="es-ES"/>
        </w:rPr>
        <w:t>in perjuicio del debate que pueda sostenerse a nivel doctrinal o jurisprudencial, resulta claro que para que se presente la figura de dación en pago, se requiere, al menos, la presencia de los siguientes elementos: (i) una obligación original cuyo pago o extinción se pretenda y (ii) un acuerdo entre el deudor y el acreedor para extinguir la obligación mediante la entrega de un objeto en reemplazo de lo debido. Dicho con mayor claridad, la dación en pago supone la necesidad de un negocio jurídico que deberá reunir los requisitos de existencia y validez propio de su naturaleza, atendiendo además a la naturaleza del bien que pretenda entregarse para extinguir la obligación original, prestando particular atención a las solemnidades que pudieran ser requeridas para cumplir con la tradición del bien.</w:t>
      </w:r>
    </w:p>
    <w:p w14:paraId="5105419E" w14:textId="77777777" w:rsidR="00700EE7" w:rsidRDefault="00700EE7" w:rsidP="00700EE7">
      <w:pPr>
        <w:rPr>
          <w:rFonts w:ascii="Arial" w:hAnsi="Arial" w:cs="Arial"/>
          <w:color w:val="000000" w:themeColor="text1"/>
        </w:rPr>
      </w:pPr>
    </w:p>
    <w:p w14:paraId="51B33D30" w14:textId="77777777" w:rsidR="00700EE7" w:rsidRDefault="00700EE7" w:rsidP="00700EE7">
      <w:pPr>
        <w:rPr>
          <w:rFonts w:ascii="Arial" w:hAnsi="Arial" w:cs="Arial"/>
          <w:color w:val="000000" w:themeColor="text1"/>
        </w:rPr>
      </w:pPr>
    </w:p>
    <w:p w14:paraId="643F3EC4" w14:textId="77777777" w:rsidR="00700EE7" w:rsidRDefault="00700EE7" w:rsidP="00700EE7">
      <w:pPr>
        <w:rPr>
          <w:rFonts w:ascii="Arial" w:hAnsi="Arial" w:cs="Arial"/>
          <w:b/>
          <w:bCs/>
        </w:rPr>
      </w:pPr>
      <w:r>
        <w:rPr>
          <w:rFonts w:ascii="Arial" w:hAnsi="Arial" w:cs="Arial"/>
          <w:b/>
          <w:bCs/>
        </w:rPr>
        <w:br w:type="page"/>
      </w:r>
    </w:p>
    <w:p w14:paraId="6957C75B" w14:textId="77777777" w:rsidR="00700EE7" w:rsidRPr="009777C6" w:rsidRDefault="00700EE7" w:rsidP="00700EE7">
      <w:pPr>
        <w:spacing w:after="0"/>
        <w:rPr>
          <w:rFonts w:ascii="Arial" w:hAnsi="Arial" w:cs="Arial"/>
        </w:rPr>
      </w:pPr>
      <w:r w:rsidRPr="009777C6">
        <w:rPr>
          <w:rFonts w:ascii="Arial" w:hAnsi="Arial" w:cs="Arial"/>
        </w:rPr>
        <w:lastRenderedPageBreak/>
        <w:t>Bogotá D.C., [Día] de [Mes.NombreCapitalizado] de [Año]</w:t>
      </w:r>
      <w:r w:rsidRPr="009777C6">
        <w:rPr>
          <w:rFonts w:ascii="Arial" w:hAnsi="Arial" w:cs="Arial"/>
        </w:rPr>
        <w:tab/>
      </w:r>
    </w:p>
    <w:p w14:paraId="6787EC50" w14:textId="77777777" w:rsidR="00700EE7" w:rsidRPr="00EC7BC2" w:rsidRDefault="00700EE7" w:rsidP="00700EE7">
      <w:pPr>
        <w:spacing w:after="0"/>
        <w:jc w:val="right"/>
        <w:rPr>
          <w:rFonts w:ascii="Arial" w:hAnsi="Arial" w:cs="Arial"/>
        </w:rPr>
      </w:pPr>
    </w:p>
    <w:p w14:paraId="6481955F" w14:textId="77777777" w:rsidR="00700EE7" w:rsidRPr="002B0D61" w:rsidRDefault="00700EE7" w:rsidP="00700EE7">
      <w:pPr>
        <w:pStyle w:val="Default"/>
        <w:rPr>
          <w:b/>
          <w:bCs/>
          <w:sz w:val="22"/>
          <w:szCs w:val="22"/>
        </w:rPr>
      </w:pPr>
      <w:r w:rsidRPr="002B0D61">
        <w:rPr>
          <w:b/>
          <w:bCs/>
          <w:sz w:val="22"/>
          <w:szCs w:val="22"/>
        </w:rPr>
        <w:t>Oficina Jurídica</w:t>
      </w:r>
    </w:p>
    <w:p w14:paraId="5A4C5552" w14:textId="77777777" w:rsidR="00700EE7" w:rsidRPr="009777C6" w:rsidRDefault="00700EE7" w:rsidP="00700EE7">
      <w:pPr>
        <w:pStyle w:val="Default"/>
        <w:rPr>
          <w:sz w:val="22"/>
          <w:szCs w:val="22"/>
        </w:rPr>
      </w:pPr>
      <w:r>
        <w:rPr>
          <w:sz w:val="22"/>
          <w:szCs w:val="22"/>
        </w:rPr>
        <w:t>juridico</w:t>
      </w:r>
      <w:r w:rsidRPr="009777C6">
        <w:rPr>
          <w:sz w:val="22"/>
          <w:szCs w:val="22"/>
        </w:rPr>
        <w:t>@</w:t>
      </w:r>
      <w:r>
        <w:rPr>
          <w:sz w:val="22"/>
          <w:szCs w:val="22"/>
        </w:rPr>
        <w:t>alcaldiapitalito</w:t>
      </w:r>
      <w:r w:rsidRPr="009777C6">
        <w:rPr>
          <w:sz w:val="22"/>
          <w:szCs w:val="22"/>
        </w:rPr>
        <w:t>.com</w:t>
      </w:r>
    </w:p>
    <w:p w14:paraId="3D7215A3" w14:textId="77777777" w:rsidR="00700EE7" w:rsidRPr="009777C6" w:rsidRDefault="00700EE7" w:rsidP="00700EE7">
      <w:pPr>
        <w:pStyle w:val="Default"/>
        <w:rPr>
          <w:sz w:val="22"/>
          <w:szCs w:val="22"/>
        </w:rPr>
      </w:pPr>
      <w:r>
        <w:rPr>
          <w:sz w:val="22"/>
          <w:szCs w:val="22"/>
        </w:rPr>
        <w:t>Pitalito (Huila)</w:t>
      </w:r>
    </w:p>
    <w:p w14:paraId="5CB4E8CD" w14:textId="77777777" w:rsidR="00700EE7" w:rsidRDefault="00700EE7" w:rsidP="00700EE7">
      <w:pPr>
        <w:pStyle w:val="Default"/>
        <w:rPr>
          <w:sz w:val="22"/>
          <w:szCs w:val="22"/>
        </w:rPr>
      </w:pPr>
    </w:p>
    <w:p w14:paraId="2353F177" w14:textId="77777777" w:rsidR="00700EE7" w:rsidRPr="0008405D" w:rsidRDefault="00700EE7" w:rsidP="00700EE7">
      <w:pPr>
        <w:pStyle w:val="Default"/>
        <w:rPr>
          <w:b/>
          <w:bCs/>
          <w:sz w:val="22"/>
          <w:szCs w:val="22"/>
        </w:rPr>
      </w:pPr>
      <w:r>
        <w:rPr>
          <w:sz w:val="22"/>
          <w:szCs w:val="22"/>
        </w:rPr>
        <w:t xml:space="preserve">                          </w:t>
      </w:r>
      <w:r w:rsidRPr="0008405D">
        <w:rPr>
          <w:b/>
          <w:bCs/>
          <w:sz w:val="22"/>
          <w:szCs w:val="22"/>
        </w:rPr>
        <w:t xml:space="preserve">Concepto C – </w:t>
      </w:r>
      <w:r>
        <w:rPr>
          <w:b/>
          <w:bCs/>
          <w:sz w:val="22"/>
          <w:szCs w:val="22"/>
        </w:rPr>
        <w:t>220</w:t>
      </w:r>
      <w:r w:rsidRPr="0008405D">
        <w:rPr>
          <w:b/>
          <w:bCs/>
          <w:sz w:val="22"/>
          <w:szCs w:val="22"/>
        </w:rPr>
        <w:t xml:space="preserve"> de 2023</w:t>
      </w:r>
    </w:p>
    <w:p w14:paraId="666338C5" w14:textId="77777777" w:rsidR="00700EE7" w:rsidRPr="009777C6" w:rsidRDefault="00700EE7" w:rsidP="00700EE7">
      <w:pPr>
        <w:pStyle w:val="Textoindependiente"/>
        <w:spacing w:line="276" w:lineRule="auto"/>
        <w:contextualSpacing/>
        <w:jc w:val="right"/>
        <w:rPr>
          <w:rFonts w:ascii="Arial" w:hAnsi="Arial" w:cs="Arial"/>
          <w:b/>
          <w:bCs/>
        </w:rPr>
      </w:pPr>
      <w:r w:rsidRPr="009777C6">
        <w:rPr>
          <w:rFonts w:ascii="Arial" w:hAnsi="Arial" w:cs="Arial"/>
          <w:b/>
          <w:bCs/>
        </w:rPr>
        <w:t xml:space="preserve"> </w:t>
      </w:r>
    </w:p>
    <w:p w14:paraId="0785D5E8" w14:textId="77777777" w:rsidR="00700EE7" w:rsidRPr="006C2756" w:rsidRDefault="00700EE7" w:rsidP="00700EE7">
      <w:pPr>
        <w:spacing w:after="0" w:line="240" w:lineRule="auto"/>
        <w:ind w:left="2977" w:hanging="1417"/>
        <w:contextualSpacing/>
        <w:jc w:val="both"/>
        <w:rPr>
          <w:rFonts w:ascii="Arial" w:eastAsia="Calibri" w:hAnsi="Arial" w:cs="Arial"/>
          <w:bCs/>
          <w:color w:val="FF0000"/>
          <w:lang w:val="es-ES_tradnl"/>
        </w:rPr>
      </w:pPr>
      <w:r w:rsidRPr="009777C6">
        <w:rPr>
          <w:rFonts w:ascii="Arial" w:eastAsia="Calibri" w:hAnsi="Arial" w:cs="Arial"/>
          <w:b/>
          <w:lang w:val="es-ES_tradnl"/>
        </w:rPr>
        <w:t xml:space="preserve">Temas: </w:t>
      </w:r>
      <w:r w:rsidRPr="009777C6">
        <w:rPr>
          <w:rFonts w:ascii="Arial" w:eastAsia="Calibri" w:hAnsi="Arial" w:cs="Arial"/>
          <w:b/>
          <w:noProof/>
          <w:lang w:val="es-ES_tradnl"/>
        </w:rPr>
        <w:tab/>
      </w:r>
      <w:r w:rsidRPr="0008405D">
        <w:rPr>
          <w:rFonts w:ascii="Arial" w:eastAsia="Times New Roman" w:hAnsi="Arial" w:cs="Arial"/>
          <w:bCs/>
          <w:lang w:val="es-ES" w:eastAsia="es-ES_tradnl"/>
        </w:rPr>
        <w:t>LEY DE GARANTÍAS ELECTORALES ‒ Finalidad / LEY DE GARANTÍAS ELECTORALES ‒ Tipos de restricciones ‒ Ámbito temporal / LEY DE GARANTÍAS ELECTORALES ─ Prohibición ‒ Contratación directa ‒ Alcance / LEY DE GARANTÍAS ELECTORALES ─ Prohibición ‒ Contratación directa ‒ Excepciones / LEY DE GARANTÍAS ELECTORALES ‒ Prohibición del artículo 33 ‒ Destinatarios / LEY DE GARANTÍAS ELECTORALES ‒ Prohibición por elección de cargos populares – Modalidad de selección /</w:t>
      </w:r>
    </w:p>
    <w:p w14:paraId="346BCDD2" w14:textId="77777777" w:rsidR="00700EE7" w:rsidRPr="009777C6" w:rsidRDefault="00700EE7" w:rsidP="00700EE7">
      <w:pPr>
        <w:pStyle w:val="Textoindependiente"/>
        <w:spacing w:line="276" w:lineRule="auto"/>
        <w:contextualSpacing/>
        <w:rPr>
          <w:rFonts w:ascii="Arial" w:hAnsi="Arial" w:cs="Arial"/>
          <w:b/>
          <w:bCs/>
        </w:rPr>
      </w:pPr>
    </w:p>
    <w:p w14:paraId="26C3AF08" w14:textId="77777777" w:rsidR="00700EE7" w:rsidRPr="009777C6" w:rsidRDefault="00700EE7" w:rsidP="00700EE7">
      <w:pPr>
        <w:pStyle w:val="Textoindependiente"/>
        <w:spacing w:line="276" w:lineRule="auto"/>
        <w:contextualSpacing/>
        <w:jc w:val="center"/>
        <w:rPr>
          <w:rFonts w:ascii="Arial" w:hAnsi="Arial" w:cs="Arial"/>
          <w:spacing w:val="-58"/>
        </w:rPr>
      </w:pPr>
      <w:r w:rsidRPr="009777C6">
        <w:rPr>
          <w:rFonts w:ascii="Arial" w:hAnsi="Arial" w:cs="Arial"/>
          <w:b/>
          <w:bCs/>
        </w:rPr>
        <w:t xml:space="preserve">     Radicación:</w:t>
      </w:r>
      <w:r w:rsidRPr="009777C6">
        <w:rPr>
          <w:rFonts w:ascii="Arial" w:hAnsi="Arial" w:cs="Arial"/>
          <w:b/>
          <w:bCs/>
          <w:spacing w:val="-7"/>
        </w:rPr>
        <w:t xml:space="preserve"> </w:t>
      </w:r>
      <w:r w:rsidRPr="009777C6">
        <w:rPr>
          <w:rFonts w:ascii="Arial" w:hAnsi="Arial" w:cs="Arial"/>
        </w:rPr>
        <w:t>Respuesta</w:t>
      </w:r>
      <w:r w:rsidRPr="009777C6">
        <w:rPr>
          <w:rFonts w:ascii="Arial" w:hAnsi="Arial" w:cs="Arial"/>
          <w:spacing w:val="-8"/>
        </w:rPr>
        <w:t xml:space="preserve"> </w:t>
      </w:r>
      <w:r w:rsidRPr="009777C6">
        <w:rPr>
          <w:rFonts w:ascii="Arial" w:hAnsi="Arial" w:cs="Arial"/>
        </w:rPr>
        <w:t>al</w:t>
      </w:r>
      <w:r w:rsidRPr="009777C6">
        <w:rPr>
          <w:rFonts w:ascii="Arial" w:hAnsi="Arial" w:cs="Arial"/>
          <w:spacing w:val="-8"/>
        </w:rPr>
        <w:t xml:space="preserve"> </w:t>
      </w:r>
      <w:r w:rsidRPr="009777C6">
        <w:rPr>
          <w:rFonts w:ascii="Arial" w:hAnsi="Arial" w:cs="Arial"/>
        </w:rPr>
        <w:t>radicado</w:t>
      </w:r>
      <w:r w:rsidRPr="009777C6">
        <w:rPr>
          <w:rFonts w:ascii="Arial" w:hAnsi="Arial" w:cs="Arial"/>
          <w:spacing w:val="-8"/>
        </w:rPr>
        <w:t xml:space="preserve"> </w:t>
      </w:r>
      <w:r w:rsidRPr="009777C6">
        <w:rPr>
          <w:rFonts w:ascii="Arial" w:hAnsi="Arial" w:cs="Arial"/>
        </w:rPr>
        <w:t>No.</w:t>
      </w:r>
      <w:r w:rsidRPr="009777C6">
        <w:rPr>
          <w:rFonts w:ascii="Arial" w:hAnsi="Arial" w:cs="Arial"/>
          <w:spacing w:val="-5"/>
        </w:rPr>
        <w:t xml:space="preserve"> </w:t>
      </w:r>
      <w:r w:rsidRPr="0008405D">
        <w:rPr>
          <w:rFonts w:ascii="Arial" w:eastAsia="Times New Roman" w:hAnsi="Arial" w:cs="Arial"/>
          <w:color w:val="000000"/>
          <w:lang w:eastAsia="es-CO"/>
        </w:rPr>
        <w:t>P20230713013234</w:t>
      </w:r>
      <w:r w:rsidRPr="009777C6">
        <w:rPr>
          <w:rFonts w:ascii="Arial" w:hAnsi="Arial" w:cs="Arial"/>
          <w:spacing w:val="-58"/>
        </w:rPr>
        <w:t xml:space="preserve">                                                                                                                                       </w:t>
      </w:r>
    </w:p>
    <w:p w14:paraId="3C1E9328" w14:textId="77777777" w:rsidR="00700EE7" w:rsidRPr="009777C6" w:rsidRDefault="00700EE7" w:rsidP="00700EE7">
      <w:pPr>
        <w:pStyle w:val="Textoindependiente"/>
        <w:spacing w:line="276" w:lineRule="auto"/>
        <w:contextualSpacing/>
        <w:rPr>
          <w:rFonts w:ascii="Arial" w:hAnsi="Arial" w:cs="Arial"/>
          <w:spacing w:val="-58"/>
        </w:rPr>
      </w:pPr>
    </w:p>
    <w:p w14:paraId="7C0049C8" w14:textId="77777777" w:rsidR="00700EE7" w:rsidRPr="009777C6" w:rsidRDefault="00700EE7" w:rsidP="00700EE7">
      <w:pPr>
        <w:pStyle w:val="Textoindependiente"/>
        <w:tabs>
          <w:tab w:val="left" w:pos="5175"/>
        </w:tabs>
        <w:spacing w:line="276" w:lineRule="auto"/>
        <w:contextualSpacing/>
        <w:rPr>
          <w:rFonts w:ascii="Arial" w:hAnsi="Arial" w:cs="Arial"/>
        </w:rPr>
      </w:pPr>
      <w:r w:rsidRPr="009777C6">
        <w:rPr>
          <w:rFonts w:ascii="Arial" w:hAnsi="Arial" w:cs="Arial"/>
          <w:spacing w:val="-58"/>
        </w:rPr>
        <w:t xml:space="preserve">            </w:t>
      </w:r>
      <w:r w:rsidRPr="009777C6">
        <w:rPr>
          <w:rFonts w:ascii="Arial" w:hAnsi="Arial" w:cs="Arial"/>
        </w:rPr>
        <w:t>Estimad</w:t>
      </w:r>
      <w:r>
        <w:rPr>
          <w:rFonts w:ascii="Arial" w:hAnsi="Arial" w:cs="Arial"/>
        </w:rPr>
        <w:t>os</w:t>
      </w:r>
      <w:r w:rsidRPr="009777C6">
        <w:rPr>
          <w:rFonts w:ascii="Arial" w:hAnsi="Arial" w:cs="Arial"/>
        </w:rPr>
        <w:t xml:space="preserve"> seño</w:t>
      </w:r>
      <w:r>
        <w:rPr>
          <w:rFonts w:ascii="Arial" w:hAnsi="Arial" w:cs="Arial"/>
        </w:rPr>
        <w:t>res</w:t>
      </w:r>
      <w:r w:rsidRPr="009777C6">
        <w:rPr>
          <w:rFonts w:ascii="Arial" w:hAnsi="Arial" w:cs="Arial"/>
        </w:rPr>
        <w:t>:</w:t>
      </w:r>
      <w:r>
        <w:rPr>
          <w:rFonts w:ascii="Arial" w:hAnsi="Arial" w:cs="Arial"/>
        </w:rPr>
        <w:tab/>
      </w:r>
    </w:p>
    <w:p w14:paraId="321B7F35" w14:textId="77777777" w:rsidR="00700EE7" w:rsidRPr="009777C6" w:rsidRDefault="00700EE7" w:rsidP="00700EE7">
      <w:pPr>
        <w:pStyle w:val="Textoindependiente"/>
        <w:spacing w:line="276" w:lineRule="auto"/>
        <w:contextualSpacing/>
        <w:rPr>
          <w:rFonts w:ascii="Arial" w:hAnsi="Arial" w:cs="Arial"/>
        </w:rPr>
      </w:pPr>
    </w:p>
    <w:p w14:paraId="63EBF057" w14:textId="4D794D1F" w:rsidR="00700EE7" w:rsidRDefault="00700EE7" w:rsidP="00700EE7">
      <w:pPr>
        <w:spacing w:after="120" w:line="276" w:lineRule="auto"/>
        <w:ind w:right="51"/>
        <w:jc w:val="both"/>
        <w:rPr>
          <w:rFonts w:ascii="Arial" w:hAnsi="Arial" w:cs="Arial"/>
        </w:rPr>
      </w:pPr>
      <w:r w:rsidRPr="009777C6">
        <w:rPr>
          <w:rFonts w:ascii="Arial" w:hAnsi="Arial" w:cs="Arial"/>
          <w:spacing w:val="-1"/>
        </w:rPr>
        <w:t>En</w:t>
      </w:r>
      <w:r w:rsidRPr="009777C6">
        <w:rPr>
          <w:rFonts w:ascii="Arial" w:hAnsi="Arial" w:cs="Arial"/>
          <w:spacing w:val="-14"/>
        </w:rPr>
        <w:t xml:space="preserve"> </w:t>
      </w:r>
      <w:r w:rsidRPr="009777C6">
        <w:rPr>
          <w:rFonts w:ascii="Arial" w:hAnsi="Arial" w:cs="Arial"/>
          <w:spacing w:val="-1"/>
        </w:rPr>
        <w:t>ejercicio</w:t>
      </w:r>
      <w:r w:rsidRPr="009777C6">
        <w:rPr>
          <w:rFonts w:ascii="Arial" w:hAnsi="Arial" w:cs="Arial"/>
          <w:spacing w:val="-14"/>
        </w:rPr>
        <w:t xml:space="preserve"> </w:t>
      </w:r>
      <w:r w:rsidRPr="009777C6">
        <w:rPr>
          <w:rFonts w:ascii="Arial" w:hAnsi="Arial" w:cs="Arial"/>
          <w:spacing w:val="-1"/>
        </w:rPr>
        <w:t>de</w:t>
      </w:r>
      <w:r w:rsidRPr="009777C6">
        <w:rPr>
          <w:rFonts w:ascii="Arial" w:hAnsi="Arial" w:cs="Arial"/>
          <w:spacing w:val="-13"/>
        </w:rPr>
        <w:t xml:space="preserve"> </w:t>
      </w:r>
      <w:r w:rsidRPr="009777C6">
        <w:rPr>
          <w:rFonts w:ascii="Arial" w:hAnsi="Arial" w:cs="Arial"/>
          <w:spacing w:val="-1"/>
        </w:rPr>
        <w:t>las</w:t>
      </w:r>
      <w:r w:rsidRPr="009777C6">
        <w:rPr>
          <w:rFonts w:ascii="Arial" w:hAnsi="Arial" w:cs="Arial"/>
          <w:spacing w:val="-14"/>
        </w:rPr>
        <w:t xml:space="preserve"> </w:t>
      </w:r>
      <w:r w:rsidRPr="009777C6">
        <w:rPr>
          <w:rFonts w:ascii="Arial" w:hAnsi="Arial" w:cs="Arial"/>
          <w:spacing w:val="-1"/>
        </w:rPr>
        <w:t>competencias</w:t>
      </w:r>
      <w:r w:rsidRPr="009777C6">
        <w:rPr>
          <w:rFonts w:ascii="Arial" w:hAnsi="Arial" w:cs="Arial"/>
          <w:spacing w:val="-13"/>
        </w:rPr>
        <w:t xml:space="preserve"> </w:t>
      </w:r>
      <w:r w:rsidRPr="009777C6">
        <w:rPr>
          <w:rFonts w:ascii="Arial" w:hAnsi="Arial" w:cs="Arial"/>
        </w:rPr>
        <w:t>otorgadas</w:t>
      </w:r>
      <w:r w:rsidRPr="009777C6">
        <w:rPr>
          <w:rFonts w:ascii="Arial" w:hAnsi="Arial" w:cs="Arial"/>
          <w:spacing w:val="-14"/>
        </w:rPr>
        <w:t xml:space="preserve"> </w:t>
      </w:r>
      <w:r w:rsidRPr="009777C6">
        <w:rPr>
          <w:rFonts w:ascii="Arial" w:hAnsi="Arial" w:cs="Arial"/>
        </w:rPr>
        <w:t>por</w:t>
      </w:r>
      <w:r w:rsidRPr="009777C6">
        <w:rPr>
          <w:rFonts w:ascii="Arial" w:hAnsi="Arial" w:cs="Arial"/>
          <w:spacing w:val="-14"/>
        </w:rPr>
        <w:t xml:space="preserve"> </w:t>
      </w:r>
      <w:r w:rsidRPr="009777C6">
        <w:rPr>
          <w:rFonts w:ascii="Arial" w:hAnsi="Arial" w:cs="Arial"/>
        </w:rPr>
        <w:t>el numeral 8 del artículo 11 y el numeral 5 del artículo 3 del</w:t>
      </w:r>
      <w:r w:rsidRPr="009777C6">
        <w:rPr>
          <w:rFonts w:ascii="Arial" w:hAnsi="Arial" w:cs="Arial"/>
          <w:spacing w:val="-13"/>
        </w:rPr>
        <w:t xml:space="preserve"> </w:t>
      </w:r>
      <w:r w:rsidRPr="009777C6">
        <w:rPr>
          <w:rFonts w:ascii="Arial" w:hAnsi="Arial" w:cs="Arial"/>
        </w:rPr>
        <w:t>Decreto</w:t>
      </w:r>
      <w:r w:rsidRPr="009777C6">
        <w:rPr>
          <w:rFonts w:ascii="Arial" w:hAnsi="Arial" w:cs="Arial"/>
          <w:spacing w:val="-14"/>
        </w:rPr>
        <w:t xml:space="preserve"> </w:t>
      </w:r>
      <w:r w:rsidRPr="009777C6">
        <w:rPr>
          <w:rFonts w:ascii="Arial" w:hAnsi="Arial" w:cs="Arial"/>
        </w:rPr>
        <w:t>Ley</w:t>
      </w:r>
      <w:r w:rsidRPr="009777C6">
        <w:rPr>
          <w:rFonts w:ascii="Arial" w:hAnsi="Arial" w:cs="Arial"/>
          <w:spacing w:val="-13"/>
        </w:rPr>
        <w:t xml:space="preserve"> </w:t>
      </w:r>
      <w:r w:rsidRPr="009777C6">
        <w:rPr>
          <w:rFonts w:ascii="Arial" w:hAnsi="Arial" w:cs="Arial"/>
        </w:rPr>
        <w:t>4170</w:t>
      </w:r>
      <w:r w:rsidRPr="009777C6">
        <w:rPr>
          <w:rFonts w:ascii="Arial" w:hAnsi="Arial" w:cs="Arial"/>
          <w:spacing w:val="-14"/>
        </w:rPr>
        <w:t xml:space="preserve"> </w:t>
      </w:r>
      <w:r w:rsidRPr="009777C6">
        <w:rPr>
          <w:rFonts w:ascii="Arial" w:hAnsi="Arial" w:cs="Arial"/>
        </w:rPr>
        <w:t>de</w:t>
      </w:r>
      <w:r w:rsidRPr="009777C6">
        <w:rPr>
          <w:rFonts w:ascii="Arial" w:hAnsi="Arial" w:cs="Arial"/>
          <w:spacing w:val="-14"/>
        </w:rPr>
        <w:t xml:space="preserve"> </w:t>
      </w:r>
      <w:r w:rsidRPr="009777C6">
        <w:rPr>
          <w:rFonts w:ascii="Arial" w:hAnsi="Arial" w:cs="Arial"/>
        </w:rPr>
        <w:t>2011,</w:t>
      </w:r>
      <w:r w:rsidRPr="009777C6">
        <w:rPr>
          <w:rFonts w:ascii="Arial" w:hAnsi="Arial" w:cs="Arial"/>
          <w:spacing w:val="-13"/>
        </w:rPr>
        <w:t xml:space="preserve"> </w:t>
      </w:r>
      <w:r w:rsidRPr="009777C6">
        <w:rPr>
          <w:rFonts w:ascii="Arial" w:hAnsi="Arial" w:cs="Arial"/>
        </w:rPr>
        <w:t>la</w:t>
      </w:r>
      <w:r w:rsidRPr="009777C6">
        <w:rPr>
          <w:rFonts w:ascii="Arial" w:hAnsi="Arial" w:cs="Arial"/>
          <w:spacing w:val="-14"/>
        </w:rPr>
        <w:t xml:space="preserve"> </w:t>
      </w:r>
      <w:r w:rsidRPr="009777C6">
        <w:rPr>
          <w:rFonts w:ascii="Arial" w:hAnsi="Arial" w:cs="Arial"/>
        </w:rPr>
        <w:t>Agencia</w:t>
      </w:r>
      <w:r w:rsidRPr="009777C6">
        <w:rPr>
          <w:rFonts w:ascii="Arial" w:hAnsi="Arial" w:cs="Arial"/>
          <w:spacing w:val="-11"/>
        </w:rPr>
        <w:t xml:space="preserve"> </w:t>
      </w:r>
      <w:r w:rsidRPr="009777C6">
        <w:rPr>
          <w:rFonts w:ascii="Arial" w:hAnsi="Arial" w:cs="Arial"/>
        </w:rPr>
        <w:t xml:space="preserve">Nacional de Contratación Pública – Colombia Compra Eficiente responde </w:t>
      </w:r>
      <w:ins w:id="8" w:author="Diana Carolina Armenta Celis" w:date="2023-08-22T14:02:00Z">
        <w:r w:rsidRPr="009777C6">
          <w:rPr>
            <w:rFonts w:ascii="Arial" w:hAnsi="Arial" w:cs="Arial"/>
          </w:rPr>
          <w:t xml:space="preserve">su </w:t>
        </w:r>
        <w:r w:rsidR="0034349F">
          <w:rPr>
            <w:rFonts w:ascii="Arial" w:hAnsi="Arial" w:cs="Arial"/>
          </w:rPr>
          <w:t>petición</w:t>
        </w:r>
      </w:ins>
      <w:r w:rsidRPr="009777C6">
        <w:rPr>
          <w:rFonts w:ascii="Arial" w:hAnsi="Arial" w:cs="Arial"/>
        </w:rPr>
        <w:t xml:space="preserve"> del 1</w:t>
      </w:r>
      <w:r>
        <w:rPr>
          <w:rFonts w:ascii="Arial" w:hAnsi="Arial" w:cs="Arial"/>
        </w:rPr>
        <w:t>3</w:t>
      </w:r>
      <w:r w:rsidRPr="009777C6">
        <w:rPr>
          <w:rFonts w:ascii="Arial" w:hAnsi="Arial" w:cs="Arial"/>
        </w:rPr>
        <w:t xml:space="preserve"> de </w:t>
      </w:r>
      <w:r>
        <w:rPr>
          <w:rFonts w:ascii="Arial" w:hAnsi="Arial" w:cs="Arial"/>
        </w:rPr>
        <w:t>julio</w:t>
      </w:r>
      <w:r w:rsidRPr="009777C6">
        <w:rPr>
          <w:rFonts w:ascii="Arial" w:hAnsi="Arial" w:cs="Arial"/>
        </w:rPr>
        <w:t xml:space="preserve"> de 2023</w:t>
      </w:r>
      <w:ins w:id="9" w:author="Diana Carolina Armenta Celis" w:date="2023-08-22T14:02:00Z">
        <w:r w:rsidR="0034349F">
          <w:rPr>
            <w:rFonts w:ascii="Arial" w:hAnsi="Arial" w:cs="Arial"/>
          </w:rPr>
          <w:t>.</w:t>
        </w:r>
      </w:ins>
    </w:p>
    <w:p w14:paraId="6D701C82" w14:textId="77777777" w:rsidR="00700EE7" w:rsidRDefault="00700EE7" w:rsidP="00700EE7">
      <w:pPr>
        <w:spacing w:after="120" w:line="276" w:lineRule="auto"/>
        <w:ind w:right="51"/>
        <w:jc w:val="both"/>
        <w:rPr>
          <w:rFonts w:ascii="Arial" w:hAnsi="Arial" w:cs="Arial"/>
        </w:rPr>
      </w:pPr>
      <w:r w:rsidRPr="009777C6">
        <w:rPr>
          <w:rFonts w:ascii="Arial" w:hAnsi="Arial" w:cs="Arial"/>
        </w:rPr>
        <w:t xml:space="preserve"> </w:t>
      </w:r>
    </w:p>
    <w:p w14:paraId="01029E71" w14:textId="77777777" w:rsidR="00700EE7" w:rsidRPr="00EC7BC2" w:rsidRDefault="00700EE7" w:rsidP="00700EE7">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C7BC2">
        <w:rPr>
          <w:rFonts w:ascii="Arial" w:eastAsia="Calibri" w:hAnsi="Arial" w:cs="Arial"/>
          <w:b/>
          <w:lang w:val="es-ES_tradnl"/>
        </w:rPr>
        <w:t xml:space="preserve">Problema planteado </w:t>
      </w:r>
    </w:p>
    <w:p w14:paraId="5C85083A" w14:textId="77777777" w:rsidR="00700EE7" w:rsidRDefault="00700EE7" w:rsidP="00700EE7">
      <w:pPr>
        <w:spacing w:after="120" w:line="276" w:lineRule="auto"/>
        <w:ind w:right="51"/>
        <w:jc w:val="both"/>
        <w:rPr>
          <w:rFonts w:ascii="Arial" w:hAnsi="Arial" w:cs="Arial"/>
        </w:rPr>
      </w:pPr>
    </w:p>
    <w:p w14:paraId="7699753B" w14:textId="77777777" w:rsidR="00700EE7" w:rsidRPr="009777C6" w:rsidRDefault="00700EE7" w:rsidP="00700EE7">
      <w:pPr>
        <w:spacing w:after="120" w:line="276" w:lineRule="auto"/>
        <w:ind w:right="51"/>
        <w:jc w:val="both"/>
        <w:rPr>
          <w:rFonts w:ascii="Arial" w:eastAsia="Calibri" w:hAnsi="Arial" w:cs="Arial"/>
          <w:lang w:val="es-MX"/>
        </w:rPr>
      </w:pPr>
      <w:r>
        <w:rPr>
          <w:rFonts w:ascii="Arial" w:hAnsi="Arial" w:cs="Arial"/>
        </w:rPr>
        <w:t>Respecto a la Ley de garantías electorales usted hace la siguiente consulta</w:t>
      </w:r>
      <w:r w:rsidRPr="009777C6">
        <w:rPr>
          <w:rFonts w:ascii="Arial" w:eastAsia="Calibri" w:hAnsi="Arial" w:cs="Arial"/>
          <w:lang w:val="es-MX"/>
        </w:rPr>
        <w:t xml:space="preserve">:     </w:t>
      </w:r>
    </w:p>
    <w:p w14:paraId="78334DC5" w14:textId="77777777" w:rsidR="00700EE7" w:rsidRPr="002B0D61" w:rsidRDefault="00700EE7" w:rsidP="00700EE7">
      <w:pPr>
        <w:pStyle w:val="Textoindependiente"/>
        <w:spacing w:line="276" w:lineRule="auto"/>
        <w:ind w:left="567" w:right="899"/>
        <w:contextualSpacing/>
        <w:jc w:val="both"/>
        <w:rPr>
          <w:rFonts w:ascii="Arial" w:hAnsi="Arial" w:cs="Arial"/>
          <w:i/>
          <w:color w:val="000000" w:themeColor="text1"/>
          <w:sz w:val="21"/>
          <w:szCs w:val="21"/>
        </w:rPr>
      </w:pPr>
      <w:r w:rsidRPr="002B0D61">
        <w:rPr>
          <w:rFonts w:ascii="Arial" w:hAnsi="Arial" w:cs="Arial"/>
          <w:i/>
          <w:color w:val="000000" w:themeColor="text1"/>
          <w:sz w:val="21"/>
          <w:szCs w:val="21"/>
        </w:rPr>
        <w:t>“(…)</w:t>
      </w:r>
    </w:p>
    <w:p w14:paraId="633B69C9" w14:textId="77777777" w:rsidR="00700EE7" w:rsidRPr="002B0D61" w:rsidRDefault="00700EE7" w:rsidP="00700EE7">
      <w:pPr>
        <w:pStyle w:val="Textoindependiente"/>
        <w:spacing w:line="276" w:lineRule="auto"/>
        <w:ind w:left="567" w:right="899"/>
        <w:contextualSpacing/>
        <w:jc w:val="both"/>
        <w:rPr>
          <w:rFonts w:ascii="Arial" w:hAnsi="Arial" w:cs="Arial"/>
          <w:i/>
          <w:color w:val="000000" w:themeColor="text1"/>
          <w:sz w:val="21"/>
          <w:szCs w:val="21"/>
        </w:rPr>
      </w:pPr>
    </w:p>
    <w:p w14:paraId="79564185" w14:textId="77777777" w:rsidR="00700EE7" w:rsidRPr="002B0D61" w:rsidRDefault="00700EE7" w:rsidP="00700EE7">
      <w:pPr>
        <w:pStyle w:val="Textoindependiente"/>
        <w:spacing w:line="276" w:lineRule="auto"/>
        <w:ind w:left="567" w:right="899"/>
        <w:contextualSpacing/>
        <w:jc w:val="both"/>
        <w:rPr>
          <w:i/>
        </w:rPr>
      </w:pPr>
      <w:r w:rsidRPr="002B0D61">
        <w:rPr>
          <w:i/>
        </w:rPr>
        <w:t xml:space="preserve">Con el debido respeto, la Oficina Jurídica del Municipio de Pitalito, solicita concepto jurídico, que absuelva los siguientes interrogantes: </w:t>
      </w:r>
    </w:p>
    <w:p w14:paraId="7D1C9508" w14:textId="77777777" w:rsidR="00700EE7" w:rsidRPr="002B0D61" w:rsidRDefault="00700EE7" w:rsidP="00700EE7">
      <w:pPr>
        <w:pStyle w:val="Textoindependiente"/>
        <w:spacing w:line="276" w:lineRule="auto"/>
        <w:ind w:left="567" w:right="899"/>
        <w:contextualSpacing/>
        <w:jc w:val="both"/>
        <w:rPr>
          <w:i/>
        </w:rPr>
      </w:pPr>
    </w:p>
    <w:p w14:paraId="4C8E4EB7" w14:textId="77777777" w:rsidR="00700EE7" w:rsidRPr="002B0D61" w:rsidRDefault="00700EE7" w:rsidP="00700EE7">
      <w:pPr>
        <w:pStyle w:val="Textoindependiente"/>
        <w:spacing w:line="276" w:lineRule="auto"/>
        <w:ind w:left="567" w:right="899"/>
        <w:contextualSpacing/>
        <w:jc w:val="both"/>
        <w:rPr>
          <w:i/>
        </w:rPr>
      </w:pPr>
      <w:r w:rsidRPr="002B0D61">
        <w:rPr>
          <w:i/>
        </w:rPr>
        <w:t>1. Desde el 29 de julio hasta el 29 de octubre de 2023, (período de Ley de garantía electoral), de que trata el parágrafo del artículo 38 de la Ley 966</w:t>
      </w:r>
      <w:r>
        <w:rPr>
          <w:i/>
        </w:rPr>
        <w:t xml:space="preserve"> </w:t>
      </w:r>
      <w:r w:rsidRPr="00FD5F0C">
        <w:rPr>
          <w:iCs/>
        </w:rPr>
        <w:t>(SIC)</w:t>
      </w:r>
      <w:r w:rsidRPr="002B0D61">
        <w:rPr>
          <w:i/>
        </w:rPr>
        <w:t xml:space="preserve"> de 2005, ¿los Alcaldes Municipales pueden celebrar contratos mediante la contratación directa reglada por el artículo 2 de la Ley 1150 de 2007? </w:t>
      </w:r>
    </w:p>
    <w:p w14:paraId="0A6E913C" w14:textId="77777777" w:rsidR="00700EE7" w:rsidRPr="002B0D61" w:rsidRDefault="00700EE7" w:rsidP="00700EE7">
      <w:pPr>
        <w:pStyle w:val="Textoindependiente"/>
        <w:spacing w:line="276" w:lineRule="auto"/>
        <w:ind w:left="567" w:right="899"/>
        <w:contextualSpacing/>
        <w:jc w:val="both"/>
        <w:rPr>
          <w:i/>
          <w:sz w:val="21"/>
          <w:szCs w:val="21"/>
        </w:rPr>
      </w:pPr>
      <w:r w:rsidRPr="002B0D61">
        <w:rPr>
          <w:i/>
        </w:rPr>
        <w:t xml:space="preserve">2. ¿Los alcaldes Municipales, en período de ley de garantía electoral (29 de </w:t>
      </w:r>
      <w:r w:rsidRPr="002B0D61">
        <w:rPr>
          <w:i/>
        </w:rPr>
        <w:lastRenderedPageBreak/>
        <w:t xml:space="preserve">julio hasta el 29 de octubre de 2023), pueden suscribir daciones en pago, como forma de extinción de una obligación? </w:t>
      </w:r>
      <w:r w:rsidRPr="002B0D61">
        <w:rPr>
          <w:i/>
          <w:sz w:val="21"/>
          <w:szCs w:val="21"/>
        </w:rPr>
        <w:t xml:space="preserve"> (…)”</w:t>
      </w:r>
    </w:p>
    <w:p w14:paraId="4EC65A9A" w14:textId="77777777" w:rsidR="00700EE7" w:rsidRPr="0085134A" w:rsidRDefault="00700EE7" w:rsidP="00700EE7">
      <w:pPr>
        <w:pStyle w:val="Textoindependiente"/>
        <w:spacing w:line="276" w:lineRule="auto"/>
        <w:ind w:left="567" w:right="899"/>
        <w:contextualSpacing/>
        <w:jc w:val="both"/>
        <w:rPr>
          <w:rFonts w:ascii="Arial" w:hAnsi="Arial" w:cs="Arial"/>
          <w:i/>
          <w:color w:val="000000" w:themeColor="text1"/>
          <w:sz w:val="21"/>
          <w:szCs w:val="21"/>
        </w:rPr>
      </w:pPr>
    </w:p>
    <w:p w14:paraId="2A8E9B71" w14:textId="77777777" w:rsidR="00700EE7" w:rsidRPr="00EC7BC2" w:rsidRDefault="00700EE7" w:rsidP="00700EE7">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bookmarkStart w:id="10" w:name="_Hlk96420693"/>
      <w:r>
        <w:rPr>
          <w:rFonts w:ascii="Arial" w:eastAsia="Calibri" w:hAnsi="Arial" w:cs="Arial"/>
          <w:b/>
          <w:lang w:val="es-ES_tradnl"/>
        </w:rPr>
        <w:t>C</w:t>
      </w:r>
      <w:r w:rsidRPr="00EC7BC2">
        <w:rPr>
          <w:rFonts w:ascii="Arial" w:eastAsia="Calibri" w:hAnsi="Arial" w:cs="Arial"/>
          <w:b/>
          <w:lang w:val="es-ES_tradnl"/>
        </w:rPr>
        <w:t>onsideraciones</w:t>
      </w:r>
    </w:p>
    <w:p w14:paraId="3BEDFB31" w14:textId="77777777" w:rsidR="00700EE7" w:rsidRPr="00EC7BC2" w:rsidRDefault="00700EE7" w:rsidP="00700EE7">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33CA6908" w14:textId="77777777" w:rsidR="00700EE7" w:rsidRPr="00EC7BC2" w:rsidRDefault="00700EE7" w:rsidP="00700EE7">
      <w:pPr>
        <w:spacing w:after="120" w:line="276" w:lineRule="auto"/>
        <w:jc w:val="both"/>
        <w:rPr>
          <w:rFonts w:ascii="Arial" w:hAnsi="Arial" w:cs="Arial"/>
          <w:lang w:val="es-ES"/>
        </w:rPr>
      </w:pPr>
      <w:r w:rsidRPr="00EC7BC2">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1" w:name="_Hlk61701014"/>
      <w:bookmarkStart w:id="12" w:name="_Hlk62136649"/>
      <w:r w:rsidRPr="00EC7BC2">
        <w:rPr>
          <w:rFonts w:ascii="Arial" w:hAnsi="Arial" w:cs="Arial"/>
        </w:rPr>
        <w:t xml:space="preserve">. </w:t>
      </w:r>
      <w:r w:rsidRPr="00EC7BC2">
        <w:rPr>
          <w:rFonts w:ascii="Arial" w:hAnsi="Arial" w:cs="Arial"/>
          <w:lang w:val="es-ES"/>
        </w:rPr>
        <w:t xml:space="preserve">Es necesario tener en cuenta que </w:t>
      </w:r>
      <w:bookmarkStart w:id="13" w:name="_Hlk61026958"/>
      <w:r w:rsidRPr="00EC7BC2">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C7BC2">
        <w:rPr>
          <w:rFonts w:ascii="Arial" w:hAnsi="Arial" w:cs="Arial"/>
        </w:rPr>
        <w:t xml:space="preserve"> de todos los partícipes de la contratación estatal.</w:t>
      </w:r>
      <w:r w:rsidRPr="00EC7BC2">
        <w:rPr>
          <w:rFonts w:ascii="Arial" w:hAnsi="Arial" w:cs="Arial"/>
          <w:lang w:val="es-ES"/>
        </w:rPr>
        <w:t xml:space="preserve"> </w:t>
      </w:r>
      <w:bookmarkEnd w:id="11"/>
      <w:bookmarkEnd w:id="12"/>
      <w:bookmarkEnd w:id="13"/>
    </w:p>
    <w:p w14:paraId="772C36C3" w14:textId="77777777" w:rsidR="00700EE7" w:rsidRPr="00EC7BC2" w:rsidRDefault="00700EE7" w:rsidP="00700EE7">
      <w:pPr>
        <w:spacing w:after="120" w:line="276" w:lineRule="auto"/>
        <w:ind w:firstLine="708"/>
        <w:jc w:val="both"/>
        <w:rPr>
          <w:rFonts w:ascii="Arial" w:hAnsi="Arial" w:cs="Arial"/>
          <w:lang w:val="es-ES"/>
        </w:rPr>
      </w:pPr>
      <w:r w:rsidRPr="00EC7BC2">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C7BC2">
        <w:rPr>
          <w:rFonts w:ascii="Arial" w:eastAsia="Calibri" w:hAnsi="Arial" w:cs="Arial"/>
          <w:vertAlign w:val="superscript"/>
          <w:lang w:val="es-ES"/>
        </w:rPr>
        <w:footnoteReference w:id="2"/>
      </w:r>
      <w:r w:rsidRPr="00EC7BC2">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763DD564" w14:textId="0C84652B" w:rsidR="00700EE7" w:rsidRDefault="00700EE7" w:rsidP="00700EE7">
      <w:pPr>
        <w:spacing w:after="0" w:line="276" w:lineRule="auto"/>
        <w:ind w:firstLine="709"/>
        <w:jc w:val="both"/>
        <w:rPr>
          <w:ins w:id="14" w:author="Diana Carolina Armenta Celis" w:date="2023-08-22T14:18:00Z"/>
          <w:rFonts w:ascii="Arial" w:eastAsia="Calibri" w:hAnsi="Arial" w:cs="Arial"/>
          <w:lang w:val="es-ES_tradnl" w:eastAsia="es-ES_tradnl"/>
        </w:rPr>
      </w:pPr>
      <w:r w:rsidRPr="009777C6">
        <w:rPr>
          <w:rFonts w:ascii="Arial" w:eastAsia="Calibri" w:hAnsi="Arial" w:cs="Arial"/>
          <w:lang w:val="es-ES" w:eastAsia="es-ES"/>
        </w:rPr>
        <w:t>Frente al contenido de la petición, la Subdirección de Gestión Contractual de la Agencia Nacional de Contratación Pública – Colombia Compra Eficiente</w:t>
      </w:r>
      <w:r w:rsidRPr="00EB0A4D">
        <w:rPr>
          <w:rFonts w:ascii="Arial" w:eastAsia="Times New Roman" w:hAnsi="Arial" w:cs="Arial"/>
          <w:lang w:eastAsia="es-ES_tradnl"/>
        </w:rPr>
        <w:t xml:space="preserve"> </w:t>
      </w:r>
      <w:r w:rsidRPr="00EB0A4D">
        <w:rPr>
          <w:rFonts w:ascii="Arial" w:eastAsia="Arial" w:hAnsi="Arial" w:cs="Arial"/>
          <w:lang w:val="es-MX" w:eastAsia="es-ES_tradnl"/>
        </w:rPr>
        <w:t xml:space="preserve">ha analizado diferentes aspectos de la Ley 996 de 2005 en los conceptos con número de radicado </w:t>
      </w:r>
      <w:r w:rsidRPr="00EB0A4D">
        <w:rPr>
          <w:rFonts w:ascii="Arial" w:eastAsia="Calibri" w:hAnsi="Arial" w:cs="Arial"/>
          <w:bCs/>
        </w:rPr>
        <w:t>C-099 del 22 de marzo de 2022, C-102 del 22 de marzo de 2022, C-107 del 18 de marzo de 2022, C-111 del 22 de marzo de 2022. C-115 del 22 de marzo de 2022, C-116 del 18 de marzo de 2022, C-127 del 22 de marzo de 2022</w:t>
      </w:r>
      <w:r>
        <w:rPr>
          <w:rFonts w:ascii="Arial" w:eastAsia="Calibri" w:hAnsi="Arial" w:cs="Arial"/>
          <w:bCs/>
        </w:rPr>
        <w:t xml:space="preserve">, </w:t>
      </w:r>
      <w:r w:rsidRPr="00EB0A4D">
        <w:rPr>
          <w:rFonts w:ascii="Arial" w:eastAsia="Calibri" w:hAnsi="Arial" w:cs="Arial"/>
          <w:bCs/>
        </w:rPr>
        <w:t>C-164 del 22 de marzo de 2022</w:t>
      </w:r>
      <w:r>
        <w:rPr>
          <w:rFonts w:ascii="Arial" w:eastAsia="Calibri" w:hAnsi="Arial" w:cs="Arial"/>
          <w:bCs/>
        </w:rPr>
        <w:t xml:space="preserve">, C-075 del 25 de </w:t>
      </w:r>
      <w:r>
        <w:rPr>
          <w:rFonts w:ascii="Arial" w:eastAsia="Calibri" w:hAnsi="Arial" w:cs="Arial"/>
          <w:bCs/>
        </w:rPr>
        <w:lastRenderedPageBreak/>
        <w:t>abril de 2023</w:t>
      </w:r>
      <w:ins w:id="15" w:author="Diana Carolina Armenta Celis" w:date="2023-08-22T14:18:00Z">
        <w:r w:rsidR="00395951">
          <w:rPr>
            <w:rFonts w:ascii="Arial" w:eastAsia="Calibri" w:hAnsi="Arial" w:cs="Arial"/>
            <w:bCs/>
          </w:rPr>
          <w:t>,</w:t>
        </w:r>
      </w:ins>
      <w:del w:id="16" w:author="Diana Carolina Armenta Celis" w:date="2023-08-22T14:18:00Z">
        <w:r w:rsidDel="00395951">
          <w:rPr>
            <w:rFonts w:ascii="Arial" w:eastAsia="Calibri" w:hAnsi="Arial" w:cs="Arial"/>
            <w:bCs/>
          </w:rPr>
          <w:delText xml:space="preserve"> </w:delText>
        </w:r>
      </w:del>
      <w:ins w:id="17" w:author="Diana Carolina Armenta Celis" w:date="2023-08-22T14:18:00Z">
        <w:r w:rsidR="00395951" w:rsidRPr="00395951">
          <w:rPr>
            <w:rFonts w:ascii="Arial" w:eastAsia="Calibri" w:hAnsi="Arial" w:cs="Arial"/>
            <w:bCs/>
          </w:rPr>
          <w:t>C-098 del 4 de mayo de 2023, C-105 del 14 de junio de 2023, C-107 del 8 de mayo de 2023, C-115 del 8 de junio de 2023, C-116 del 8 de junio de 2023, C-118 del 9 de junio de 2023, C-134 del 26 de mayo de 2023, C-145 del 18 de mayo de 2023 y C-149 del 1° de junio de 2023</w:t>
        </w:r>
        <w:r w:rsidR="00395951">
          <w:rPr>
            <w:rFonts w:ascii="Arial" w:eastAsia="Calibri" w:hAnsi="Arial" w:cs="Arial"/>
            <w:bCs/>
          </w:rPr>
          <w:t xml:space="preserve"> y C-345 del </w:t>
        </w:r>
        <w:r w:rsidR="008627F5">
          <w:rPr>
            <w:rFonts w:ascii="Arial" w:eastAsia="Calibri" w:hAnsi="Arial" w:cs="Arial"/>
            <w:bCs/>
          </w:rPr>
          <w:t>14 de julio de 2023</w:t>
        </w:r>
      </w:ins>
      <w:del w:id="18" w:author="Diana Carolina Armenta Celis" w:date="2023-08-22T14:18:00Z">
        <w:r w:rsidDel="00395951">
          <w:rPr>
            <w:rFonts w:ascii="Arial" w:eastAsia="Calibri" w:hAnsi="Arial" w:cs="Arial"/>
            <w:bCs/>
          </w:rPr>
          <w:delText>y C-105 del 28 de abril de 2023</w:delText>
        </w:r>
      </w:del>
      <w:r w:rsidRPr="00EB0A4D">
        <w:rPr>
          <w:rFonts w:ascii="Arial" w:eastAsia="Calibri" w:hAnsi="Arial" w:cs="Arial"/>
          <w:bCs/>
          <w:vertAlign w:val="superscript"/>
        </w:rPr>
        <w:footnoteReference w:id="3"/>
      </w:r>
      <w:r w:rsidRPr="00EB0A4D">
        <w:rPr>
          <w:rFonts w:ascii="Arial" w:eastAsia="Calibri" w:hAnsi="Arial" w:cs="Arial"/>
          <w:lang w:val="es-ES_tradnl"/>
        </w:rPr>
        <w:t>.</w:t>
      </w:r>
      <w:r w:rsidRPr="00EB0A4D">
        <w:rPr>
          <w:rFonts w:ascii="Arial" w:eastAsia="Arial" w:hAnsi="Arial" w:cs="Arial"/>
          <w:lang w:val="es-MX" w:eastAsia="es-ES_tradnl"/>
        </w:rPr>
        <w:t xml:space="preserve"> </w:t>
      </w:r>
      <w:r w:rsidRPr="00EB0A4D">
        <w:rPr>
          <w:rFonts w:ascii="Arial" w:eastAsia="Calibri" w:hAnsi="Arial" w:cs="Arial"/>
          <w:lang w:val="es-ES_tradnl" w:eastAsia="es-ES_tradnl"/>
        </w:rPr>
        <w:t>Algunas de las consideraciones de estos conceptos se reiteran y se complementan en lo pertinente, teniendo en cuenta lo consultado.</w:t>
      </w:r>
    </w:p>
    <w:p w14:paraId="785FB36B" w14:textId="77777777" w:rsidR="008627F5" w:rsidRPr="00EB0A4D" w:rsidRDefault="008627F5" w:rsidP="00700EE7">
      <w:pPr>
        <w:spacing w:after="0" w:line="276" w:lineRule="auto"/>
        <w:ind w:firstLine="709"/>
        <w:jc w:val="both"/>
        <w:rPr>
          <w:rFonts w:ascii="Arial" w:eastAsia="Arial" w:hAnsi="Arial" w:cs="Arial"/>
          <w:lang w:val="es-MX" w:eastAsia="es-ES_tradnl"/>
        </w:rPr>
      </w:pPr>
    </w:p>
    <w:p w14:paraId="3D305597" w14:textId="44CDDB04" w:rsidR="00700EE7" w:rsidRDefault="00700EE7" w:rsidP="00700EE7">
      <w:pPr>
        <w:spacing w:after="120" w:line="276" w:lineRule="auto"/>
        <w:ind w:firstLine="708"/>
        <w:jc w:val="both"/>
        <w:rPr>
          <w:rFonts w:ascii="Arial" w:eastAsia="Calibri" w:hAnsi="Arial" w:cs="Arial"/>
          <w:lang w:val="es-ES_tradnl" w:eastAsia="es-MX"/>
        </w:rPr>
      </w:pPr>
      <w:bookmarkStart w:id="19" w:name="_Hlk142909434"/>
      <w:r w:rsidRPr="007D44EB">
        <w:rPr>
          <w:rFonts w:ascii="Arial" w:eastAsia="Times New Roman" w:hAnsi="Arial" w:cs="Arial"/>
          <w:szCs w:val="24"/>
          <w:lang w:val="es-ES_tradnl" w:eastAsia="es-MX"/>
        </w:rPr>
        <w:t xml:space="preserve">Conforme a lo anterior, </w:t>
      </w:r>
      <w:ins w:id="20" w:author="Diana Carolina Armenta Celis" w:date="2023-08-22T14:20:00Z">
        <w:r w:rsidR="00225D2C" w:rsidRPr="00225D2C">
          <w:rPr>
            <w:rFonts w:ascii="Arial" w:eastAsia="Times New Roman" w:hAnsi="Arial" w:cs="Arial"/>
            <w:szCs w:val="24"/>
            <w:lang w:eastAsia="es-MX"/>
          </w:rPr>
          <w:t xml:space="preserve">La Subdirección resolverá la petición conforme a las normas generales en materia de contratación estatal. Con este objetivo se abordarán </w:t>
        </w:r>
        <w:r w:rsidR="00225D2C" w:rsidRPr="00225D2C">
          <w:rPr>
            <w:rFonts w:ascii="Arial" w:eastAsia="Times New Roman" w:hAnsi="Arial" w:cs="Arial"/>
            <w:szCs w:val="24"/>
            <w:lang w:val="es-ES" w:eastAsia="es-MX"/>
          </w:rPr>
          <w:t>los siguientes temas:</w:t>
        </w:r>
      </w:ins>
      <w:del w:id="21" w:author="Diana Carolina Armenta Celis" w:date="2023-08-22T14:20:00Z">
        <w:r w:rsidRPr="007D44EB">
          <w:rPr>
            <w:rFonts w:ascii="Arial" w:eastAsia="Times New Roman" w:hAnsi="Arial" w:cs="Arial"/>
            <w:szCs w:val="24"/>
            <w:lang w:val="es-ES_tradnl" w:eastAsia="es-MX"/>
          </w:rPr>
          <w:delText xml:space="preserve">dentro de los límites de las atribuciones de la función consultiva atribuida a esta entidad, esto es, interpretando de manera general las normas relevantes, la Agencia absolverá </w:delText>
        </w:r>
        <w:r>
          <w:rPr>
            <w:rFonts w:ascii="Arial" w:eastAsia="Times New Roman" w:hAnsi="Arial" w:cs="Arial"/>
            <w:szCs w:val="24"/>
            <w:lang w:val="es-ES_tradnl" w:eastAsia="es-MX"/>
          </w:rPr>
          <w:delText xml:space="preserve">el </w:delText>
        </w:r>
        <w:r w:rsidRPr="007D44EB">
          <w:rPr>
            <w:rFonts w:ascii="Arial" w:eastAsia="Times New Roman" w:hAnsi="Arial" w:cs="Arial"/>
            <w:szCs w:val="24"/>
            <w:lang w:val="es-ES_tradnl" w:eastAsia="es-MX"/>
          </w:rPr>
          <w:delText>interrogante formulado, previo análisis de los siguientes temas:</w:delText>
        </w:r>
      </w:del>
      <w:r>
        <w:rPr>
          <w:rFonts w:ascii="Arial" w:hAnsi="Arial" w:cs="Arial"/>
          <w:bCs/>
        </w:rPr>
        <w:t xml:space="preserve"> </w:t>
      </w:r>
      <w:r w:rsidRPr="00EB0A4D">
        <w:rPr>
          <w:rFonts w:ascii="Arial" w:eastAsia="Calibri" w:hAnsi="Arial" w:cs="Arial"/>
          <w:lang w:val="es-ES_tradnl" w:eastAsia="es-MX"/>
        </w:rPr>
        <w:t>i) definición y finalidad de la Ley de Garantías Electorales</w:t>
      </w:r>
      <w:r>
        <w:rPr>
          <w:rFonts w:ascii="Arial" w:eastAsia="Calibri" w:hAnsi="Arial" w:cs="Arial"/>
          <w:lang w:val="es-ES_tradnl" w:eastAsia="es-MX"/>
        </w:rPr>
        <w:t xml:space="preserve">, </w:t>
      </w:r>
      <w:r w:rsidRPr="00EB0A4D">
        <w:rPr>
          <w:rFonts w:ascii="Arial" w:eastAsia="Calibri" w:hAnsi="Arial" w:cs="Arial"/>
          <w:lang w:val="es-ES_tradnl" w:eastAsia="es-MX"/>
        </w:rPr>
        <w:t xml:space="preserve">ii) </w:t>
      </w:r>
      <w:r>
        <w:rPr>
          <w:rFonts w:ascii="Arial" w:eastAsia="Calibri" w:hAnsi="Arial" w:cs="Arial"/>
          <w:lang w:val="es-ES_tradnl" w:eastAsia="es-MX"/>
        </w:rPr>
        <w:t>P</w:t>
      </w:r>
      <w:r w:rsidRPr="00FD5F0C">
        <w:rPr>
          <w:rFonts w:ascii="Arial" w:eastAsia="Calibri" w:hAnsi="Arial" w:cs="Arial"/>
          <w:lang w:val="es-ES_tradnl" w:eastAsia="es-MX"/>
        </w:rPr>
        <w:t>arágrafo del artículo 38 de la Ley 9</w:t>
      </w:r>
      <w:r>
        <w:rPr>
          <w:rFonts w:ascii="Arial" w:eastAsia="Calibri" w:hAnsi="Arial" w:cs="Arial"/>
          <w:lang w:val="es-ES_tradnl" w:eastAsia="es-MX"/>
        </w:rPr>
        <w:t>9</w:t>
      </w:r>
      <w:r w:rsidRPr="00FD5F0C">
        <w:rPr>
          <w:rFonts w:ascii="Arial" w:eastAsia="Calibri" w:hAnsi="Arial" w:cs="Arial"/>
          <w:lang w:val="es-ES_tradnl" w:eastAsia="es-MX"/>
        </w:rPr>
        <w:t>6 de 2005</w:t>
      </w:r>
      <w:r>
        <w:rPr>
          <w:rFonts w:ascii="Arial" w:eastAsia="Calibri" w:hAnsi="Arial" w:cs="Arial"/>
          <w:lang w:val="es-ES_tradnl" w:eastAsia="es-MX"/>
        </w:rPr>
        <w:t xml:space="preserve">, </w:t>
      </w:r>
      <w:r w:rsidRPr="00EB0A4D">
        <w:rPr>
          <w:rFonts w:ascii="Arial" w:eastAsia="Calibri" w:hAnsi="Arial" w:cs="Arial"/>
          <w:lang w:val="es-ES_tradnl" w:eastAsia="es-MX"/>
        </w:rPr>
        <w:t>restricciones para la celebración de contratos y convenios interadministrativos en los comicios para cargos de elección popular</w:t>
      </w:r>
      <w:r>
        <w:rPr>
          <w:rFonts w:ascii="Arial" w:eastAsia="Calibri" w:hAnsi="Arial" w:cs="Arial"/>
          <w:lang w:val="es-ES_tradnl" w:eastAsia="es-MX"/>
        </w:rPr>
        <w:t xml:space="preserve">, iii) </w:t>
      </w:r>
      <w:r>
        <w:rPr>
          <w:rStyle w:val="normaltextrun"/>
          <w:rFonts w:ascii="Arial" w:hAnsi="Arial" w:cs="Arial"/>
          <w:color w:val="000000"/>
          <w:shd w:val="clear" w:color="auto" w:fill="FFFFFF"/>
        </w:rPr>
        <w:t>Naturaleza de la dación en pago.</w:t>
      </w:r>
    </w:p>
    <w:bookmarkEnd w:id="19"/>
    <w:p w14:paraId="025049DE" w14:textId="77777777" w:rsidR="00700EE7" w:rsidRDefault="00700EE7" w:rsidP="00700EE7">
      <w:pPr>
        <w:tabs>
          <w:tab w:val="left" w:pos="426"/>
        </w:tabs>
        <w:spacing w:after="0" w:line="276" w:lineRule="auto"/>
        <w:contextualSpacing/>
        <w:jc w:val="both"/>
        <w:rPr>
          <w:rFonts w:ascii="Arial" w:eastAsia="Calibri" w:hAnsi="Arial" w:cs="Arial"/>
          <w:b/>
          <w:bCs/>
        </w:rPr>
      </w:pPr>
      <w:r w:rsidRPr="00C84F90">
        <w:rPr>
          <w:rFonts w:ascii="Arial" w:eastAsia="Calibri" w:hAnsi="Arial" w:cs="Arial"/>
          <w:b/>
          <w:bCs/>
        </w:rPr>
        <w:t>2.1. Definición y finalidad de la Ley de Garantías Electorales: alcance de las restricciones</w:t>
      </w:r>
    </w:p>
    <w:p w14:paraId="5D2E6C1D" w14:textId="77777777" w:rsidR="00700EE7" w:rsidRPr="00C84F90" w:rsidRDefault="00700EE7" w:rsidP="00700EE7">
      <w:pPr>
        <w:tabs>
          <w:tab w:val="left" w:pos="426"/>
        </w:tabs>
        <w:spacing w:after="0" w:line="276" w:lineRule="auto"/>
        <w:contextualSpacing/>
        <w:jc w:val="both"/>
        <w:rPr>
          <w:rFonts w:ascii="Arial" w:eastAsia="Calibri" w:hAnsi="Arial" w:cs="Arial"/>
          <w:b/>
          <w:bCs/>
        </w:rPr>
      </w:pPr>
    </w:p>
    <w:p w14:paraId="58F683A8" w14:textId="77777777" w:rsidR="00700EE7" w:rsidRPr="00471C67" w:rsidRDefault="00700EE7" w:rsidP="00700EE7">
      <w:pPr>
        <w:tabs>
          <w:tab w:val="left" w:pos="426"/>
        </w:tabs>
        <w:spacing w:after="120" w:line="276" w:lineRule="auto"/>
        <w:jc w:val="both"/>
        <w:rPr>
          <w:rFonts w:ascii="Arial" w:hAnsi="Arial" w:cs="Arial"/>
          <w:bCs/>
          <w:lang w:eastAsia="es-CO"/>
        </w:rPr>
      </w:pPr>
      <w:r w:rsidRPr="00471C67">
        <w:rPr>
          <w:rFonts w:ascii="Arial" w:eastAsia="Calibri" w:hAnsi="Arial" w:cs="Arial"/>
          <w:bCs/>
        </w:rPr>
        <w:t>El ordenamiento jurídico colombiano contempla previsiones claras para evitar la obtención de beneficios personales en asuntos propios de la administración pública</w:t>
      </w:r>
      <w:r w:rsidRPr="00471C67">
        <w:rPr>
          <w:rFonts w:ascii="Arial" w:eastAsia="Calibri" w:hAnsi="Arial" w:cs="Arial"/>
          <w:bCs/>
          <w:i/>
          <w:iCs/>
        </w:rPr>
        <w:t xml:space="preserve">. </w:t>
      </w:r>
      <w:r w:rsidRPr="00471C67">
        <w:rPr>
          <w:rFonts w:ascii="Arial" w:eastAsia="Calibri" w:hAnsi="Arial" w:cs="Arial"/>
          <w:bCs/>
        </w:rPr>
        <w:t>Por ejemplo, el artículo 127 de la Constitución Política establece una prohibición contractual a los servidores públicos y en cuanto a aspectos políticos consagra restricciones a ciertos empleados del Estado, incluso en época no electoral</w:t>
      </w:r>
      <w:r w:rsidRPr="00471C67">
        <w:rPr>
          <w:rFonts w:ascii="Arial" w:eastAsia="Calibri" w:hAnsi="Arial" w:cs="Arial"/>
          <w:bCs/>
          <w:vertAlign w:val="superscript"/>
        </w:rPr>
        <w:footnoteReference w:id="4"/>
      </w:r>
      <w:r w:rsidRPr="00471C67">
        <w:rPr>
          <w:rFonts w:ascii="Arial" w:eastAsia="Calibri" w:hAnsi="Arial" w:cs="Arial"/>
          <w:bCs/>
        </w:rPr>
        <w:t xml:space="preserve">. </w:t>
      </w:r>
    </w:p>
    <w:p w14:paraId="04259CD3" w14:textId="77777777" w:rsidR="00700EE7" w:rsidRDefault="00700EE7" w:rsidP="00700EE7">
      <w:pPr>
        <w:tabs>
          <w:tab w:val="left" w:pos="426"/>
        </w:tabs>
        <w:spacing w:after="0" w:line="276" w:lineRule="auto"/>
        <w:ind w:firstLine="709"/>
        <w:jc w:val="both"/>
        <w:rPr>
          <w:rFonts w:ascii="Arial" w:hAnsi="Arial" w:cs="Arial"/>
          <w:bCs/>
          <w:lang w:val="es-MX" w:eastAsia="es-CO"/>
        </w:rPr>
      </w:pPr>
      <w:r w:rsidRPr="00471C67">
        <w:rPr>
          <w:rFonts w:ascii="Arial" w:hAnsi="Arial" w:cs="Arial"/>
          <w:bCs/>
          <w:lang w:eastAsia="es-CO"/>
        </w:rPr>
        <w:t>En el mismo sentido</w:t>
      </w:r>
      <w:r w:rsidRPr="00471C67">
        <w:rPr>
          <w:rFonts w:ascii="Arial" w:hAnsi="Arial" w:cs="Arial"/>
          <w:bCs/>
          <w:lang w:val="es-MX" w:eastAsia="es-CO"/>
        </w:rPr>
        <w:t xml:space="preserve">, </w:t>
      </w:r>
      <w:bookmarkStart w:id="22" w:name="_Hlk99576829"/>
      <w:r w:rsidRPr="00471C67">
        <w:rPr>
          <w:rFonts w:ascii="Arial" w:hAnsi="Arial" w:cs="Arial"/>
          <w:bCs/>
          <w:lang w:val="es-MX" w:eastAsia="es-CO"/>
        </w:rPr>
        <w:t xml:space="preserve">la Ley 996 de 2005, conocida como </w:t>
      </w:r>
      <w:r>
        <w:rPr>
          <w:rFonts w:ascii="Arial" w:hAnsi="Arial" w:cs="Arial"/>
          <w:bCs/>
          <w:lang w:val="es-MX" w:eastAsia="es-CO"/>
        </w:rPr>
        <w:t>“</w:t>
      </w:r>
      <w:r w:rsidRPr="00471C67">
        <w:rPr>
          <w:rFonts w:ascii="Arial" w:hAnsi="Arial" w:cs="Arial"/>
          <w:bCs/>
          <w:lang w:val="es-MX" w:eastAsia="es-CO"/>
        </w:rPr>
        <w:t>Ley de Garantías Electorales</w:t>
      </w:r>
      <w:r>
        <w:rPr>
          <w:rFonts w:ascii="Arial" w:hAnsi="Arial" w:cs="Arial"/>
          <w:bCs/>
          <w:lang w:val="es-MX" w:eastAsia="es-CO"/>
        </w:rPr>
        <w:t>”</w:t>
      </w:r>
      <w:r w:rsidRPr="00471C67">
        <w:rPr>
          <w:rFonts w:ascii="Arial" w:hAnsi="Arial" w:cs="Arial"/>
          <w:bCs/>
          <w:lang w:val="es-MX"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71C67">
        <w:rPr>
          <w:rFonts w:ascii="Arial" w:hAnsi="Arial" w:cs="Arial"/>
          <w:bCs/>
          <w:vertAlign w:val="superscript"/>
          <w:lang w:val="es-MX" w:eastAsia="es-CO"/>
        </w:rPr>
        <w:footnoteReference w:id="5"/>
      </w:r>
      <w:r w:rsidRPr="00471C67">
        <w:rPr>
          <w:rFonts w:ascii="Arial"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471C67">
        <w:rPr>
          <w:rFonts w:ascii="Arial" w:eastAsia="Calibri" w:hAnsi="Arial" w:cs="Arial"/>
          <w:noProof/>
          <w:lang w:val="es-ES_tradnl"/>
        </w:rPr>
        <w:t xml:space="preserve"> </w:t>
      </w:r>
      <w:bookmarkEnd w:id="22"/>
      <w:r w:rsidRPr="00471C67">
        <w:rPr>
          <w:rFonts w:ascii="Arial" w:hAnsi="Arial" w:cs="Arial"/>
          <w:bCs/>
          <w:lang w:val="es-MX" w:eastAsia="es-CO"/>
        </w:rPr>
        <w:t xml:space="preserve">En armonía con lo </w:t>
      </w:r>
      <w:r w:rsidRPr="00471C67">
        <w:rPr>
          <w:rFonts w:ascii="Arial" w:hAnsi="Arial" w:cs="Arial"/>
          <w:bCs/>
          <w:lang w:val="es-MX" w:eastAsia="es-CO"/>
        </w:rPr>
        <w:lastRenderedPageBreak/>
        <w:t>anterior, la Corte Constitucional ha abordado la definición de la Ley de Garantías Electorales. De esta manera, explica que tiene como propósito:</w:t>
      </w:r>
    </w:p>
    <w:p w14:paraId="31FE077F" w14:textId="77777777" w:rsidR="00700EE7" w:rsidRPr="00471C67" w:rsidRDefault="00700EE7" w:rsidP="00700EE7">
      <w:pPr>
        <w:tabs>
          <w:tab w:val="left" w:pos="426"/>
        </w:tabs>
        <w:spacing w:after="0" w:line="276" w:lineRule="auto"/>
        <w:ind w:firstLine="709"/>
        <w:jc w:val="both"/>
        <w:rPr>
          <w:rFonts w:ascii="Arial" w:hAnsi="Arial" w:cs="Arial"/>
          <w:bCs/>
          <w:lang w:val="es-MX" w:eastAsia="es-CO"/>
        </w:rPr>
      </w:pPr>
    </w:p>
    <w:p w14:paraId="7972597E" w14:textId="77777777" w:rsidR="00700EE7" w:rsidRPr="00D878C8" w:rsidRDefault="00700EE7" w:rsidP="00700EE7">
      <w:pPr>
        <w:spacing w:after="0" w:line="240" w:lineRule="auto"/>
        <w:ind w:left="709" w:right="709"/>
        <w:contextualSpacing/>
        <w:jc w:val="both"/>
        <w:rPr>
          <w:rFonts w:ascii="Arial" w:hAnsi="Arial" w:cs="Arial"/>
          <w:bCs/>
          <w:sz w:val="21"/>
          <w:szCs w:val="21"/>
          <w:lang w:val="es-MX" w:eastAsia="es-CO"/>
        </w:rPr>
      </w:pPr>
      <w:r>
        <w:rPr>
          <w:rFonts w:ascii="Arial" w:hAnsi="Arial" w:cs="Arial"/>
          <w:bCs/>
          <w:sz w:val="21"/>
          <w:szCs w:val="21"/>
          <w:lang w:val="es-MX" w:eastAsia="es-CO"/>
        </w:rPr>
        <w:t>“</w:t>
      </w:r>
      <w:r w:rsidRPr="00D878C8">
        <w:rPr>
          <w:rFonts w:ascii="Arial" w:hAnsi="Arial" w:cs="Arial"/>
          <w:sz w:val="21"/>
          <w:szCs w:val="21"/>
          <w:lang w:val="es-ES" w:eastAsia="es-CO"/>
        </w:rPr>
        <w:t xml:space="preserve">[…] </w:t>
      </w:r>
      <w:r w:rsidRPr="00D878C8">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32E0261E" w14:textId="77777777" w:rsidR="00700EE7" w:rsidRDefault="00700EE7" w:rsidP="00700EE7">
      <w:pPr>
        <w:spacing w:after="0" w:line="240" w:lineRule="auto"/>
        <w:ind w:left="709" w:right="709"/>
        <w:contextualSpacing/>
        <w:jc w:val="both"/>
        <w:rPr>
          <w:rFonts w:ascii="Arial" w:hAnsi="Arial" w:cs="Arial"/>
          <w:bCs/>
          <w:sz w:val="21"/>
          <w:szCs w:val="21"/>
          <w:lang w:val="es-MX" w:eastAsia="es-CO"/>
        </w:rPr>
      </w:pPr>
    </w:p>
    <w:p w14:paraId="5C2323BD" w14:textId="77777777" w:rsidR="00700EE7" w:rsidRPr="00D878C8" w:rsidRDefault="00700EE7" w:rsidP="00700EE7">
      <w:pPr>
        <w:spacing w:after="0" w:line="240" w:lineRule="auto"/>
        <w:ind w:left="709" w:right="709"/>
        <w:contextualSpacing/>
        <w:jc w:val="both"/>
        <w:rPr>
          <w:rFonts w:ascii="Arial" w:hAnsi="Arial" w:cs="Arial"/>
          <w:bCs/>
          <w:sz w:val="21"/>
          <w:szCs w:val="21"/>
          <w:lang w:val="es-MX" w:eastAsia="es-CO"/>
        </w:rPr>
      </w:pPr>
      <w:r w:rsidRPr="00D878C8">
        <w:rPr>
          <w:rFonts w:ascii="Arial" w:hAnsi="Arial" w:cs="Arial"/>
          <w:bCs/>
          <w:sz w:val="21"/>
          <w:szCs w:val="21"/>
          <w:lang w:val="es-MX" w:eastAsia="es-CO"/>
        </w:rPr>
        <w:t xml:space="preserve">[…] </w:t>
      </w:r>
    </w:p>
    <w:p w14:paraId="4B1EF781" w14:textId="77777777" w:rsidR="00700EE7" w:rsidRPr="00D878C8" w:rsidRDefault="00700EE7" w:rsidP="00700EE7">
      <w:pPr>
        <w:spacing w:after="0" w:line="240" w:lineRule="auto"/>
        <w:ind w:left="709" w:right="709"/>
        <w:contextualSpacing/>
        <w:jc w:val="both"/>
        <w:rPr>
          <w:rFonts w:ascii="Arial" w:hAnsi="Arial" w:cs="Arial"/>
          <w:bCs/>
          <w:sz w:val="21"/>
          <w:szCs w:val="21"/>
          <w:lang w:val="es-MX" w:eastAsia="es-CO"/>
        </w:rPr>
      </w:pPr>
    </w:p>
    <w:p w14:paraId="7E09F4A3" w14:textId="77777777" w:rsidR="00700EE7" w:rsidRPr="00D878C8" w:rsidRDefault="00700EE7" w:rsidP="00700EE7">
      <w:pPr>
        <w:spacing w:after="0" w:line="240" w:lineRule="auto"/>
        <w:ind w:left="709" w:right="709"/>
        <w:contextualSpacing/>
        <w:jc w:val="both"/>
        <w:rPr>
          <w:rFonts w:ascii="Arial" w:hAnsi="Arial" w:cs="Arial"/>
          <w:bCs/>
          <w:sz w:val="21"/>
          <w:szCs w:val="21"/>
          <w:lang w:val="es-MX" w:eastAsia="es-CO"/>
        </w:rPr>
      </w:pPr>
      <w:r w:rsidRPr="00D878C8">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Pr>
          <w:rFonts w:ascii="Arial" w:hAnsi="Arial" w:cs="Arial"/>
          <w:bCs/>
          <w:sz w:val="21"/>
          <w:szCs w:val="21"/>
          <w:lang w:val="es-MX" w:eastAsia="es-CO"/>
        </w:rPr>
        <w:t>”</w:t>
      </w:r>
      <w:r w:rsidRPr="00500AD4">
        <w:rPr>
          <w:rFonts w:ascii="Arial" w:eastAsia="Calibri" w:hAnsi="Arial" w:cs="Arial"/>
          <w:sz w:val="21"/>
          <w:szCs w:val="21"/>
          <w:vertAlign w:val="superscript"/>
          <w:lang w:val="es-MX"/>
        </w:rPr>
        <w:footnoteReference w:id="6"/>
      </w:r>
      <w:r w:rsidRPr="00D878C8">
        <w:rPr>
          <w:rFonts w:ascii="Arial" w:hAnsi="Arial" w:cs="Arial"/>
          <w:bCs/>
          <w:sz w:val="21"/>
          <w:szCs w:val="21"/>
          <w:lang w:val="es-MX" w:eastAsia="es-CO"/>
        </w:rPr>
        <w:t xml:space="preserve">. </w:t>
      </w:r>
    </w:p>
    <w:p w14:paraId="5EFB1D2E" w14:textId="77777777" w:rsidR="00700EE7" w:rsidRPr="00471C67" w:rsidRDefault="00700EE7" w:rsidP="00700EE7">
      <w:pPr>
        <w:spacing w:line="276" w:lineRule="auto"/>
        <w:ind w:left="709" w:right="709"/>
        <w:contextualSpacing/>
        <w:jc w:val="both"/>
        <w:rPr>
          <w:rFonts w:ascii="Arial" w:hAnsi="Arial" w:cs="Arial"/>
          <w:bCs/>
          <w:lang w:val="es-MX" w:eastAsia="es-CO"/>
        </w:rPr>
      </w:pPr>
    </w:p>
    <w:p w14:paraId="629B533D" w14:textId="77777777" w:rsidR="00700EE7" w:rsidRPr="00471C67" w:rsidRDefault="00700EE7" w:rsidP="00700EE7">
      <w:pPr>
        <w:spacing w:after="0" w:line="276" w:lineRule="auto"/>
        <w:ind w:firstLine="709"/>
        <w:jc w:val="both"/>
        <w:rPr>
          <w:rFonts w:ascii="Arial" w:hAnsi="Arial" w:cs="Arial"/>
          <w:bCs/>
          <w:lang w:val="es-MX" w:eastAsia="es-CO"/>
        </w:rPr>
      </w:pPr>
      <w:bookmarkStart w:id="23" w:name="_Hlk78818186"/>
      <w:r w:rsidRPr="00471C67">
        <w:rPr>
          <w:rFonts w:ascii="Arial" w:hAnsi="Arial" w:cs="Arial"/>
          <w:bCs/>
          <w:lang w:val="es-MX" w:eastAsia="es-CO"/>
        </w:rPr>
        <w:t>En este contexto, la Ley de Garantías Electorales establece el marco jurídico para el desarrollo de las elecciones, procurando condiciones de igualdad y transparencia para los aspirantes y</w:t>
      </w:r>
      <w:r>
        <w:rPr>
          <w:rFonts w:ascii="Arial" w:hAnsi="Arial" w:cs="Arial"/>
          <w:bCs/>
          <w:lang w:val="es-MX" w:eastAsia="es-CO"/>
        </w:rPr>
        <w:t>,</w:t>
      </w:r>
      <w:r w:rsidRPr="00471C67">
        <w:rPr>
          <w:rFonts w:ascii="Arial" w:hAnsi="Arial" w:cs="Arial"/>
          <w:bCs/>
          <w:lang w:val="es-MX" w:eastAsia="es-CO"/>
        </w:rPr>
        <w:t xml:space="preserve"> paralelamente</w:t>
      </w:r>
      <w:r>
        <w:rPr>
          <w:rFonts w:ascii="Arial" w:hAnsi="Arial" w:cs="Arial"/>
          <w:bCs/>
          <w:lang w:val="es-MX" w:eastAsia="es-CO"/>
        </w:rPr>
        <w:t>,</w:t>
      </w:r>
      <w:r w:rsidRPr="00471C67">
        <w:rPr>
          <w:rFonts w:ascii="Arial" w:hAnsi="Arial" w:cs="Arial"/>
          <w:bCs/>
          <w:lang w:val="es-MX" w:eastAsia="es-CO"/>
        </w:rPr>
        <w:t xml:space="preserve"> se incluyen restricciones en el actuar de los servidores públicos, evitando interferencias en la contienda electoral, así como la posible desviación de recursos públicos en aspiraciones electorales. </w:t>
      </w:r>
      <w:bookmarkEnd w:id="23"/>
      <w:r w:rsidRPr="00471C67">
        <w:rPr>
          <w:rFonts w:ascii="Arial"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precisó lo siguiente:</w:t>
      </w:r>
    </w:p>
    <w:p w14:paraId="7BD529B7" w14:textId="77777777" w:rsidR="00700EE7" w:rsidRPr="00471C67" w:rsidRDefault="00700EE7" w:rsidP="00700EE7">
      <w:pPr>
        <w:spacing w:after="0" w:line="276" w:lineRule="auto"/>
        <w:ind w:firstLine="709"/>
        <w:contextualSpacing/>
        <w:jc w:val="both"/>
        <w:rPr>
          <w:rFonts w:ascii="Arial" w:hAnsi="Arial" w:cs="Arial"/>
          <w:bCs/>
          <w:lang w:val="es-MX" w:eastAsia="es-CO"/>
        </w:rPr>
      </w:pPr>
    </w:p>
    <w:p w14:paraId="3BAE5A86" w14:textId="77777777" w:rsidR="00700EE7" w:rsidRPr="00A70DD3" w:rsidRDefault="00700EE7" w:rsidP="00700EE7">
      <w:pPr>
        <w:spacing w:after="0" w:line="240" w:lineRule="auto"/>
        <w:ind w:left="709" w:right="709"/>
        <w:contextualSpacing/>
        <w:jc w:val="both"/>
        <w:rPr>
          <w:rFonts w:ascii="Arial" w:hAnsi="Arial" w:cs="Arial"/>
          <w:bCs/>
          <w:sz w:val="21"/>
          <w:szCs w:val="21"/>
          <w:lang w:val="es-MX" w:eastAsia="es-CO"/>
        </w:rPr>
      </w:pPr>
      <w:r>
        <w:rPr>
          <w:rFonts w:ascii="Arial" w:hAnsi="Arial" w:cs="Arial"/>
          <w:bCs/>
          <w:sz w:val="21"/>
          <w:szCs w:val="21"/>
          <w:lang w:val="es-MX" w:eastAsia="es-CO"/>
        </w:rPr>
        <w:t>“</w:t>
      </w:r>
      <w:r w:rsidRPr="00A70DD3">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A70DD3">
        <w:rPr>
          <w:rFonts w:ascii="Arial" w:hAnsi="Arial" w:cs="Arial"/>
          <w:bCs/>
          <w:sz w:val="21"/>
          <w:szCs w:val="21"/>
          <w:lang w:val="es-MX" w:eastAsia="es-CO"/>
        </w:rPr>
        <w:t>legis</w:t>
      </w:r>
      <w:proofErr w:type="spellEnd"/>
      <w:r w:rsidRPr="00A70DD3">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AD3A910" w14:textId="77777777" w:rsidR="00700EE7" w:rsidRPr="00A70DD3" w:rsidRDefault="00700EE7" w:rsidP="00700EE7">
      <w:pPr>
        <w:spacing w:after="0" w:line="240" w:lineRule="auto"/>
        <w:ind w:left="709" w:right="709"/>
        <w:contextualSpacing/>
        <w:jc w:val="both"/>
        <w:rPr>
          <w:rFonts w:ascii="Arial" w:hAnsi="Arial" w:cs="Arial"/>
          <w:bCs/>
          <w:sz w:val="21"/>
          <w:szCs w:val="21"/>
          <w:lang w:val="es-MX" w:eastAsia="es-CO"/>
        </w:rPr>
      </w:pPr>
    </w:p>
    <w:p w14:paraId="1509913F" w14:textId="77777777" w:rsidR="00700EE7" w:rsidRPr="00A70DD3" w:rsidRDefault="00700EE7" w:rsidP="00700EE7">
      <w:pPr>
        <w:spacing w:after="0" w:line="240" w:lineRule="auto"/>
        <w:ind w:left="709" w:right="709"/>
        <w:contextualSpacing/>
        <w:jc w:val="both"/>
        <w:rPr>
          <w:rFonts w:ascii="Arial" w:hAnsi="Arial" w:cs="Arial"/>
          <w:bCs/>
          <w:sz w:val="21"/>
          <w:szCs w:val="21"/>
          <w:lang w:val="es-MX" w:eastAsia="es-CO"/>
        </w:rPr>
      </w:pPr>
      <w:r w:rsidRPr="00A70DD3">
        <w:rPr>
          <w:rFonts w:ascii="Arial" w:hAnsi="Arial" w:cs="Arial"/>
          <w:bCs/>
          <w:sz w:val="21"/>
          <w:szCs w:val="21"/>
          <w:lang w:val="es-MX" w:eastAsia="es-CO"/>
        </w:rPr>
        <w:t>La jurisprudencia de la Corte Constitucional</w:t>
      </w:r>
      <w:r w:rsidRPr="00A70DD3">
        <w:rPr>
          <w:rFonts w:ascii="Arial" w:hAnsi="Arial" w:cs="Arial"/>
          <w:bCs/>
          <w:sz w:val="21"/>
          <w:szCs w:val="21"/>
          <w:vertAlign w:val="superscript"/>
          <w:lang w:val="es-MX" w:eastAsia="es-CO"/>
        </w:rPr>
        <w:footnoteReference w:id="7"/>
      </w:r>
      <w:r w:rsidRPr="00A70DD3">
        <w:rPr>
          <w:rFonts w:ascii="Arial" w:hAnsi="Arial" w:cs="Arial"/>
          <w:bCs/>
          <w:sz w:val="21"/>
          <w:szCs w:val="21"/>
          <w:lang w:val="es-MX" w:eastAsia="es-CO"/>
        </w:rPr>
        <w:t> y del Consejo de Estado</w:t>
      </w:r>
      <w:r w:rsidRPr="00A70DD3">
        <w:rPr>
          <w:rFonts w:ascii="Arial" w:hAnsi="Arial" w:cs="Arial"/>
          <w:bCs/>
          <w:sz w:val="21"/>
          <w:szCs w:val="21"/>
          <w:vertAlign w:val="superscript"/>
          <w:lang w:val="es-MX" w:eastAsia="es-CO"/>
        </w:rPr>
        <w:footnoteReference w:id="8"/>
      </w:r>
      <w:r w:rsidRPr="00A70DD3">
        <w:rPr>
          <w:rFonts w:ascii="Arial" w:hAnsi="Arial" w:cs="Arial"/>
          <w:bCs/>
          <w:sz w:val="21"/>
          <w:szCs w:val="21"/>
          <w:lang w:val="es-MX" w:eastAsia="es-CO"/>
        </w:rPr>
        <w:t xml:space="preserve">, coinciden en que las normas que establecen prohibiciones deben estar de manera explícita </w:t>
      </w:r>
      <w:r w:rsidRPr="00A70DD3">
        <w:rPr>
          <w:rFonts w:ascii="Arial" w:hAnsi="Arial" w:cs="Arial"/>
          <w:bCs/>
          <w:sz w:val="21"/>
          <w:szCs w:val="21"/>
          <w:lang w:val="es-MX" w:eastAsia="es-CO"/>
        </w:rPr>
        <w:lastRenderedPageBreak/>
        <w:t>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1304B">
        <w:rPr>
          <w:rFonts w:ascii="Arial" w:hAnsi="Arial" w:cs="Arial"/>
          <w:bCs/>
          <w:sz w:val="21"/>
          <w:szCs w:val="21"/>
          <w:lang w:val="es-MX" w:eastAsia="es-CO"/>
        </w:rPr>
        <w:t>»</w:t>
      </w:r>
      <w:r w:rsidRPr="00500AD4">
        <w:rPr>
          <w:rFonts w:ascii="Arial" w:hAnsi="Arial" w:cs="Arial"/>
          <w:bCs/>
          <w:sz w:val="21"/>
          <w:szCs w:val="21"/>
          <w:vertAlign w:val="superscript"/>
          <w:lang w:val="es-MX" w:eastAsia="es-CO"/>
        </w:rPr>
        <w:footnoteReference w:id="9"/>
      </w:r>
      <w:r w:rsidRPr="00A70DD3">
        <w:rPr>
          <w:rFonts w:ascii="Arial" w:hAnsi="Arial" w:cs="Arial"/>
          <w:bCs/>
          <w:sz w:val="21"/>
          <w:szCs w:val="21"/>
          <w:lang w:val="es-MX" w:eastAsia="es-CO"/>
        </w:rPr>
        <w:t>.</w:t>
      </w:r>
    </w:p>
    <w:p w14:paraId="2B15EDD6" w14:textId="77777777" w:rsidR="00700EE7" w:rsidRPr="00471C67" w:rsidRDefault="00700EE7" w:rsidP="00700EE7">
      <w:pPr>
        <w:spacing w:after="0" w:line="276" w:lineRule="auto"/>
        <w:ind w:right="709"/>
        <w:contextualSpacing/>
        <w:jc w:val="both"/>
        <w:rPr>
          <w:rFonts w:ascii="Arial" w:hAnsi="Arial" w:cs="Arial"/>
          <w:bCs/>
          <w:lang w:val="es-MX" w:eastAsia="es-CO"/>
        </w:rPr>
      </w:pPr>
    </w:p>
    <w:p w14:paraId="0351FD51" w14:textId="77777777" w:rsidR="00700EE7" w:rsidRPr="00471C67" w:rsidRDefault="00700EE7" w:rsidP="00700EE7">
      <w:pPr>
        <w:spacing w:after="120" w:line="276" w:lineRule="auto"/>
        <w:jc w:val="both"/>
        <w:rPr>
          <w:rFonts w:ascii="Arial" w:eastAsia="Arial" w:hAnsi="Arial" w:cs="Arial"/>
          <w:lang w:val="es-ES" w:eastAsia="es-ES" w:bidi="es-ES"/>
        </w:rPr>
      </w:pPr>
      <w:r w:rsidRPr="00471C67">
        <w:rPr>
          <w:rFonts w:ascii="Arial" w:hAnsi="Arial" w:cs="Arial"/>
          <w:bCs/>
          <w:lang w:val="es-MX" w:eastAsia="es-CO"/>
        </w:rPr>
        <w:tab/>
        <w:t>De</w:t>
      </w:r>
      <w:r w:rsidRPr="00471C67">
        <w:rPr>
          <w:rFonts w:ascii="Arial" w:eastAsia="Arial" w:hAnsi="Arial" w:cs="Arial"/>
          <w:lang w:val="es-ES" w:eastAsia="es-ES" w:bidi="es-ES"/>
        </w:rPr>
        <w:t xml:space="preserve"> conformidad con lo anterior, </w:t>
      </w:r>
      <w:bookmarkStart w:id="24" w:name="_Hlk77236098"/>
      <w:r w:rsidRPr="00471C67">
        <w:rPr>
          <w:rFonts w:ascii="Arial" w:eastAsia="Arial" w:hAnsi="Arial" w:cs="Arial"/>
          <w:lang w:val="es-ES" w:eastAsia="es-ES" w:bidi="es-ES"/>
        </w:rPr>
        <w:t>la Ley de Garantías Electorales fijó una serie de regulaciones y prohibiciones dirigidas a los servidores públicos. Con la finalidad de preservar la igualdad entre los candidatos en las elecciones, aumentó las garantías en materia de contratación, de forma que no exista siquiera sospecha de que, por ese medio, en los periodos previos a la contienda electoral, se altere</w:t>
      </w:r>
      <w:r>
        <w:rPr>
          <w:rFonts w:ascii="Arial" w:eastAsia="Arial" w:hAnsi="Arial" w:cs="Arial"/>
          <w:lang w:val="es-ES" w:eastAsia="es-ES" w:bidi="es-ES"/>
        </w:rPr>
        <w:t>n</w:t>
      </w:r>
      <w:r w:rsidRPr="00471C67">
        <w:rPr>
          <w:rFonts w:ascii="Arial" w:eastAsia="Arial" w:hAnsi="Arial" w:cs="Arial"/>
          <w:lang w:val="es-ES" w:eastAsia="es-ES" w:bidi="es-ES"/>
        </w:rPr>
        <w:t xml:space="preserve"> las condiciones de igualdad entre los candidatos. Específicamente, las restricciones consagradas en la citada ley se dirigen a dos (2) tipos de campañas electorales claramente diferenciadas: </w:t>
      </w:r>
      <w:r>
        <w:rPr>
          <w:rFonts w:ascii="Arial" w:eastAsia="Arial" w:hAnsi="Arial" w:cs="Arial"/>
          <w:lang w:val="es-ES" w:eastAsia="es-ES" w:bidi="es-ES"/>
        </w:rPr>
        <w:t xml:space="preserve">i) </w:t>
      </w:r>
      <w:r w:rsidRPr="00471C67">
        <w:rPr>
          <w:rFonts w:ascii="Arial" w:eastAsia="Arial" w:hAnsi="Arial" w:cs="Arial"/>
          <w:lang w:val="es-ES" w:eastAsia="es-ES" w:bidi="es-ES"/>
        </w:rPr>
        <w:t xml:space="preserve">las presidenciales y </w:t>
      </w:r>
      <w:r>
        <w:rPr>
          <w:rFonts w:ascii="Arial" w:eastAsia="Arial" w:hAnsi="Arial" w:cs="Arial"/>
          <w:lang w:val="es-ES" w:eastAsia="es-ES" w:bidi="es-ES"/>
        </w:rPr>
        <w:t xml:space="preserve">ii) </w:t>
      </w:r>
      <w:r w:rsidRPr="00471C67">
        <w:rPr>
          <w:rFonts w:ascii="Arial" w:eastAsia="Arial" w:hAnsi="Arial" w:cs="Arial"/>
          <w:lang w:val="es-ES" w:eastAsia="es-ES" w:bidi="es-ES"/>
        </w:rPr>
        <w:t>las demás que se adelanten para la elección de los demás cargos de elección popular, tanto a nivel nacional como territorial.</w:t>
      </w:r>
      <w:bookmarkEnd w:id="24"/>
    </w:p>
    <w:p w14:paraId="7B6FC658" w14:textId="77777777" w:rsidR="00700EE7" w:rsidRPr="00471C67" w:rsidRDefault="00700EE7" w:rsidP="00700EE7">
      <w:pPr>
        <w:spacing w:after="120" w:line="276" w:lineRule="auto"/>
        <w:ind w:firstLine="708"/>
        <w:jc w:val="both"/>
        <w:rPr>
          <w:rFonts w:ascii="Arial" w:eastAsia="Calibri" w:hAnsi="Arial" w:cs="Arial"/>
        </w:rPr>
      </w:pPr>
      <w:r w:rsidRPr="00471C67">
        <w:rPr>
          <w:rFonts w:ascii="Arial" w:eastAsia="Calibri" w:hAnsi="Arial" w:cs="Arial"/>
        </w:rPr>
        <w:t xml:space="preserve">Por un lado, el artículo 33 de la Ley 996 de 2005 prohíbe </w:t>
      </w:r>
      <w:r>
        <w:rPr>
          <w:rFonts w:ascii="Arial" w:eastAsia="Calibri" w:hAnsi="Arial" w:cs="Arial"/>
          <w:bCs/>
        </w:rPr>
        <w:t>“</w:t>
      </w:r>
      <w:r w:rsidRPr="00471C67">
        <w:rPr>
          <w:rFonts w:ascii="Arial" w:eastAsia="Calibri" w:hAnsi="Arial" w:cs="Arial"/>
          <w:bCs/>
        </w:rPr>
        <w:t xml:space="preserve">[…] </w:t>
      </w:r>
      <w:r w:rsidRPr="00471C67">
        <w:rPr>
          <w:rFonts w:ascii="Arial" w:eastAsia="Calibri" w:hAnsi="Arial" w:cs="Arial"/>
        </w:rPr>
        <w:t>la contratación directa por parte de todos los entes del Estado</w:t>
      </w:r>
      <w:r>
        <w:rPr>
          <w:rFonts w:ascii="Arial" w:eastAsia="Calibri" w:hAnsi="Arial" w:cs="Arial"/>
          <w:bCs/>
        </w:rPr>
        <w:t>”</w:t>
      </w:r>
      <w:r w:rsidRPr="00471C67">
        <w:rPr>
          <w:rFonts w:ascii="Arial" w:eastAsia="Calibri" w:hAnsi="Arial" w:cs="Arial"/>
        </w:rPr>
        <w:t xml:space="preserve"> durante los cuatro (4) meses anteriores a las elecciones presidenciales, salvo </w:t>
      </w:r>
      <w:r>
        <w:rPr>
          <w:rFonts w:ascii="Arial" w:eastAsia="Calibri" w:hAnsi="Arial" w:cs="Arial"/>
          <w:bCs/>
        </w:rPr>
        <w:t>“</w:t>
      </w:r>
      <w:r w:rsidRPr="00471C67">
        <w:rPr>
          <w:rFonts w:ascii="Arial" w:eastAsia="Calibri" w:hAnsi="Arial" w:cs="Arial"/>
          <w:bCs/>
        </w:rPr>
        <w:t xml:space="preserve">[…] </w:t>
      </w:r>
      <w:r w:rsidRPr="00471C67">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Calibri" w:hAnsi="Arial" w:cs="Arial"/>
          <w:bCs/>
        </w:rPr>
        <w:t>”</w:t>
      </w:r>
      <w:r w:rsidRPr="00471C67">
        <w:rPr>
          <w:rFonts w:ascii="Arial" w:eastAsia="Calibri" w:hAnsi="Arial" w:cs="Arial"/>
          <w:bCs/>
          <w:vertAlign w:val="superscript"/>
        </w:rPr>
        <w:footnoteReference w:id="10"/>
      </w:r>
      <w:r w:rsidRPr="00471C67">
        <w:rPr>
          <w:rFonts w:ascii="Arial" w:eastAsia="Calibri" w:hAnsi="Arial" w:cs="Arial"/>
        </w:rPr>
        <w:t>.</w:t>
      </w:r>
    </w:p>
    <w:p w14:paraId="0A190779" w14:textId="77777777" w:rsidR="00700EE7" w:rsidRDefault="00700EE7" w:rsidP="00700EE7">
      <w:pPr>
        <w:widowControl w:val="0"/>
        <w:autoSpaceDE w:val="0"/>
        <w:autoSpaceDN w:val="0"/>
        <w:spacing w:after="120" w:line="276" w:lineRule="auto"/>
        <w:ind w:right="113" w:firstLine="709"/>
        <w:jc w:val="both"/>
        <w:rPr>
          <w:rFonts w:ascii="Arial" w:eastAsia="Arial" w:hAnsi="Arial" w:cs="Arial"/>
          <w:lang w:val="es-ES" w:eastAsia="es-ES" w:bidi="es-ES"/>
        </w:rPr>
      </w:pPr>
      <w:r w:rsidRPr="00471C67">
        <w:rPr>
          <w:rFonts w:ascii="Arial" w:eastAsia="Calibri" w:hAnsi="Arial" w:cs="Arial"/>
        </w:rPr>
        <w:t xml:space="preserve">Por otro lado, </w:t>
      </w:r>
      <w:r>
        <w:rPr>
          <w:rFonts w:ascii="Arial" w:eastAsia="Calibri" w:hAnsi="Arial" w:cs="Arial"/>
        </w:rPr>
        <w:t xml:space="preserve">y en atención a su consulta </w:t>
      </w:r>
      <w:r w:rsidRPr="00471C67">
        <w:rPr>
          <w:rFonts w:ascii="Arial" w:eastAsia="Calibri" w:hAnsi="Arial" w:cs="Arial"/>
        </w:rPr>
        <w:t xml:space="preserve">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Pr>
          <w:rFonts w:ascii="Arial" w:eastAsia="Calibri" w:hAnsi="Arial" w:cs="Arial"/>
          <w:bCs/>
        </w:rPr>
        <w:t>“</w:t>
      </w:r>
      <w:r w:rsidRPr="00471C67">
        <w:rPr>
          <w:rFonts w:ascii="Arial" w:eastAsia="Calibri" w:hAnsi="Arial" w:cs="Arial"/>
          <w:bCs/>
        </w:rPr>
        <w:t xml:space="preserve">[…] </w:t>
      </w:r>
      <w:r w:rsidRPr="00471C67">
        <w:rPr>
          <w:rFonts w:ascii="Arial" w:eastAsia="Calibri" w:hAnsi="Arial" w:cs="Arial"/>
          <w:lang w:val="es-MX"/>
        </w:rPr>
        <w:t xml:space="preserve">celebrar convenios interadministrativos para la ejecución de recursos públicos, ni participar, promover y destinar recursos públicos de las entidades a su cargo, como tampoco de las que participen como miembros de sus juntas directivas, en o para </w:t>
      </w:r>
      <w:r w:rsidRPr="00471C67">
        <w:rPr>
          <w:rFonts w:ascii="Arial" w:eastAsia="Calibri" w:hAnsi="Arial" w:cs="Arial"/>
          <w:lang w:val="es-MX"/>
        </w:rPr>
        <w:lastRenderedPageBreak/>
        <w:t>reuniones de carácter proselitista</w:t>
      </w:r>
      <w:r>
        <w:rPr>
          <w:rFonts w:ascii="Arial" w:eastAsia="Calibri" w:hAnsi="Arial" w:cs="Arial"/>
          <w:bCs/>
        </w:rPr>
        <w:t>”</w:t>
      </w:r>
      <w:r w:rsidRPr="00471C67">
        <w:rPr>
          <w:rFonts w:ascii="Arial" w:eastAsia="Calibri" w:hAnsi="Arial" w:cs="Arial"/>
          <w:bCs/>
          <w:vertAlign w:val="superscript"/>
        </w:rPr>
        <w:footnoteReference w:id="11"/>
      </w:r>
      <w:r w:rsidRPr="00471C67">
        <w:rPr>
          <w:rFonts w:ascii="Arial" w:eastAsia="Calibri" w:hAnsi="Arial" w:cs="Arial"/>
          <w:lang w:val="es-MX"/>
        </w:rPr>
        <w:t>.</w:t>
      </w:r>
      <w:r w:rsidRPr="00471C67">
        <w:rPr>
          <w:rFonts w:ascii="Arial" w:eastAsia="Arial" w:hAnsi="Arial" w:cs="Arial"/>
          <w:lang w:val="es-ES" w:eastAsia="es-ES" w:bidi="es-ES"/>
        </w:rPr>
        <w:t xml:space="preserve"> </w:t>
      </w:r>
    </w:p>
    <w:p w14:paraId="7D406DEB" w14:textId="77777777" w:rsidR="00700EE7" w:rsidRPr="00471C67" w:rsidRDefault="00700EE7" w:rsidP="00700EE7">
      <w:pPr>
        <w:widowControl w:val="0"/>
        <w:autoSpaceDE w:val="0"/>
        <w:autoSpaceDN w:val="0"/>
        <w:spacing w:after="0" w:line="276" w:lineRule="auto"/>
        <w:ind w:right="113" w:firstLine="709"/>
        <w:contextualSpacing/>
        <w:jc w:val="both"/>
        <w:rPr>
          <w:rFonts w:ascii="Arial" w:eastAsia="Arial" w:hAnsi="Arial" w:cs="Arial"/>
          <w:lang w:val="es-ES" w:eastAsia="es-ES" w:bidi="es-ES"/>
        </w:rPr>
      </w:pPr>
      <w:r w:rsidRPr="00471C67">
        <w:rPr>
          <w:rFonts w:ascii="Arial" w:eastAsia="Arial" w:hAnsi="Arial" w:cs="Arial"/>
          <w:lang w:val="es-ES" w:eastAsia="es-ES" w:bidi="es-ES"/>
        </w:rPr>
        <w:t>La Sala de Consulta y Servicio Civil del Consejo de Estado ha aclarado la distinción en la aplicación de las prohibiciones de la Ley 996 de 2005, dependiendo del tipo de elección que se trate. Al respecto, considera que:</w:t>
      </w:r>
    </w:p>
    <w:p w14:paraId="2BC5BCB8" w14:textId="77777777" w:rsidR="00700EE7" w:rsidRPr="00471C67" w:rsidRDefault="00700EE7" w:rsidP="00700EE7">
      <w:pPr>
        <w:widowControl w:val="0"/>
        <w:autoSpaceDE w:val="0"/>
        <w:autoSpaceDN w:val="0"/>
        <w:spacing w:after="0" w:line="276" w:lineRule="auto"/>
        <w:ind w:left="805" w:right="811"/>
        <w:contextualSpacing/>
        <w:jc w:val="both"/>
        <w:rPr>
          <w:rFonts w:ascii="Arial" w:eastAsia="Arial" w:hAnsi="Arial" w:cs="Arial"/>
          <w:lang w:val="es-ES" w:eastAsia="es-ES" w:bidi="es-ES"/>
        </w:rPr>
      </w:pPr>
    </w:p>
    <w:p w14:paraId="5BE5AB7E" w14:textId="77777777" w:rsidR="00700EE7" w:rsidRPr="006C314F" w:rsidRDefault="00700EE7" w:rsidP="00700EE7">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Pr>
          <w:rFonts w:ascii="Arial" w:hAnsi="Arial" w:cs="Arial"/>
          <w:bCs/>
          <w:sz w:val="21"/>
          <w:szCs w:val="21"/>
          <w:lang w:val="es-MX" w:eastAsia="es-CO"/>
        </w:rPr>
        <w:t>“</w:t>
      </w:r>
      <w:r w:rsidRPr="006C314F">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27" w:name="_Hlk76109421"/>
      <w:r w:rsidRPr="006C314F">
        <w:rPr>
          <w:rFonts w:ascii="Arial" w:eastAsia="Arial" w:hAnsi="Arial" w:cs="Arial"/>
          <w:sz w:val="21"/>
          <w:szCs w:val="21"/>
          <w:lang w:val="es-ES" w:eastAsia="es-ES" w:bidi="es-ES"/>
        </w:rPr>
        <w:t>se integran parcialmente</w:t>
      </w:r>
      <w:bookmarkEnd w:id="27"/>
      <w:r w:rsidRPr="006C314F">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6C314F">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Pr>
          <w:rFonts w:ascii="Arial" w:hAnsi="Arial" w:cs="Arial"/>
          <w:bCs/>
          <w:sz w:val="21"/>
          <w:szCs w:val="21"/>
          <w:lang w:val="es-MX" w:eastAsia="es-CO"/>
        </w:rPr>
        <w:t>”</w:t>
      </w:r>
      <w:r w:rsidRPr="006C314F">
        <w:rPr>
          <w:rFonts w:ascii="Arial" w:eastAsia="Arial" w:hAnsi="Arial" w:cs="Arial"/>
          <w:sz w:val="21"/>
          <w:szCs w:val="21"/>
          <w:lang w:val="es-ES" w:eastAsia="es-ES" w:bidi="es-ES"/>
        </w:rPr>
        <w:t>.</w:t>
      </w:r>
      <w:r w:rsidRPr="006C314F">
        <w:rPr>
          <w:rFonts w:ascii="Arial" w:eastAsia="Arial" w:hAnsi="Arial" w:cs="Arial"/>
          <w:sz w:val="21"/>
          <w:szCs w:val="21"/>
          <w:vertAlign w:val="superscript"/>
          <w:lang w:val="es-ES" w:eastAsia="es-ES" w:bidi="es-ES"/>
        </w:rPr>
        <w:footnoteReference w:id="12"/>
      </w:r>
    </w:p>
    <w:p w14:paraId="14F0FA03" w14:textId="77777777" w:rsidR="00700EE7" w:rsidRPr="00471C67" w:rsidRDefault="00700EE7" w:rsidP="00700EE7">
      <w:pPr>
        <w:widowControl w:val="0"/>
        <w:autoSpaceDE w:val="0"/>
        <w:autoSpaceDN w:val="0"/>
        <w:spacing w:line="276" w:lineRule="auto"/>
        <w:contextualSpacing/>
        <w:rPr>
          <w:rFonts w:ascii="Arial" w:eastAsia="Arial" w:hAnsi="Arial" w:cs="Arial"/>
          <w:lang w:val="es-ES" w:eastAsia="es-ES" w:bidi="es-ES"/>
        </w:rPr>
      </w:pPr>
    </w:p>
    <w:p w14:paraId="7BB3F484" w14:textId="77777777" w:rsidR="00700EE7" w:rsidRPr="00471C67" w:rsidRDefault="00700EE7" w:rsidP="00700EE7">
      <w:pPr>
        <w:spacing w:after="12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 xml:space="preserve">De conformidad con lo anterior, </w:t>
      </w:r>
      <w:bookmarkStart w:id="28" w:name="_Hlk77236420"/>
      <w:bookmarkStart w:id="29" w:name="_Hlk78818435"/>
      <w:r w:rsidRPr="00471C67">
        <w:rPr>
          <w:rFonts w:ascii="Arial" w:eastAsia="Arial" w:hAnsi="Arial" w:cs="Arial"/>
          <w:lang w:val="es-ES" w:eastAsia="es-ES" w:bidi="es-ES"/>
        </w:rPr>
        <w:t xml:space="preserve">la Ley 996 de 2005 establece dos (2) tipos de restricciones en materia de contratación, las cuales coinciden parcialmente. </w:t>
      </w:r>
      <w:r w:rsidRPr="00471C67">
        <w:rPr>
          <w:rFonts w:ascii="Arial" w:eastAsia="Arial" w:hAnsi="Arial" w:cs="Arial"/>
          <w:i/>
          <w:iCs/>
          <w:lang w:val="es-ES" w:eastAsia="es-ES" w:bidi="es-ES"/>
        </w:rPr>
        <w:t>En primer lugar</w:t>
      </w:r>
      <w:r w:rsidRPr="00471C67">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471C67">
        <w:rPr>
          <w:rFonts w:ascii="Arial" w:eastAsia="Arial" w:hAnsi="Arial" w:cs="Arial"/>
          <w:i/>
          <w:iCs/>
          <w:lang w:val="es-ES" w:eastAsia="es-ES" w:bidi="es-ES"/>
        </w:rPr>
        <w:t>En segundo lugar</w:t>
      </w:r>
      <w:r w:rsidRPr="00471C67">
        <w:rPr>
          <w:rFonts w:ascii="Arial" w:eastAsia="Arial" w:hAnsi="Arial" w:cs="Arial"/>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w:t>
      </w:r>
      <w:r w:rsidRPr="00471C67">
        <w:rPr>
          <w:rFonts w:ascii="Arial" w:eastAsia="Arial" w:hAnsi="Arial" w:cs="Arial"/>
          <w:lang w:val="es-ES" w:eastAsia="es-ES" w:bidi="es-ES"/>
        </w:rPr>
        <w:lastRenderedPageBreak/>
        <w:t>los cuatro (4) meses anteriores a la respectiva jornada de votaciones</w:t>
      </w:r>
      <w:r>
        <w:rPr>
          <w:rFonts w:ascii="Arial" w:eastAsia="Arial" w:hAnsi="Arial" w:cs="Arial"/>
          <w:lang w:val="es-ES" w:eastAsia="es-ES" w:bidi="es-ES"/>
        </w:rPr>
        <w:t>, como por ejemplo, las que se van a llevar a cabo en el año 2023.</w:t>
      </w:r>
      <w:bookmarkEnd w:id="28"/>
    </w:p>
    <w:bookmarkEnd w:id="29"/>
    <w:p w14:paraId="41B86B55" w14:textId="77777777" w:rsidR="00700EE7" w:rsidRPr="00471C67" w:rsidRDefault="00700EE7" w:rsidP="00700EE7">
      <w:pPr>
        <w:spacing w:after="12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5AFA6DA0" w14:textId="77777777" w:rsidR="00700EE7" w:rsidRDefault="00700EE7" w:rsidP="00700EE7">
      <w:pPr>
        <w:spacing w:after="0" w:line="276" w:lineRule="auto"/>
        <w:ind w:firstLine="709"/>
        <w:jc w:val="both"/>
        <w:rPr>
          <w:rFonts w:ascii="Arial" w:eastAsia="Arial" w:hAnsi="Arial" w:cs="Arial"/>
          <w:lang w:val="es-ES" w:eastAsia="es-ES" w:bidi="es-ES"/>
        </w:rPr>
      </w:pPr>
      <w:r w:rsidRPr="00471C67">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544C737B" w14:textId="77777777" w:rsidR="00700EE7" w:rsidRPr="00471C67" w:rsidRDefault="00700EE7" w:rsidP="00700EE7">
      <w:pPr>
        <w:spacing w:after="0" w:line="276" w:lineRule="auto"/>
        <w:ind w:firstLine="709"/>
        <w:jc w:val="both"/>
        <w:rPr>
          <w:rFonts w:ascii="Arial" w:eastAsia="Arial" w:hAnsi="Arial" w:cs="Arial"/>
          <w:lang w:val="es-ES" w:eastAsia="es-ES" w:bidi="es-ES"/>
        </w:rPr>
      </w:pPr>
    </w:p>
    <w:p w14:paraId="13F72627" w14:textId="77777777" w:rsidR="00700EE7" w:rsidRDefault="00700EE7" w:rsidP="00700EE7">
      <w:pPr>
        <w:spacing w:after="0" w:line="276" w:lineRule="auto"/>
        <w:contextualSpacing/>
        <w:jc w:val="both"/>
        <w:rPr>
          <w:rFonts w:ascii="Arial" w:hAnsi="Arial" w:cs="Arial"/>
          <w:b/>
          <w:bCs/>
          <w:lang w:val="es-MX" w:eastAsia="es-CO"/>
        </w:rPr>
      </w:pPr>
      <w:bookmarkStart w:id="30" w:name="_Hlk75783800"/>
      <w:r w:rsidRPr="002A6732">
        <w:rPr>
          <w:rFonts w:ascii="Arial" w:hAnsi="Arial" w:cs="Arial"/>
          <w:b/>
          <w:lang w:val="es-MX" w:eastAsia="x-none"/>
        </w:rPr>
        <w:t>2.</w:t>
      </w:r>
      <w:r>
        <w:rPr>
          <w:rFonts w:ascii="Arial" w:hAnsi="Arial" w:cs="Arial"/>
          <w:b/>
          <w:lang w:val="es-MX" w:eastAsia="x-none"/>
        </w:rPr>
        <w:t>2</w:t>
      </w:r>
      <w:r w:rsidRPr="002A6732">
        <w:rPr>
          <w:rFonts w:ascii="Arial" w:hAnsi="Arial" w:cs="Arial"/>
          <w:b/>
          <w:lang w:val="es-MX" w:eastAsia="x-none"/>
        </w:rPr>
        <w:t xml:space="preserve">.  </w:t>
      </w:r>
      <w:bookmarkStart w:id="31" w:name="_Hlk77153296"/>
      <w:bookmarkStart w:id="32" w:name="_Hlk75643279"/>
      <w:bookmarkStart w:id="33" w:name="_Hlk75784645"/>
      <w:bookmarkEnd w:id="30"/>
      <w:r w:rsidRPr="00CF193D">
        <w:rPr>
          <w:rFonts w:ascii="Arial" w:hAnsi="Arial" w:cs="Arial"/>
          <w:b/>
          <w:bCs/>
          <w:lang w:val="es-MX" w:eastAsia="es-CO"/>
        </w:rPr>
        <w:t>Parágrafo del artículo 38 de la Ley 996 de 2005, restricciones para la celebración de contratos y convenios interadministrativos en los comicios para cargos de elección popular</w:t>
      </w:r>
    </w:p>
    <w:p w14:paraId="0B7F724C" w14:textId="77777777" w:rsidR="00700EE7" w:rsidRPr="002A6732" w:rsidRDefault="00700EE7" w:rsidP="00700EE7">
      <w:pPr>
        <w:spacing w:after="0" w:line="276" w:lineRule="auto"/>
        <w:contextualSpacing/>
        <w:jc w:val="both"/>
        <w:rPr>
          <w:rFonts w:ascii="Arial" w:hAnsi="Arial" w:cs="Arial"/>
          <w:b/>
          <w:bCs/>
          <w:lang w:val="es-MX"/>
        </w:rPr>
      </w:pPr>
    </w:p>
    <w:p w14:paraId="33509611" w14:textId="77777777" w:rsidR="00700EE7" w:rsidRPr="00C84F90" w:rsidRDefault="00700EE7" w:rsidP="00700EE7">
      <w:pPr>
        <w:tabs>
          <w:tab w:val="left" w:pos="426"/>
        </w:tabs>
        <w:spacing w:after="120" w:line="276" w:lineRule="auto"/>
        <w:jc w:val="both"/>
        <w:rPr>
          <w:rFonts w:ascii="Arial" w:eastAsia="Calibri" w:hAnsi="Arial" w:cs="Arial"/>
          <w:bCs/>
        </w:rPr>
      </w:pPr>
      <w:bookmarkStart w:id="34" w:name="_Hlk101885981"/>
      <w:bookmarkEnd w:id="31"/>
      <w:bookmarkEnd w:id="32"/>
      <w:r w:rsidRPr="00C84F90">
        <w:rPr>
          <w:rFonts w:ascii="Arial" w:eastAsia="Calibri" w:hAnsi="Arial" w:cs="Arial"/>
          <w:bCs/>
        </w:rPr>
        <w:t xml:space="preserve">El parágrafo del artículo 38 de la Ley 996 de 2005 dispone que </w:t>
      </w:r>
      <w:r>
        <w:rPr>
          <w:rFonts w:ascii="Arial" w:eastAsia="Calibri" w:hAnsi="Arial" w:cs="Arial"/>
          <w:bCs/>
        </w:rPr>
        <w:t>“</w:t>
      </w:r>
      <w:r w:rsidRPr="00C84F90">
        <w:rPr>
          <w:rFonts w:ascii="Arial" w:eastAsia="Calibri" w:hAnsi="Arial" w:cs="Arial"/>
          <w:bCs/>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C84F90">
        <w:rPr>
          <w:rFonts w:ascii="Arial" w:hAnsi="Arial" w:cs="Arial"/>
          <w:bCs/>
          <w:iCs/>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bookmarkEnd w:id="34"/>
      <w:r w:rsidRPr="00C84F90">
        <w:rPr>
          <w:rFonts w:ascii="Arial" w:hAnsi="Arial" w:cs="Arial"/>
          <w:bCs/>
          <w:iCs/>
          <w:vertAlign w:val="superscript"/>
          <w:lang w:val="es-MX" w:eastAsia="x-none"/>
        </w:rPr>
        <w:footnoteReference w:id="13"/>
      </w:r>
      <w:r w:rsidRPr="00C84F90">
        <w:rPr>
          <w:rFonts w:ascii="Arial" w:hAnsi="Arial" w:cs="Arial"/>
          <w:bCs/>
          <w:iCs/>
          <w:lang w:val="es-MX" w:eastAsia="x-none"/>
        </w:rPr>
        <w:t>.</w:t>
      </w:r>
      <w:r w:rsidRPr="00C84F90">
        <w:rPr>
          <w:rFonts w:ascii="Arial" w:hAnsi="Arial" w:cs="Arial"/>
          <w:lang w:val="es-MX"/>
        </w:rPr>
        <w:t xml:space="preserve"> </w:t>
      </w:r>
    </w:p>
    <w:p w14:paraId="3599D674" w14:textId="77777777" w:rsidR="00700EE7" w:rsidRPr="00C84F90" w:rsidRDefault="00700EE7" w:rsidP="00700EE7">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Calibri" w:hAnsi="Arial" w:cs="Arial"/>
          <w:bCs/>
          <w:lang w:eastAsia="es-ES" w:bidi="es-ES"/>
        </w:rPr>
        <w:t xml:space="preserve">Ahora bien, </w:t>
      </w:r>
      <w:bookmarkStart w:id="35" w:name="_Hlk78820161"/>
      <w:r w:rsidRPr="00C84F90">
        <w:rPr>
          <w:rFonts w:ascii="Arial" w:eastAsia="Calibri" w:hAnsi="Arial" w:cs="Arial"/>
          <w:bCs/>
          <w:lang w:eastAsia="es-ES" w:bidi="es-ES"/>
        </w:rPr>
        <w:t xml:space="preserve">para determinar el alcance de la prohibición consagrada por la Ley de Garantías Electorales, conviene precisar la tipología de convenios o contratos interadministrativos. </w:t>
      </w:r>
      <w:r w:rsidRPr="00C84F90">
        <w:rPr>
          <w:rFonts w:ascii="Arial" w:eastAsia="Arial" w:hAnsi="Arial" w:cs="Arial"/>
          <w:lang w:val="es-ES" w:eastAsia="es-ES" w:bidi="es-ES"/>
        </w:rPr>
        <w:t xml:space="preserve">Aunque la ley no la definió ni desarrolló, el Decreto 1082 de 2015 </w:t>
      </w:r>
      <w:r w:rsidRPr="00C84F90">
        <w:rPr>
          <w:rFonts w:ascii="Arial" w:eastAsia="Arial" w:hAnsi="Arial" w:cs="Arial"/>
          <w:lang w:val="es-ES" w:eastAsia="es-ES" w:bidi="es-ES"/>
        </w:rPr>
        <w:lastRenderedPageBreak/>
        <w:t>califica a los convenios o contratos interadministrativos como aquella contratación entre entidades estatales</w:t>
      </w:r>
      <w:r w:rsidRPr="00C84F90">
        <w:rPr>
          <w:rFonts w:ascii="Arial" w:eastAsia="Arial" w:hAnsi="Arial" w:cs="Arial"/>
          <w:vertAlign w:val="superscript"/>
          <w:lang w:val="es-ES" w:eastAsia="es-ES" w:bidi="es-ES"/>
        </w:rPr>
        <w:footnoteReference w:id="14"/>
      </w:r>
      <w:r w:rsidRPr="00C84F90">
        <w:rPr>
          <w:rFonts w:ascii="Arial" w:eastAsia="Arial" w:hAnsi="Arial" w:cs="Arial"/>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C84F90">
        <w:rPr>
          <w:rFonts w:ascii="Arial" w:eastAsia="Arial" w:hAnsi="Arial" w:cs="Arial"/>
          <w:spacing w:val="-6"/>
          <w:lang w:val="es-ES" w:eastAsia="es-ES" w:bidi="es-ES"/>
        </w:rPr>
        <w:t xml:space="preserve"> </w:t>
      </w:r>
      <w:r w:rsidRPr="00C84F90">
        <w:rPr>
          <w:rFonts w:ascii="Arial" w:eastAsia="Arial" w:hAnsi="Arial" w:cs="Arial"/>
          <w:lang w:val="es-ES" w:eastAsia="es-ES" w:bidi="es-ES"/>
        </w:rPr>
        <w:t>estatales.</w:t>
      </w:r>
    </w:p>
    <w:p w14:paraId="69C4F688" w14:textId="77777777" w:rsidR="00700EE7" w:rsidRPr="00C84F90" w:rsidRDefault="00700EE7" w:rsidP="00700EE7">
      <w:pPr>
        <w:widowControl w:val="0"/>
        <w:autoSpaceDE w:val="0"/>
        <w:autoSpaceDN w:val="0"/>
        <w:spacing w:after="120" w:line="276" w:lineRule="auto"/>
        <w:ind w:firstLine="707"/>
        <w:jc w:val="both"/>
        <w:rPr>
          <w:rFonts w:ascii="Arial" w:eastAsia="Arial" w:hAnsi="Arial" w:cs="Arial"/>
          <w:lang w:val="es-ES" w:eastAsia="es-ES" w:bidi="es-ES"/>
        </w:rPr>
      </w:pPr>
      <w:bookmarkStart w:id="36" w:name="_Hlk78820654"/>
      <w:bookmarkEnd w:id="35"/>
      <w:r w:rsidRPr="00C84F90">
        <w:rPr>
          <w:rFonts w:ascii="Arial" w:eastAsia="Arial" w:hAnsi="Arial" w:cs="Arial"/>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36"/>
    <w:p w14:paraId="4432A9CE" w14:textId="77777777" w:rsidR="00700EE7" w:rsidRPr="00C84F90" w:rsidRDefault="00700EE7" w:rsidP="00700EE7">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Arial" w:hAnsi="Arial" w:cs="Arial"/>
          <w:lang w:val="es-ES" w:eastAsia="es-ES" w:bidi="es-ES"/>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C84F90">
        <w:rPr>
          <w:rFonts w:ascii="Arial" w:eastAsia="Arial" w:hAnsi="Arial" w:cs="Arial"/>
          <w:vertAlign w:val="superscript"/>
          <w:lang w:val="es-ES" w:eastAsia="es-ES" w:bidi="es-ES"/>
        </w:rPr>
        <w:footnoteReference w:id="15"/>
      </w:r>
      <w:r w:rsidRPr="00C84F90">
        <w:rPr>
          <w:rFonts w:ascii="Arial" w:eastAsia="Arial" w:hAnsi="Arial" w:cs="Arial"/>
          <w:lang w:val="es-ES" w:eastAsia="es-ES" w:bidi="es-ES"/>
        </w:rPr>
        <w:t>. Nótese que, en este caso, lo que cambia es la modalidad de selección y no la naturaleza de contrato</w:t>
      </w:r>
      <w:r w:rsidRPr="00C84F90">
        <w:rPr>
          <w:rFonts w:ascii="Arial" w:eastAsia="Arial" w:hAnsi="Arial" w:cs="Arial"/>
          <w:spacing w:val="-18"/>
          <w:lang w:val="es-ES" w:eastAsia="es-ES" w:bidi="es-ES"/>
        </w:rPr>
        <w:t xml:space="preserve"> </w:t>
      </w:r>
      <w:r w:rsidRPr="00C84F90">
        <w:rPr>
          <w:rFonts w:ascii="Arial" w:eastAsia="Arial" w:hAnsi="Arial" w:cs="Arial"/>
          <w:lang w:val="es-ES" w:eastAsia="es-ES" w:bidi="es-ES"/>
        </w:rPr>
        <w:t>interadministrativo.</w:t>
      </w:r>
    </w:p>
    <w:p w14:paraId="66A91AFA" w14:textId="77777777" w:rsidR="00700EE7" w:rsidRDefault="00700EE7" w:rsidP="00700EE7">
      <w:pPr>
        <w:widowControl w:val="0"/>
        <w:autoSpaceDE w:val="0"/>
        <w:autoSpaceDN w:val="0"/>
        <w:spacing w:after="0" w:line="276" w:lineRule="auto"/>
        <w:ind w:firstLine="709"/>
        <w:contextualSpacing/>
        <w:jc w:val="both"/>
        <w:rPr>
          <w:rFonts w:ascii="Arial" w:eastAsia="Arial" w:hAnsi="Arial" w:cs="Arial"/>
          <w:lang w:val="es-ES" w:eastAsia="es-ES" w:bidi="es-ES"/>
        </w:rPr>
      </w:pPr>
      <w:r w:rsidRPr="00C84F90">
        <w:rPr>
          <w:rFonts w:ascii="Arial" w:eastAsia="Arial" w:hAnsi="Arial" w:cs="Arial"/>
          <w:lang w:val="es-ES" w:eastAsia="es-ES" w:bidi="es-ES"/>
        </w:rPr>
        <w:t xml:space="preserve">La Corte Constitucional expresó en la Sentencia C–671 de 2015 que </w:t>
      </w:r>
      <w:r>
        <w:rPr>
          <w:rFonts w:ascii="Arial" w:eastAsia="Arial" w:hAnsi="Arial" w:cs="Arial"/>
          <w:lang w:val="es-ES" w:eastAsia="es-ES" w:bidi="es-ES"/>
        </w:rPr>
        <w:t>“</w:t>
      </w:r>
      <w:r w:rsidRPr="00C84F90">
        <w:rPr>
          <w:rFonts w:ascii="Arial" w:eastAsia="Arial" w:hAnsi="Arial" w:cs="Arial"/>
          <w:lang w:val="es-ES" w:eastAsia="es-ES" w:bidi="es-ES"/>
        </w:rPr>
        <w:t>Lo que hace interadministrativo a un contrato o convenio no es el procedimiento de selección aplicable, sino la calidad de los sujetos contratantes, esto es que las dos partes de la relación jurídica contractual formen parte de la administración pública</w:t>
      </w:r>
      <w:r>
        <w:rPr>
          <w:rFonts w:ascii="Arial" w:eastAsia="Arial" w:hAnsi="Arial" w:cs="Arial"/>
          <w:lang w:val="es-ES" w:eastAsia="es-ES" w:bidi="es-ES"/>
        </w:rPr>
        <w:t>”</w:t>
      </w:r>
      <w:r w:rsidRPr="00C84F90">
        <w:rPr>
          <w:rFonts w:ascii="Arial" w:eastAsia="Arial" w:hAnsi="Arial" w:cs="Arial"/>
          <w:lang w:val="es-ES" w:eastAsia="es-ES" w:bidi="es-ES"/>
        </w:rPr>
        <w:t>.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C84F90">
        <w:rPr>
          <w:rFonts w:ascii="Arial" w:eastAsia="Arial" w:hAnsi="Arial" w:cs="Arial"/>
          <w:spacing w:val="-13"/>
          <w:lang w:val="es-ES" w:eastAsia="es-ES" w:bidi="es-ES"/>
        </w:rPr>
        <w:t xml:space="preserve"> </w:t>
      </w:r>
      <w:r w:rsidRPr="00C84F90">
        <w:rPr>
          <w:rFonts w:ascii="Arial" w:eastAsia="Arial" w:hAnsi="Arial" w:cs="Arial"/>
          <w:lang w:val="es-ES" w:eastAsia="es-ES" w:bidi="es-ES"/>
        </w:rPr>
        <w:t>que:</w:t>
      </w:r>
    </w:p>
    <w:p w14:paraId="007CCC2E" w14:textId="77777777" w:rsidR="00700EE7" w:rsidRPr="00C84F90" w:rsidRDefault="00700EE7" w:rsidP="00700EE7">
      <w:pPr>
        <w:widowControl w:val="0"/>
        <w:autoSpaceDE w:val="0"/>
        <w:autoSpaceDN w:val="0"/>
        <w:spacing w:after="0" w:line="276" w:lineRule="auto"/>
        <w:ind w:firstLine="709"/>
        <w:contextualSpacing/>
        <w:jc w:val="both"/>
        <w:rPr>
          <w:rFonts w:ascii="Arial" w:eastAsia="Arial" w:hAnsi="Arial" w:cs="Arial"/>
          <w:lang w:val="es-ES" w:eastAsia="es-ES" w:bidi="es-ES"/>
        </w:rPr>
      </w:pPr>
    </w:p>
    <w:p w14:paraId="4EB1AEA4" w14:textId="77777777" w:rsidR="00700EE7" w:rsidRDefault="00700EE7" w:rsidP="00700EE7">
      <w:pPr>
        <w:spacing w:after="0"/>
        <w:ind w:left="709" w:right="709"/>
        <w:contextualSpacing/>
        <w:jc w:val="both"/>
        <w:rPr>
          <w:rFonts w:ascii="Arial" w:hAnsi="Arial" w:cs="Arial"/>
          <w:sz w:val="21"/>
          <w:lang w:val="es-MX"/>
        </w:rPr>
      </w:pPr>
      <w:r>
        <w:rPr>
          <w:rFonts w:ascii="Arial" w:eastAsia="Calibri" w:hAnsi="Arial" w:cs="Arial"/>
          <w:bCs/>
          <w:sz w:val="21"/>
          <w:szCs w:val="21"/>
          <w:lang w:val="es-MX"/>
        </w:rPr>
        <w:t>“</w:t>
      </w:r>
      <w:r w:rsidRPr="00C84F90">
        <w:rPr>
          <w:rFonts w:ascii="Arial" w:hAnsi="Arial" w:cs="Arial"/>
          <w:sz w:val="21"/>
          <w:lang w:val="es-MX"/>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w:t>
      </w:r>
      <w:proofErr w:type="spellStart"/>
      <w:r w:rsidRPr="00C84F90">
        <w:rPr>
          <w:rFonts w:ascii="Arial" w:hAnsi="Arial" w:cs="Arial"/>
          <w:sz w:val="21"/>
          <w:lang w:val="es-MX"/>
        </w:rPr>
        <w:t>iv</w:t>
      </w:r>
      <w:proofErr w:type="spellEnd"/>
      <w:r w:rsidRPr="00C84F90">
        <w:rPr>
          <w:rFonts w:ascii="Arial" w:hAnsi="Arial" w:cs="Arial"/>
          <w:sz w:val="21"/>
          <w:lang w:val="es-MX"/>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Pr>
          <w:rFonts w:ascii="Arial" w:eastAsia="Calibri" w:hAnsi="Arial" w:cs="Arial"/>
          <w:sz w:val="21"/>
          <w:szCs w:val="21"/>
          <w:lang w:val="es-MX"/>
        </w:rPr>
        <w:t>”</w:t>
      </w:r>
      <w:r w:rsidRPr="00C84F90">
        <w:rPr>
          <w:rFonts w:ascii="Arial" w:hAnsi="Arial" w:cs="Arial"/>
          <w:sz w:val="21"/>
          <w:vertAlign w:val="superscript"/>
          <w:lang w:val="es-MX"/>
        </w:rPr>
        <w:footnoteReference w:id="16"/>
      </w:r>
      <w:r w:rsidRPr="00C84F90">
        <w:rPr>
          <w:rFonts w:ascii="Arial" w:hAnsi="Arial" w:cs="Arial"/>
          <w:sz w:val="21"/>
          <w:lang w:val="es-MX"/>
        </w:rPr>
        <w:t>.</w:t>
      </w:r>
    </w:p>
    <w:p w14:paraId="1185B0AF" w14:textId="77777777" w:rsidR="00700EE7" w:rsidRPr="00500AD4" w:rsidRDefault="00700EE7" w:rsidP="00700EE7">
      <w:pPr>
        <w:spacing w:after="0" w:line="276" w:lineRule="auto"/>
        <w:ind w:left="709" w:right="709"/>
        <w:contextualSpacing/>
        <w:jc w:val="both"/>
        <w:rPr>
          <w:rFonts w:ascii="Arial" w:hAnsi="Arial" w:cs="Arial"/>
          <w:lang w:val="es-MX"/>
        </w:rPr>
      </w:pPr>
    </w:p>
    <w:p w14:paraId="50D7E61E" w14:textId="77777777" w:rsidR="00700EE7" w:rsidRPr="00C84F90" w:rsidRDefault="00700EE7" w:rsidP="00700EE7">
      <w:pPr>
        <w:widowControl w:val="0"/>
        <w:autoSpaceDE w:val="0"/>
        <w:autoSpaceDN w:val="0"/>
        <w:spacing w:after="120" w:line="276" w:lineRule="auto"/>
        <w:ind w:firstLine="707"/>
        <w:jc w:val="both"/>
        <w:rPr>
          <w:rFonts w:ascii="Arial" w:eastAsia="Arial" w:hAnsi="Arial" w:cs="Arial"/>
          <w:lang w:val="es-ES" w:eastAsia="es-ES" w:bidi="es-ES"/>
        </w:rPr>
      </w:pPr>
      <w:r w:rsidRPr="00C84F90">
        <w:rPr>
          <w:rFonts w:ascii="Arial" w:eastAsia="Arial" w:hAnsi="Arial" w:cs="Arial"/>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EGC</w:t>
      </w:r>
      <w:r>
        <w:rPr>
          <w:rFonts w:ascii="Arial" w:eastAsia="Arial" w:hAnsi="Arial" w:cs="Arial"/>
          <w:lang w:val="es-ES" w:eastAsia="es-ES" w:bidi="es-ES"/>
        </w:rPr>
        <w:t xml:space="preserve">AP </w:t>
      </w:r>
      <w:r w:rsidRPr="00C84F90">
        <w:rPr>
          <w:rFonts w:ascii="Arial" w:eastAsia="Arial" w:hAnsi="Arial" w:cs="Arial"/>
          <w:lang w:val="es-ES" w:eastAsia="es-ES" w:bidi="es-ES"/>
        </w:rPr>
        <w:t>establece la contratación directa como la modalidad de selección aplicable, por regla general, a la celebración de los contratos interadministrativos.</w:t>
      </w:r>
    </w:p>
    <w:p w14:paraId="05A3DDC0" w14:textId="77777777" w:rsidR="00700EE7" w:rsidRPr="00E01B00" w:rsidRDefault="00700EE7" w:rsidP="00700EE7">
      <w:pPr>
        <w:widowControl w:val="0"/>
        <w:autoSpaceDE w:val="0"/>
        <w:autoSpaceDN w:val="0"/>
        <w:spacing w:after="120" w:line="276" w:lineRule="auto"/>
        <w:ind w:firstLine="707"/>
        <w:jc w:val="both"/>
        <w:rPr>
          <w:rFonts w:ascii="Arial" w:eastAsia="Calibri" w:hAnsi="Arial" w:cs="Arial"/>
          <w:lang w:eastAsia="es-ES" w:bidi="es-ES"/>
        </w:rPr>
      </w:pPr>
      <w:r w:rsidRPr="00E01B00">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w:t>
      </w:r>
    </w:p>
    <w:p w14:paraId="7A7EC1D9" w14:textId="77777777" w:rsidR="00700EE7" w:rsidRPr="00674165" w:rsidRDefault="00700EE7" w:rsidP="00700EE7">
      <w:pPr>
        <w:tabs>
          <w:tab w:val="left" w:pos="426"/>
        </w:tabs>
        <w:spacing w:after="120" w:line="276" w:lineRule="auto"/>
        <w:ind w:firstLine="709"/>
        <w:jc w:val="both"/>
        <w:rPr>
          <w:rFonts w:ascii="Arial" w:eastAsia="Arial" w:hAnsi="Arial" w:cs="Arial"/>
          <w:lang w:val="es-ES" w:eastAsia="es-ES" w:bidi="es-ES"/>
        </w:rPr>
      </w:pPr>
      <w:r>
        <w:rPr>
          <w:rFonts w:ascii="Arial" w:hAnsi="Arial" w:cs="Arial"/>
          <w:bCs/>
          <w:lang w:eastAsia="es-CO"/>
        </w:rPr>
        <w:t>Conforme lo expuesto, de cara a la pregunta planteada, en relación con las restricciones que en materia de contratación aplica para las elecciones de este año</w:t>
      </w:r>
      <w:r w:rsidRPr="00674165">
        <w:rPr>
          <w:rFonts w:ascii="Arial" w:hAnsi="Arial" w:cs="Arial"/>
          <w:bCs/>
          <w:lang w:eastAsia="es-CO"/>
        </w:rPr>
        <w:t xml:space="preserve"> que</w:t>
      </w:r>
      <w:r>
        <w:rPr>
          <w:rFonts w:ascii="Arial" w:hAnsi="Arial" w:cs="Arial"/>
          <w:bCs/>
          <w:lang w:eastAsia="es-CO"/>
        </w:rPr>
        <w:t>, a partir del 29 de junio de 2023, en virtud</w:t>
      </w:r>
      <w:r w:rsidRPr="00674165">
        <w:rPr>
          <w:rFonts w:ascii="Arial" w:hAnsi="Arial" w:cs="Arial"/>
          <w:bCs/>
          <w:lang w:eastAsia="es-CO"/>
        </w:rPr>
        <w:t xml:space="preserve"> </w:t>
      </w:r>
      <w:r>
        <w:rPr>
          <w:rFonts w:ascii="Arial" w:hAnsi="Arial" w:cs="Arial"/>
          <w:bCs/>
          <w:lang w:eastAsia="es-CO"/>
        </w:rPr>
        <w:t>d</w:t>
      </w:r>
      <w:r w:rsidRPr="00674165">
        <w:rPr>
          <w:rFonts w:ascii="Arial" w:hAnsi="Arial" w:cs="Arial"/>
          <w:bCs/>
          <w:lang w:val="es-MX" w:eastAsia="es-CO"/>
        </w:rPr>
        <w:t xml:space="preserve">el parágrafo del artículo 38 de la Ley 996 de 2005 </w:t>
      </w:r>
      <w:r>
        <w:rPr>
          <w:rFonts w:ascii="Arial" w:hAnsi="Arial" w:cs="Arial"/>
          <w:bCs/>
          <w:lang w:val="es-MX" w:eastAsia="es-CO"/>
        </w:rPr>
        <w:t xml:space="preserve">se </w:t>
      </w:r>
      <w:r w:rsidRPr="00674165">
        <w:rPr>
          <w:rFonts w:ascii="Arial" w:hAnsi="Arial" w:cs="Arial"/>
          <w:bCs/>
          <w:lang w:val="es-MX" w:eastAsia="es-CO"/>
        </w:rPr>
        <w:t xml:space="preserve">prohíbe a los alcaldes, gobernadores, secretarios, gerentes y directores de las entidades del orden municipal, departamental o distrital celebrar convenios y contratos interadministrativos para la ejecución de recursos públicos. En este sentido, si una o ambas </w:t>
      </w:r>
      <w:r w:rsidRPr="00674165">
        <w:rPr>
          <w:rFonts w:ascii="Arial" w:hAnsi="Arial" w:cs="Arial"/>
          <w:bCs/>
          <w:lang w:val="es-MX" w:eastAsia="es-CO"/>
        </w:rPr>
        <w:lastRenderedPageBreak/>
        <w:t xml:space="preserve">partes de la relación contractual es una entidad de aquellas descritas en el parágrafo </w:t>
      </w:r>
      <w:r w:rsidRPr="00674165">
        <w:rPr>
          <w:rFonts w:ascii="Arial" w:hAnsi="Arial" w:cs="Arial"/>
          <w:bCs/>
          <w:i/>
          <w:iCs/>
          <w:lang w:val="es-MX" w:eastAsia="es-CO"/>
        </w:rPr>
        <w:t>ibidem</w:t>
      </w:r>
      <w:r w:rsidRPr="00674165">
        <w:rPr>
          <w:rFonts w:ascii="Arial" w:hAnsi="Arial" w:cs="Arial"/>
          <w:bCs/>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674165">
        <w:rPr>
          <w:rStyle w:val="Refdenotaalpie"/>
          <w:rFonts w:ascii="Arial" w:hAnsi="Arial" w:cs="Arial"/>
          <w:bCs/>
          <w:lang w:val="es-MX" w:eastAsia="es-CO"/>
        </w:rPr>
        <w:footnoteReference w:id="17"/>
      </w:r>
      <w:r w:rsidRPr="00674165">
        <w:rPr>
          <w:rFonts w:ascii="Arial" w:hAnsi="Arial" w:cs="Arial"/>
          <w:bCs/>
          <w:lang w:val="es-MX" w:eastAsia="es-CO"/>
        </w:rPr>
        <w:t xml:space="preserve">. </w:t>
      </w:r>
      <w:r w:rsidRPr="00172738">
        <w:rPr>
          <w:rFonts w:ascii="Arial" w:eastAsia="Times New Roman" w:hAnsi="Arial" w:cs="Arial"/>
          <w:bCs/>
          <w:lang w:eastAsia="es-CO"/>
        </w:rPr>
        <w:t>De esta manera, la prohibición aplica a todos los contratos interadministrativos 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sidRPr="007A0C25">
        <w:rPr>
          <w:rFonts w:ascii="Arial" w:eastAsia="Calibri" w:hAnsi="Arial" w:cs="Arial"/>
          <w:color w:val="000000" w:themeColor="text1"/>
        </w:rPr>
        <w:t> </w:t>
      </w:r>
    </w:p>
    <w:bookmarkEnd w:id="33"/>
    <w:p w14:paraId="6BDF9D63" w14:textId="77777777" w:rsidR="00700EE7" w:rsidRPr="00BF580E" w:rsidRDefault="00700EE7" w:rsidP="00700EE7">
      <w:pPr>
        <w:spacing w:after="120" w:line="276" w:lineRule="auto"/>
        <w:jc w:val="both"/>
        <w:rPr>
          <w:rFonts w:ascii="Arial" w:eastAsia="Calibri" w:hAnsi="Arial" w:cs="Arial"/>
          <w:b/>
          <w:bCs/>
          <w:lang w:val="es-ES_tradnl" w:eastAsia="es-MX"/>
        </w:rPr>
      </w:pPr>
      <w:r>
        <w:rPr>
          <w:rFonts w:ascii="Arial" w:eastAsia="Calibri" w:hAnsi="Arial" w:cs="Arial"/>
          <w:b/>
          <w:bCs/>
          <w:lang w:val="es-ES_tradnl" w:eastAsia="es-MX"/>
        </w:rPr>
        <w:t>2.3.</w:t>
      </w:r>
      <w:r w:rsidRPr="00BF580E">
        <w:rPr>
          <w:rFonts w:ascii="Arial" w:eastAsia="Calibri" w:hAnsi="Arial" w:cs="Arial"/>
          <w:b/>
          <w:bCs/>
          <w:lang w:val="es-ES_tradnl" w:eastAsia="es-MX"/>
        </w:rPr>
        <w:t xml:space="preserve"> </w:t>
      </w:r>
      <w:r w:rsidRPr="00BF580E">
        <w:rPr>
          <w:rStyle w:val="normaltextrun"/>
          <w:rFonts w:ascii="Arial" w:hAnsi="Arial" w:cs="Arial"/>
          <w:b/>
          <w:bCs/>
          <w:color w:val="000000"/>
          <w:shd w:val="clear" w:color="auto" w:fill="FFFFFF"/>
        </w:rPr>
        <w:t>Naturaleza de la dación en pago.</w:t>
      </w:r>
    </w:p>
    <w:p w14:paraId="7CA5CD08" w14:textId="77777777" w:rsidR="00700EE7" w:rsidRDefault="00700EE7" w:rsidP="00700EE7">
      <w:pPr>
        <w:spacing w:line="276" w:lineRule="auto"/>
        <w:ind w:firstLine="708"/>
        <w:jc w:val="both"/>
        <w:rPr>
          <w:rStyle w:val="normaltextrun"/>
          <w:rFonts w:ascii="Arial" w:hAnsi="Arial" w:cs="Arial"/>
          <w:color w:val="000000"/>
          <w:shd w:val="clear" w:color="auto" w:fill="FFFFFF"/>
        </w:rPr>
      </w:pPr>
      <w:bookmarkStart w:id="37" w:name="_Hlk51667367"/>
      <w:r>
        <w:rPr>
          <w:rStyle w:val="normaltextrun"/>
          <w:rFonts w:ascii="Arial" w:hAnsi="Arial" w:cs="Arial"/>
          <w:color w:val="000000"/>
          <w:shd w:val="clear" w:color="auto" w:fill="FFFFFF"/>
        </w:rPr>
        <w:t>La naturaleza de la dación en pago ha sido motivo de análisis a nivel doctrinario y jurisprudencial, en tanto no existe consagración legislativa explícita que se encargue de la figura. La dación en pago se ubica genéricamente dentro de los modos de extinguir las obligaciones, y aunque no hay consenso respecto de su clasificación, pues algunos doctrinantes la ubican dentro de las modalidades especiales de pago, otros la asimilan a la novación, y unos más señalan que es un modo autónomo de extinguir las obligaciones, todos coinciden en su efecto liberador del vínculo obligacional</w:t>
      </w:r>
      <w:bookmarkEnd w:id="37"/>
      <w:r>
        <w:rPr>
          <w:rStyle w:val="normaltextrun"/>
          <w:rFonts w:ascii="Arial" w:hAnsi="Arial" w:cs="Arial"/>
          <w:color w:val="000000"/>
          <w:shd w:val="clear" w:color="auto" w:fill="FFFFFF"/>
        </w:rPr>
        <w:t xml:space="preserve">. A su vez, la Corte Suprema de Justicia en pronunciamiento más o menos reciente, al aproximarse al concepto señaló: </w:t>
      </w:r>
    </w:p>
    <w:p w14:paraId="7FB7A5A9" w14:textId="77777777" w:rsidR="00700EE7" w:rsidRPr="00130A40" w:rsidRDefault="00700EE7" w:rsidP="00700EE7">
      <w:pPr>
        <w:spacing w:line="240" w:lineRule="auto"/>
        <w:ind w:left="709" w:right="902"/>
        <w:jc w:val="both"/>
        <w:rPr>
          <w:rStyle w:val="normaltextrun"/>
          <w:rFonts w:ascii="Arial" w:hAnsi="Arial" w:cs="Arial"/>
          <w:color w:val="000000"/>
          <w:sz w:val="21"/>
          <w:szCs w:val="21"/>
          <w:shd w:val="clear" w:color="auto" w:fill="FFFFFF"/>
        </w:rPr>
      </w:pPr>
      <w:r w:rsidRPr="00130A40">
        <w:rPr>
          <w:rStyle w:val="normaltextrun"/>
          <w:rFonts w:ascii="Arial" w:hAnsi="Arial" w:cs="Arial"/>
          <w:color w:val="000000"/>
          <w:sz w:val="21"/>
          <w:szCs w:val="21"/>
          <w:shd w:val="clear" w:color="auto" w:fill="FFFFFF"/>
        </w:rPr>
        <w:t>“Luce más acorde con el cometido que le asiste al deudor para efectuar una dación y al acreedor a aceptarla, estimar que se trata de un modo o mecanismo autónomo, y, de suyo, independiente de extinguir las obligaciones (negocio solutorio), en virtud del cual el solvens, previo acuerdo con el accipiens, le entrega a éste un bien diferente para solucionar la obligación, sin que, para los efectos extintivos aludidos, interese si dicha cosa es de igual o mayor valor de la debida, pues una y otra se deben mirar como equivalentes. Como el deudor no satisface la obligación con la prestación -primitivamente- debida, en sana lógica, no puede hablarse de pago (C.C. art 1626); pero siendo la genuina intención de las partes cancelar la obligación preexistente, es decir, extinguirla, la dación debe, entonces, calificarse como una manera –o modo– más de cumplir, supeditada, por supuesto, a que el acreedor la acepte y a que los bienes objeto de ella ingresen efectivamente al patrimonio de aquel”</w:t>
      </w:r>
      <w:r w:rsidRPr="00130A40">
        <w:rPr>
          <w:rStyle w:val="Refdenotaalpie"/>
          <w:rFonts w:ascii="Arial" w:hAnsi="Arial" w:cs="Arial"/>
          <w:color w:val="000000"/>
          <w:sz w:val="21"/>
          <w:szCs w:val="21"/>
          <w:shd w:val="clear" w:color="auto" w:fill="FFFFFF"/>
        </w:rPr>
        <w:footnoteReference w:id="18"/>
      </w:r>
      <w:r w:rsidRPr="00130A40">
        <w:rPr>
          <w:rStyle w:val="normaltextrun"/>
          <w:rFonts w:ascii="Arial" w:hAnsi="Arial" w:cs="Arial"/>
          <w:color w:val="000000"/>
          <w:sz w:val="21"/>
          <w:szCs w:val="21"/>
          <w:shd w:val="clear" w:color="auto" w:fill="FFFFFF"/>
        </w:rPr>
        <w:t>.</w:t>
      </w:r>
    </w:p>
    <w:p w14:paraId="435B4B0A" w14:textId="77777777" w:rsidR="00700EE7" w:rsidRPr="0010561C" w:rsidRDefault="00700EE7" w:rsidP="00700EE7">
      <w:pPr>
        <w:spacing w:line="276" w:lineRule="auto"/>
        <w:ind w:firstLine="708"/>
        <w:jc w:val="both"/>
        <w:rPr>
          <w:rStyle w:val="normaltextrun"/>
          <w:rFonts w:ascii="Arial" w:hAnsi="Arial" w:cs="Arial"/>
          <w:i/>
          <w:iCs/>
          <w:color w:val="000000"/>
          <w:shd w:val="clear" w:color="auto" w:fill="FFFFFF"/>
        </w:rPr>
      </w:pPr>
      <w:r w:rsidRPr="00CF78FB">
        <w:rPr>
          <w:rStyle w:val="normaltextrun"/>
          <w:rFonts w:ascii="Arial" w:hAnsi="Arial" w:cs="Arial"/>
          <w:color w:val="000000"/>
          <w:shd w:val="clear" w:color="auto" w:fill="FFFFFF"/>
        </w:rPr>
        <w:t xml:space="preserve">En similar sentido </w:t>
      </w:r>
      <w:r>
        <w:rPr>
          <w:rStyle w:val="normaltextrun"/>
          <w:rFonts w:ascii="Arial" w:hAnsi="Arial" w:cs="Arial"/>
          <w:color w:val="000000"/>
          <w:shd w:val="clear" w:color="auto" w:fill="FFFFFF"/>
        </w:rPr>
        <w:t xml:space="preserve">se pronuncia el Dr. Fernando </w:t>
      </w:r>
      <w:proofErr w:type="spellStart"/>
      <w:r>
        <w:rPr>
          <w:rStyle w:val="normaltextrun"/>
          <w:rFonts w:ascii="Arial" w:hAnsi="Arial" w:cs="Arial"/>
          <w:color w:val="000000"/>
          <w:shd w:val="clear" w:color="auto" w:fill="FFFFFF"/>
        </w:rPr>
        <w:t>Hinestrosa</w:t>
      </w:r>
      <w:proofErr w:type="spellEnd"/>
      <w:r>
        <w:rPr>
          <w:rStyle w:val="normaltextrun"/>
          <w:rFonts w:ascii="Arial" w:hAnsi="Arial" w:cs="Arial"/>
          <w:color w:val="000000"/>
          <w:shd w:val="clear" w:color="auto" w:fill="FFFFFF"/>
        </w:rPr>
        <w:t xml:space="preserve">, quien, al abordar la naturaleza jurídica de la dación en pago, señala que la tendencia (de quienes estudian el tema) es </w:t>
      </w:r>
      <w:r>
        <w:rPr>
          <w:rStyle w:val="normaltextrun"/>
          <w:rFonts w:ascii="Arial" w:hAnsi="Arial" w:cs="Arial"/>
          <w:i/>
          <w:iCs/>
          <w:color w:val="000000"/>
          <w:shd w:val="clear" w:color="auto" w:fill="FFFFFF"/>
        </w:rPr>
        <w:t xml:space="preserve">“a asimilarla a aquella a la que resulte más parecida, dentro de la resistencia por inercia a tenerla como algo autónomo, legalmente atípico, con caracteres propios y disciplina, primero paralegal por </w:t>
      </w:r>
      <w:r>
        <w:rPr>
          <w:rStyle w:val="normaltextrun"/>
          <w:rFonts w:ascii="Arial" w:hAnsi="Arial" w:cs="Arial"/>
          <w:color w:val="000000"/>
          <w:shd w:val="clear" w:color="auto" w:fill="FFFFFF"/>
        </w:rPr>
        <w:t xml:space="preserve">analogía </w:t>
      </w:r>
      <w:proofErr w:type="spellStart"/>
      <w:r>
        <w:rPr>
          <w:rStyle w:val="normaltextrun"/>
          <w:rFonts w:ascii="Arial" w:hAnsi="Arial" w:cs="Arial"/>
          <w:color w:val="000000"/>
          <w:shd w:val="clear" w:color="auto" w:fill="FFFFFF"/>
        </w:rPr>
        <w:t>legis</w:t>
      </w:r>
      <w:proofErr w:type="spellEnd"/>
      <w:r>
        <w:rPr>
          <w:rStyle w:val="normaltextrun"/>
          <w:rFonts w:ascii="Arial" w:hAnsi="Arial" w:cs="Arial"/>
          <w:color w:val="000000"/>
          <w:shd w:val="clear" w:color="auto" w:fill="FFFFFF"/>
        </w:rPr>
        <w:t xml:space="preserve">. </w:t>
      </w:r>
      <w:r>
        <w:rPr>
          <w:rStyle w:val="normaltextrun"/>
          <w:rFonts w:ascii="Arial" w:hAnsi="Arial" w:cs="Arial"/>
          <w:i/>
          <w:iCs/>
          <w:color w:val="000000"/>
          <w:shd w:val="clear" w:color="auto" w:fill="FFFFFF"/>
        </w:rPr>
        <w:t xml:space="preserve">Eso ocurrió con la dación en pago, </w:t>
      </w:r>
      <w:r>
        <w:rPr>
          <w:rStyle w:val="normaltextrun"/>
          <w:rFonts w:ascii="Arial" w:hAnsi="Arial" w:cs="Arial"/>
          <w:i/>
          <w:iCs/>
          <w:color w:val="000000"/>
          <w:shd w:val="clear" w:color="auto" w:fill="FFFFFF"/>
        </w:rPr>
        <w:lastRenderedPageBreak/>
        <w:t>aproximada, cuando no asimilada de tiempo atrás ya a la compraventa, ya a la novación. Ahora se propone su calificación como “contrato ‘solutorio’ (¿solutivo?), o sea como un contrato que tiene por objeto la extinción satisfactoria del crédito.”</w:t>
      </w:r>
      <w:r>
        <w:rPr>
          <w:rStyle w:val="Refdenotaalpie"/>
          <w:rFonts w:ascii="Arial" w:hAnsi="Arial" w:cs="Arial"/>
          <w:i/>
          <w:iCs/>
          <w:color w:val="000000"/>
          <w:shd w:val="clear" w:color="auto" w:fill="FFFFFF"/>
        </w:rPr>
        <w:footnoteReference w:id="19"/>
      </w:r>
    </w:p>
    <w:p w14:paraId="205AA836" w14:textId="77777777" w:rsidR="00700EE7" w:rsidRDefault="00700EE7" w:rsidP="00700EE7">
      <w:pPr>
        <w:spacing w:line="276" w:lineRule="auto"/>
        <w:ind w:firstLine="708"/>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Así las cosas, sin perjuicio del debate que pueda sostenerse a nivel doctrinal o jurisprudencial, resulta claro que para que se presente la figura de dación en pago, se requiere, al menos, la presencia de los siguientes elementos: (i) una obligación original cuyo pago o extinción se pretenda y (ii) un acuerdo entre el deudor y el acreedor para extinguir la obligación mediante la entrega de un objeto en reemplazo de lo debido. Dicho con mayor claridad, la dación en pago supone la necesidad de un negocio jurídico que deberá reunir los requisitos de existencia y validez propio de su naturaleza, atendiendo además a la naturaleza del bien que pretenda entregarse para extinguir la obligación original, prestando particular atención a las solemnidades que pudieran ser requeridas para cumplir con la tradición del bien.</w:t>
      </w:r>
    </w:p>
    <w:p w14:paraId="50F3D078" w14:textId="77777777" w:rsidR="00700EE7" w:rsidRDefault="00700EE7" w:rsidP="00700EE7">
      <w:pPr>
        <w:spacing w:line="276" w:lineRule="auto"/>
        <w:ind w:firstLine="708"/>
        <w:jc w:val="both"/>
        <w:rPr>
          <w:rStyle w:val="normaltextrun"/>
          <w:rFonts w:ascii="Arial" w:hAnsi="Arial" w:cs="Arial"/>
          <w:i/>
          <w:iCs/>
          <w:color w:val="000000"/>
          <w:shd w:val="clear" w:color="auto" w:fill="FFFFFF"/>
        </w:rPr>
      </w:pPr>
      <w:r>
        <w:rPr>
          <w:rStyle w:val="normaltextrun"/>
          <w:rFonts w:ascii="Arial" w:hAnsi="Arial" w:cs="Arial"/>
          <w:color w:val="000000"/>
          <w:shd w:val="clear" w:color="auto" w:fill="FFFFFF"/>
        </w:rPr>
        <w:t xml:space="preserve">Respecto de este segundo elemento, el profesor </w:t>
      </w:r>
      <w:proofErr w:type="spellStart"/>
      <w:r>
        <w:rPr>
          <w:rStyle w:val="normaltextrun"/>
          <w:rFonts w:ascii="Arial" w:hAnsi="Arial" w:cs="Arial"/>
          <w:color w:val="000000"/>
          <w:shd w:val="clear" w:color="auto" w:fill="FFFFFF"/>
        </w:rPr>
        <w:t>Hinestrosa</w:t>
      </w:r>
      <w:proofErr w:type="spellEnd"/>
      <w:r>
        <w:rPr>
          <w:rStyle w:val="normaltextrun"/>
          <w:rFonts w:ascii="Arial" w:hAnsi="Arial" w:cs="Arial"/>
          <w:color w:val="000000"/>
          <w:shd w:val="clear" w:color="auto" w:fill="FFFFFF"/>
        </w:rPr>
        <w:t xml:space="preserve"> señala con precisión que </w:t>
      </w:r>
      <w:r w:rsidRPr="00F6125B">
        <w:rPr>
          <w:rStyle w:val="normaltextrun"/>
          <w:rFonts w:ascii="Arial" w:hAnsi="Arial" w:cs="Arial"/>
          <w:i/>
          <w:iCs/>
          <w:color w:val="000000"/>
          <w:shd w:val="clear" w:color="auto" w:fill="FFFFFF"/>
        </w:rPr>
        <w:t>“[e]n lo que respecta a la dación en pago, ha de hacerse el descuento propio de la distinción romanista que establece nuestro derecho entre título y modo, en razón del cual es menester la tradición para transferir el dominio sobre las cosas (…)</w:t>
      </w:r>
      <w:r>
        <w:rPr>
          <w:rStyle w:val="normaltextrun"/>
          <w:rFonts w:ascii="Arial" w:hAnsi="Arial" w:cs="Arial"/>
          <w:i/>
          <w:iCs/>
          <w:color w:val="000000"/>
          <w:shd w:val="clear" w:color="auto" w:fill="FFFFFF"/>
        </w:rPr>
        <w:t>”</w:t>
      </w:r>
      <w:r>
        <w:rPr>
          <w:rStyle w:val="Refdenotaalpie"/>
          <w:rFonts w:ascii="Arial" w:hAnsi="Arial" w:cs="Arial"/>
          <w:i/>
          <w:iCs/>
          <w:color w:val="000000"/>
          <w:shd w:val="clear" w:color="auto" w:fill="FFFFFF"/>
        </w:rPr>
        <w:footnoteReference w:id="20"/>
      </w:r>
      <w:r>
        <w:rPr>
          <w:rStyle w:val="normaltextrun"/>
          <w:rFonts w:ascii="Arial" w:hAnsi="Arial" w:cs="Arial"/>
          <w:i/>
          <w:iCs/>
          <w:color w:val="000000"/>
          <w:shd w:val="clear" w:color="auto" w:fill="FFFFFF"/>
        </w:rPr>
        <w:t>.</w:t>
      </w:r>
    </w:p>
    <w:p w14:paraId="349175EB" w14:textId="77777777" w:rsidR="00700EE7" w:rsidRDefault="00700EE7" w:rsidP="00700EE7">
      <w:pPr>
        <w:spacing w:line="276" w:lineRule="auto"/>
        <w:ind w:firstLine="708"/>
        <w:jc w:val="both"/>
        <w:rPr>
          <w:rStyle w:val="normaltextrun"/>
          <w:rFonts w:ascii="Arial" w:hAnsi="Arial" w:cs="Arial"/>
          <w:shd w:val="clear" w:color="auto" w:fill="FFFFFF"/>
        </w:rPr>
      </w:pPr>
      <w:r>
        <w:rPr>
          <w:rStyle w:val="normaltextrun"/>
          <w:rFonts w:ascii="Arial" w:hAnsi="Arial" w:cs="Arial"/>
          <w:shd w:val="clear" w:color="auto" w:fill="FFFFFF"/>
        </w:rPr>
        <w:t xml:space="preserve">Estando claro lo anterior, resulta imperativo concluir </w:t>
      </w:r>
      <w:r w:rsidRPr="00B54F82">
        <w:rPr>
          <w:rStyle w:val="normaltextrun"/>
          <w:rFonts w:ascii="Arial" w:hAnsi="Arial" w:cs="Arial"/>
          <w:shd w:val="clear" w:color="auto" w:fill="FFFFFF"/>
        </w:rPr>
        <w:t xml:space="preserve">que, bajo </w:t>
      </w:r>
      <w:r>
        <w:rPr>
          <w:rStyle w:val="normaltextrun"/>
          <w:rFonts w:ascii="Arial" w:hAnsi="Arial" w:cs="Arial"/>
          <w:shd w:val="clear" w:color="auto" w:fill="FFFFFF"/>
        </w:rPr>
        <w:t>el</w:t>
      </w:r>
      <w:r w:rsidRPr="00B54F82">
        <w:rPr>
          <w:rStyle w:val="normaltextrun"/>
          <w:rFonts w:ascii="Arial" w:hAnsi="Arial" w:cs="Arial"/>
          <w:shd w:val="clear" w:color="auto" w:fill="FFFFFF"/>
        </w:rPr>
        <w:t xml:space="preserve"> régimen </w:t>
      </w:r>
      <w:r>
        <w:rPr>
          <w:rStyle w:val="normaltextrun"/>
          <w:rFonts w:ascii="Arial" w:hAnsi="Arial" w:cs="Arial"/>
          <w:shd w:val="clear" w:color="auto" w:fill="FFFFFF"/>
        </w:rPr>
        <w:t>de derecho privado, aun existiendo cierto debate doctrinal y jurisprudencial en torno a la naturaleza de la dación en pago, dicha figura es plenamente</w:t>
      </w:r>
      <w:r w:rsidRPr="00B54F82">
        <w:rPr>
          <w:rStyle w:val="normaltextrun"/>
          <w:rFonts w:ascii="Arial" w:hAnsi="Arial" w:cs="Arial"/>
          <w:shd w:val="clear" w:color="auto" w:fill="FFFFFF"/>
        </w:rPr>
        <w:t xml:space="preserve"> reconocida y perfectamente válida</w:t>
      </w:r>
      <w:r>
        <w:rPr>
          <w:rStyle w:val="normaltextrun"/>
          <w:rFonts w:ascii="Arial" w:hAnsi="Arial" w:cs="Arial"/>
          <w:shd w:val="clear" w:color="auto" w:fill="FFFFFF"/>
        </w:rPr>
        <w:t xml:space="preserve">. </w:t>
      </w:r>
    </w:p>
    <w:p w14:paraId="4B65888B" w14:textId="77777777" w:rsidR="00700EE7" w:rsidRDefault="00700EE7" w:rsidP="00700EE7">
      <w:pPr>
        <w:spacing w:line="276" w:lineRule="auto"/>
        <w:ind w:firstLine="709"/>
        <w:jc w:val="both"/>
        <w:rPr>
          <w:rFonts w:ascii="Arial" w:eastAsia="Calibri" w:hAnsi="Arial" w:cs="Arial"/>
          <w:b/>
          <w:lang w:val="es-ES_tradnl"/>
        </w:rPr>
      </w:pPr>
      <w:r>
        <w:rPr>
          <w:rStyle w:val="normaltextrun"/>
          <w:rFonts w:ascii="Arial" w:hAnsi="Arial" w:cs="Arial"/>
          <w:shd w:val="clear" w:color="auto" w:fill="FFFFFF"/>
        </w:rPr>
        <w:t xml:space="preserve">Dicho lo anterior, es menester recordar que la </w:t>
      </w:r>
      <w:r w:rsidRPr="00B54F82">
        <w:rPr>
          <w:rStyle w:val="normaltextrun"/>
          <w:rFonts w:ascii="Arial" w:hAnsi="Arial" w:cs="Arial"/>
          <w:shd w:val="clear" w:color="auto" w:fill="FFFFFF"/>
        </w:rPr>
        <w:t>Agencia</w:t>
      </w:r>
      <w:r>
        <w:rPr>
          <w:rStyle w:val="normaltextrun"/>
          <w:rFonts w:ascii="Arial" w:hAnsi="Arial" w:cs="Arial"/>
          <w:shd w:val="clear" w:color="auto" w:fill="FFFFFF"/>
        </w:rPr>
        <w:t xml:space="preserve">, al tenor de lo previsto en </w:t>
      </w:r>
      <w:r w:rsidRPr="00B54F82">
        <w:rPr>
          <w:rStyle w:val="normaltextrun"/>
          <w:rFonts w:ascii="Arial" w:hAnsi="Arial" w:cs="Arial"/>
          <w:shd w:val="clear" w:color="auto" w:fill="FFFFFF"/>
        </w:rPr>
        <w:t>el Decreto 4170 de 2011</w:t>
      </w:r>
      <w:r>
        <w:rPr>
          <w:rStyle w:val="normaltextrun"/>
          <w:rFonts w:ascii="Arial" w:hAnsi="Arial" w:cs="Arial"/>
          <w:shd w:val="clear" w:color="auto" w:fill="FFFFFF"/>
        </w:rPr>
        <w:t>, no tiene competencia</w:t>
      </w:r>
      <w:r w:rsidRPr="00B54F82">
        <w:rPr>
          <w:rStyle w:val="normaltextrun"/>
          <w:rFonts w:ascii="Arial" w:hAnsi="Arial" w:cs="Arial"/>
          <w:shd w:val="clear" w:color="auto" w:fill="FFFFFF"/>
        </w:rPr>
        <w:t xml:space="preserve"> para interpretar en concreto la viabilidad de un negocio jurídico determinado</w:t>
      </w:r>
      <w:r>
        <w:rPr>
          <w:rStyle w:val="normaltextrun"/>
          <w:rFonts w:ascii="Arial" w:hAnsi="Arial" w:cs="Arial"/>
          <w:shd w:val="clear" w:color="auto" w:fill="FFFFFF"/>
        </w:rPr>
        <w:t xml:space="preserve">, razón por la cual no procedería una respuesta en tal sentido. </w:t>
      </w:r>
    </w:p>
    <w:p w14:paraId="113423FA" w14:textId="77777777" w:rsidR="00700EE7" w:rsidRDefault="00700EE7" w:rsidP="00700EE7">
      <w:pPr>
        <w:tabs>
          <w:tab w:val="left" w:pos="709"/>
        </w:tabs>
        <w:spacing w:after="0" w:line="276" w:lineRule="auto"/>
        <w:contextualSpacing/>
        <w:jc w:val="both"/>
        <w:rPr>
          <w:rFonts w:ascii="Arial" w:eastAsia="Calibri" w:hAnsi="Arial" w:cs="Arial"/>
          <w:b/>
          <w:lang w:val="es-ES_tradnl"/>
        </w:rPr>
      </w:pPr>
      <w:r w:rsidRPr="002F0981">
        <w:rPr>
          <w:rFonts w:ascii="Arial" w:eastAsia="Calibri" w:hAnsi="Arial" w:cs="Arial"/>
          <w:b/>
          <w:lang w:val="es-ES_tradnl"/>
        </w:rPr>
        <w:t>3. Respuesta</w:t>
      </w:r>
    </w:p>
    <w:p w14:paraId="1854DB61" w14:textId="77777777" w:rsidR="00700EE7" w:rsidRPr="002F0981" w:rsidRDefault="00700EE7" w:rsidP="00700EE7">
      <w:pPr>
        <w:tabs>
          <w:tab w:val="left" w:pos="709"/>
        </w:tabs>
        <w:spacing w:after="0" w:line="276" w:lineRule="auto"/>
        <w:contextualSpacing/>
        <w:jc w:val="both"/>
        <w:rPr>
          <w:rFonts w:ascii="Arial" w:eastAsia="Calibri" w:hAnsi="Arial" w:cs="Arial"/>
          <w:b/>
          <w:lang w:val="es-ES_tradnl"/>
        </w:rPr>
      </w:pPr>
    </w:p>
    <w:p w14:paraId="0A70DC80" w14:textId="77777777" w:rsidR="00700EE7" w:rsidRDefault="00700EE7" w:rsidP="00700EE7">
      <w:pPr>
        <w:pStyle w:val="Textoindependiente"/>
        <w:spacing w:line="276" w:lineRule="auto"/>
        <w:ind w:left="567" w:right="899"/>
        <w:contextualSpacing/>
        <w:jc w:val="both"/>
        <w:rPr>
          <w:i/>
        </w:rPr>
      </w:pPr>
      <w:r w:rsidRPr="002B0D61">
        <w:rPr>
          <w:i/>
        </w:rPr>
        <w:t>1. Desde el 29 de julio hasta el 29 de octubre de 2023, (período de Ley de garantía electoral), de que trata el parágrafo del artículo 38 de la Ley 966</w:t>
      </w:r>
      <w:r>
        <w:rPr>
          <w:i/>
        </w:rPr>
        <w:t xml:space="preserve"> </w:t>
      </w:r>
      <w:r w:rsidRPr="00FD5F0C">
        <w:rPr>
          <w:iCs/>
        </w:rPr>
        <w:t>(SIC)</w:t>
      </w:r>
      <w:r w:rsidRPr="002B0D61">
        <w:rPr>
          <w:i/>
        </w:rPr>
        <w:t xml:space="preserve"> de 2005, ¿los Alcaldes Municipales pueden celebrar contratos mediante la contratación directa reglada por el artículo 2 de la Ley 1150 de 2007? </w:t>
      </w:r>
      <w:r w:rsidRPr="002B0D61">
        <w:rPr>
          <w:i/>
          <w:sz w:val="21"/>
          <w:szCs w:val="21"/>
        </w:rPr>
        <w:t>(…)”</w:t>
      </w:r>
    </w:p>
    <w:p w14:paraId="26C7E02F" w14:textId="77777777" w:rsidR="00700EE7" w:rsidRPr="002B0D61" w:rsidRDefault="00700EE7" w:rsidP="00700EE7">
      <w:pPr>
        <w:pStyle w:val="Textoindependiente"/>
        <w:spacing w:line="276" w:lineRule="auto"/>
        <w:ind w:left="567" w:right="899"/>
        <w:contextualSpacing/>
        <w:jc w:val="both"/>
        <w:rPr>
          <w:i/>
        </w:rPr>
      </w:pPr>
    </w:p>
    <w:p w14:paraId="5CF04211" w14:textId="77777777" w:rsidR="00700EE7" w:rsidRDefault="00700EE7" w:rsidP="00700EE7">
      <w:pPr>
        <w:pStyle w:val="xmsonospacing"/>
        <w:spacing w:before="0" w:beforeAutospacing="0" w:after="120" w:afterAutospacing="0" w:line="276" w:lineRule="auto"/>
        <w:jc w:val="both"/>
        <w:rPr>
          <w:rStyle w:val="eop"/>
          <w:rFonts w:ascii="Arial" w:eastAsiaTheme="minorHAnsi" w:hAnsi="Arial" w:cs="Arial"/>
          <w:color w:val="000000"/>
          <w:sz w:val="22"/>
          <w:szCs w:val="22"/>
          <w:shd w:val="clear" w:color="auto" w:fill="FFFFFF"/>
          <w:lang w:eastAsia="en-US"/>
        </w:rPr>
      </w:pPr>
      <w:r>
        <w:rPr>
          <w:rStyle w:val="normaltextrun"/>
          <w:rFonts w:ascii="Arial" w:hAnsi="Arial" w:cs="Arial"/>
          <w:color w:val="000000"/>
          <w:sz w:val="22"/>
          <w:szCs w:val="22"/>
          <w:shd w:val="clear" w:color="auto" w:fill="FFFFFF"/>
          <w:lang w:val="es-MX"/>
        </w:rPr>
        <w:t xml:space="preserve">            Conforme a las consideraciones precedentes, la Ley 996 de 2005 establece dos (2) tipos de restricciones en materia de contratación, de las cuales solo aplica para efectos de </w:t>
      </w:r>
      <w:r>
        <w:rPr>
          <w:rStyle w:val="normaltextrun"/>
          <w:rFonts w:ascii="Arial" w:hAnsi="Arial" w:cs="Arial"/>
          <w:color w:val="000000"/>
          <w:sz w:val="22"/>
          <w:szCs w:val="22"/>
          <w:shd w:val="clear" w:color="auto" w:fill="FFFFFF"/>
          <w:lang w:val="es-MX"/>
        </w:rPr>
        <w:lastRenderedPageBreak/>
        <w:t>las elecciones del presente año las del articulo 38 y no las del artículo 33. Lo anterior teniendo en cuenta que las del artículo 33 opera solo respecto de las elecciones presidenciales en virtud de la cual queda proscrita la contratación directa dentro de los cuatro (4) meses anteriores a la celebración de los comicios</w:t>
      </w:r>
      <w:r>
        <w:rPr>
          <w:rStyle w:val="Refdenotaalpie"/>
          <w:rFonts w:ascii="Arial" w:hAnsi="Arial" w:cs="Arial"/>
          <w:color w:val="000000"/>
          <w:sz w:val="22"/>
          <w:szCs w:val="22"/>
          <w:shd w:val="clear" w:color="auto" w:fill="FFFFFF"/>
          <w:lang w:val="es-MX"/>
        </w:rPr>
        <w:footnoteReference w:id="21"/>
      </w:r>
      <w:r>
        <w:rPr>
          <w:rStyle w:val="normaltextrun"/>
          <w:rFonts w:ascii="Arial" w:hAnsi="Arial" w:cs="Arial"/>
          <w:color w:val="000000"/>
          <w:sz w:val="22"/>
          <w:szCs w:val="22"/>
          <w:shd w:val="clear" w:color="auto" w:fill="FFFFFF"/>
          <w:lang w:val="es-MX"/>
        </w:rPr>
        <w:t>. Esto sin perjuicio de la prohibición del parágrafo del artículo 38, el cual debe aplicarse respecto de cualquier tipo de contienda electoral, como las elecciones que se llevaran a cabo en el presente año, y que prohíbe la celebración de convenios interadministrativos que impliquen la ejecución de recursos públicos dentro de los cuatro (4) meses anteriores a la respectiva jornada de votaciones.</w:t>
      </w:r>
      <w:r>
        <w:rPr>
          <w:rStyle w:val="eop"/>
          <w:rFonts w:ascii="Arial" w:hAnsi="Arial" w:cs="Arial"/>
          <w:color w:val="000000"/>
          <w:sz w:val="22"/>
          <w:szCs w:val="22"/>
          <w:shd w:val="clear" w:color="auto" w:fill="FFFFFF"/>
        </w:rPr>
        <w:t> </w:t>
      </w:r>
    </w:p>
    <w:p w14:paraId="08235B99" w14:textId="77777777" w:rsidR="00700EE7" w:rsidRPr="007A0C25" w:rsidRDefault="00700EE7" w:rsidP="00700EE7">
      <w:pPr>
        <w:tabs>
          <w:tab w:val="left" w:pos="426"/>
        </w:tabs>
        <w:spacing w:after="120" w:line="276" w:lineRule="auto"/>
        <w:ind w:firstLine="709"/>
        <w:jc w:val="both"/>
        <w:rPr>
          <w:rFonts w:ascii="Arial" w:hAnsi="Arial" w:cs="Arial"/>
          <w:bCs/>
          <w:lang w:eastAsia="es-CO"/>
        </w:rPr>
      </w:pPr>
      <w:r w:rsidRPr="0041726D">
        <w:rPr>
          <w:rFonts w:ascii="Arial" w:hAnsi="Arial" w:cs="Arial"/>
          <w:lang w:val="es-ES" w:eastAsia="es-CO"/>
        </w:rPr>
        <w:t> </w:t>
      </w:r>
      <w:r w:rsidRPr="0041726D">
        <w:rPr>
          <w:rFonts w:ascii="Arial" w:hAnsi="Arial" w:cs="Arial"/>
          <w:lang w:eastAsia="es-CO"/>
        </w:rPr>
        <w:t> </w:t>
      </w:r>
      <w:r>
        <w:rPr>
          <w:rFonts w:ascii="Arial" w:hAnsi="Arial" w:cs="Arial"/>
          <w:bCs/>
          <w:lang w:eastAsia="es-CO"/>
        </w:rPr>
        <w:t>D</w:t>
      </w:r>
      <w:r w:rsidRPr="00172738">
        <w:rPr>
          <w:rFonts w:ascii="Arial" w:hAnsi="Arial" w:cs="Arial"/>
          <w:bCs/>
          <w:lang w:eastAsia="es-CO"/>
        </w:rPr>
        <w:t>e cara a la pregunta planteada debe señalarse que</w:t>
      </w:r>
      <w:r w:rsidRPr="1645D236">
        <w:rPr>
          <w:rFonts w:ascii="Arial" w:hAnsi="Arial" w:cs="Arial"/>
          <w:lang w:eastAsia="es-CO"/>
        </w:rPr>
        <w:t>,</w:t>
      </w:r>
      <w:r>
        <w:rPr>
          <w:rFonts w:ascii="Arial" w:hAnsi="Arial" w:cs="Arial"/>
          <w:bCs/>
          <w:lang w:eastAsia="es-CO"/>
        </w:rPr>
        <w:t xml:space="preserve"> a partir del 29 de junio de 2023, en virtud d</w:t>
      </w:r>
      <w:bookmarkStart w:id="38" w:name="_Hlk114828165"/>
      <w:r w:rsidRPr="00172738">
        <w:rPr>
          <w:rFonts w:ascii="Arial" w:hAnsi="Arial" w:cs="Arial"/>
          <w:bCs/>
          <w:lang w:eastAsia="es-CO"/>
        </w:rPr>
        <w:t>el parágrafo del artículo 38 de la Ley 996 de 2005</w:t>
      </w:r>
      <w:r>
        <w:rPr>
          <w:rFonts w:ascii="Arial" w:hAnsi="Arial" w:cs="Arial"/>
          <w:bCs/>
          <w:lang w:eastAsia="es-CO"/>
        </w:rPr>
        <w:t>, se</w:t>
      </w:r>
      <w:r w:rsidRPr="00172738">
        <w:rPr>
          <w:rFonts w:ascii="Arial" w:hAnsi="Arial" w:cs="Arial"/>
          <w:bCs/>
          <w:lang w:eastAsia="es-CO"/>
        </w:rPr>
        <w:t xml:space="preserve"> prohíbe a los alcaldes, gobernadores, secretarios, gerentes y directores de las entidades del orden municipal, departamental o distrital celebrar convenios y contratos interadministrativos para la ejecución de recursos públicos. En este sentido, los municipios no podrán celebrar tales convenios o contratos durante el periodo de aplicación de la Ley de Garantías Electorales, toda vez que la citada disposición hace referencia a dicha tipología contractual sin que el legislador hubiere contemplado excepción alguna frente a la modalidad de selección o naturaleza de su objeto.</w:t>
      </w:r>
      <w:r w:rsidRPr="007A0C25">
        <w:rPr>
          <w:rFonts w:ascii="Arial" w:eastAsia="Times New Roman" w:hAnsi="Arial" w:cs="Arial"/>
          <w:bCs/>
          <w:lang w:eastAsia="es-CO"/>
        </w:rPr>
        <w:t xml:space="preserve"> </w:t>
      </w:r>
      <w:r w:rsidRPr="00172738">
        <w:rPr>
          <w:rFonts w:ascii="Arial" w:eastAsia="Times New Roman" w:hAnsi="Arial" w:cs="Arial"/>
          <w:bCs/>
          <w:lang w:eastAsia="es-CO"/>
        </w:rPr>
        <w:t>De esta manera, la prohibición aplica a todos los contratos</w:t>
      </w:r>
      <w:r w:rsidRPr="1645D236">
        <w:rPr>
          <w:rFonts w:ascii="Arial" w:eastAsia="Times New Roman" w:hAnsi="Arial" w:cs="Arial"/>
          <w:lang w:eastAsia="es-CO"/>
        </w:rPr>
        <w:t xml:space="preserve"> o convenios</w:t>
      </w:r>
      <w:r w:rsidRPr="00172738">
        <w:rPr>
          <w:rFonts w:ascii="Arial" w:eastAsia="Times New Roman" w:hAnsi="Arial" w:cs="Arial"/>
          <w:bCs/>
          <w:lang w:eastAsia="es-CO"/>
        </w:rPr>
        <w:t xml:space="preserve"> interadministrativos con independencia de que estén o no precedidos de un procedimiento de selección con pluralidad de oferentes.</w:t>
      </w:r>
      <w:r w:rsidRPr="007A0C25">
        <w:rPr>
          <w:rFonts w:ascii="Arial" w:eastAsia="Times New Roman" w:hAnsi="Arial" w:cs="Arial"/>
          <w:bCs/>
          <w:lang w:eastAsia="es-CO"/>
        </w:rPr>
        <w:t xml:space="preserve"> Esto por cuanto, como se indicó, el contrato o convenio interadministrativo no se define por la modalidad de selección, sino por la naturaleza pública de quienes lo celebran, es decir, por un criterio orgánico.</w:t>
      </w:r>
      <w:r w:rsidRPr="007A0C25">
        <w:rPr>
          <w:rFonts w:ascii="Arial" w:eastAsia="Calibri" w:hAnsi="Arial" w:cs="Arial"/>
          <w:color w:val="000000" w:themeColor="text1"/>
        </w:rPr>
        <w:t> </w:t>
      </w:r>
      <w:bookmarkEnd w:id="38"/>
    </w:p>
    <w:p w14:paraId="4F7DB2C1" w14:textId="77777777" w:rsidR="00700EE7" w:rsidRPr="0060270A" w:rsidRDefault="00700EE7" w:rsidP="00700EE7">
      <w:pPr>
        <w:widowControl w:val="0"/>
        <w:autoSpaceDE w:val="0"/>
        <w:autoSpaceDN w:val="0"/>
        <w:spacing w:after="120" w:line="276" w:lineRule="auto"/>
        <w:ind w:firstLine="707"/>
        <w:jc w:val="both"/>
        <w:rPr>
          <w:rFonts w:ascii="Arial" w:eastAsia="Calibri" w:hAnsi="Arial" w:cs="Arial"/>
          <w:lang w:eastAsia="es-ES" w:bidi="es-ES"/>
        </w:rPr>
      </w:pPr>
      <w:r w:rsidRPr="0060270A">
        <w:rPr>
          <w:rFonts w:ascii="Arial" w:eastAsia="Arial" w:hAnsi="Arial" w:cs="Arial"/>
          <w:lang w:val="es-ES" w:eastAsia="es-ES" w:bidi="es-ES"/>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w:t>
      </w:r>
    </w:p>
    <w:p w14:paraId="243F7C78" w14:textId="77777777" w:rsidR="00700EE7" w:rsidRDefault="00700EE7" w:rsidP="00700EE7">
      <w:pPr>
        <w:spacing w:after="0" w:line="276" w:lineRule="auto"/>
        <w:ind w:firstLine="709"/>
        <w:jc w:val="both"/>
        <w:rPr>
          <w:rFonts w:ascii="Arial" w:hAnsi="Arial" w:cs="Arial"/>
          <w:bCs/>
          <w:lang w:val="es-ES"/>
        </w:rPr>
      </w:pPr>
      <w:r w:rsidRPr="007A0C25">
        <w:rPr>
          <w:rFonts w:ascii="Arial" w:eastAsia="Calibri" w:hAnsi="Arial" w:cs="Arial"/>
          <w:bCs/>
          <w:lang w:eastAsia="es-CO"/>
        </w:rPr>
        <w:t>Bajo estas consideraciones, corresponde a cada entidad pública, en ejercicio de su competencia y previa valoración de los elementos fácticos y jurídicos, determinar si es procedente o no la celebración de un determinado contrato</w:t>
      </w:r>
      <w:r>
        <w:rPr>
          <w:rFonts w:ascii="Arial" w:eastAsia="Calibri" w:hAnsi="Arial" w:cs="Arial"/>
          <w:bCs/>
          <w:lang w:eastAsia="es-CO"/>
        </w:rPr>
        <w:t xml:space="preserve"> o convenio</w:t>
      </w:r>
      <w:r w:rsidRPr="007A0C25">
        <w:rPr>
          <w:rFonts w:ascii="Arial" w:eastAsia="Calibri" w:hAnsi="Arial" w:cs="Arial"/>
          <w:bCs/>
          <w:lang w:eastAsia="es-CO"/>
        </w:rPr>
        <w:t xml:space="preserve"> en específico. Al tratarse de un análisis que se debe realizar en cada caso concreto, la Agencia, por vía consultiva, no puede definir un criterio universal y absoluto, sino que brinda elementos hermenéuticos de carácter general para que los partícipes del sistema de compras y </w:t>
      </w:r>
      <w:r w:rsidRPr="007A0C25">
        <w:rPr>
          <w:rFonts w:ascii="Arial" w:eastAsia="Calibri" w:hAnsi="Arial" w:cs="Arial"/>
          <w:bCs/>
          <w:lang w:eastAsia="es-CO"/>
        </w:rPr>
        <w:lastRenderedPageBreak/>
        <w:t>contratación pública adopten la decisión que corresponda, lo cual es acorde con el principio de juridicidad.</w:t>
      </w:r>
      <w:r w:rsidRPr="007A0C25">
        <w:rPr>
          <w:rFonts w:ascii="Arial" w:hAnsi="Arial" w:cs="Arial"/>
          <w:bCs/>
          <w:lang w:val="es-ES"/>
        </w:rPr>
        <w:t xml:space="preserve"> </w:t>
      </w:r>
    </w:p>
    <w:p w14:paraId="3296BFB7" w14:textId="77777777" w:rsidR="00700EE7" w:rsidRDefault="00700EE7" w:rsidP="00700EE7">
      <w:pPr>
        <w:spacing w:after="0" w:line="276" w:lineRule="auto"/>
        <w:ind w:firstLine="709"/>
        <w:jc w:val="both"/>
        <w:rPr>
          <w:rFonts w:ascii="Arial" w:eastAsia="Calibri" w:hAnsi="Arial" w:cs="Arial"/>
        </w:rPr>
      </w:pPr>
    </w:p>
    <w:p w14:paraId="5C45AB31" w14:textId="77777777" w:rsidR="00700EE7" w:rsidRPr="002B0D61" w:rsidRDefault="00700EE7" w:rsidP="00700EE7">
      <w:pPr>
        <w:pStyle w:val="Textoindependiente"/>
        <w:spacing w:line="276" w:lineRule="auto"/>
        <w:ind w:left="567" w:right="899"/>
        <w:contextualSpacing/>
        <w:jc w:val="both"/>
        <w:rPr>
          <w:i/>
          <w:sz w:val="21"/>
          <w:szCs w:val="21"/>
        </w:rPr>
      </w:pPr>
      <w:r w:rsidRPr="002B0D61">
        <w:rPr>
          <w:i/>
          <w:sz w:val="21"/>
          <w:szCs w:val="21"/>
        </w:rPr>
        <w:t>(…)</w:t>
      </w:r>
      <w:r>
        <w:rPr>
          <w:i/>
          <w:sz w:val="21"/>
          <w:szCs w:val="21"/>
        </w:rPr>
        <w:t xml:space="preserve"> 2. </w:t>
      </w:r>
      <w:r w:rsidRPr="002B0D61">
        <w:rPr>
          <w:i/>
        </w:rPr>
        <w:t xml:space="preserve">¿Los alcaldes Municipales, en período de ley de garantía electoral (29 de julio hasta el 29 de octubre de 2023), pueden suscribir daciones en pago, como forma de extinción de una obligación? </w:t>
      </w:r>
      <w:r w:rsidRPr="002B0D61">
        <w:rPr>
          <w:i/>
          <w:sz w:val="21"/>
          <w:szCs w:val="21"/>
        </w:rPr>
        <w:t>(…)</w:t>
      </w:r>
    </w:p>
    <w:p w14:paraId="77C55D3A" w14:textId="77777777" w:rsidR="00700EE7" w:rsidRDefault="00700EE7" w:rsidP="00700EE7">
      <w:pPr>
        <w:spacing w:line="276" w:lineRule="auto"/>
        <w:jc w:val="both"/>
        <w:rPr>
          <w:rStyle w:val="normaltextrun"/>
          <w:rFonts w:ascii="Arial" w:hAnsi="Arial" w:cs="Arial"/>
          <w:shd w:val="clear" w:color="auto" w:fill="FFFFFF"/>
        </w:rPr>
      </w:pPr>
    </w:p>
    <w:p w14:paraId="4AB37C03" w14:textId="77777777" w:rsidR="00AB43CB" w:rsidRDefault="00AC4EF9" w:rsidP="00C45039">
      <w:pPr>
        <w:spacing w:line="276" w:lineRule="auto"/>
        <w:jc w:val="both"/>
        <w:rPr>
          <w:rStyle w:val="eop"/>
          <w:rFonts w:ascii="Arial" w:hAnsi="Arial" w:cs="Arial"/>
          <w:color w:val="000000"/>
          <w:shd w:val="clear" w:color="auto" w:fill="FFFFFF"/>
        </w:rPr>
      </w:pPr>
      <w:ins w:id="39" w:author="Diana Carolina Armenta Celis" w:date="2023-08-22T16:12:00Z">
        <w:r>
          <w:rPr>
            <w:rStyle w:val="normaltextrun"/>
            <w:rFonts w:ascii="Arial" w:hAnsi="Arial" w:cs="Arial"/>
            <w:shd w:val="clear" w:color="auto" w:fill="FFFFFF"/>
          </w:rPr>
          <w:t>Como se expuso anterior</w:t>
        </w:r>
      </w:ins>
      <w:ins w:id="40" w:author="Diana Carolina Armenta Celis" w:date="2023-08-22T16:13:00Z">
        <w:r w:rsidR="00C66DD0">
          <w:rPr>
            <w:rStyle w:val="normaltextrun"/>
            <w:rFonts w:ascii="Arial" w:hAnsi="Arial" w:cs="Arial"/>
            <w:shd w:val="clear" w:color="auto" w:fill="FFFFFF"/>
          </w:rPr>
          <w:t xml:space="preserve"> y de</w:t>
        </w:r>
        <w:r w:rsidR="00C66DD0">
          <w:rPr>
            <w:rStyle w:val="normaltextrun"/>
            <w:rFonts w:ascii="Arial" w:hAnsi="Arial" w:cs="Arial"/>
            <w:color w:val="000000"/>
            <w:shd w:val="clear" w:color="auto" w:fill="FFFFFF"/>
            <w:lang w:val="es-ES"/>
          </w:rPr>
          <w:t xml:space="preserve"> acuerdo con la interpretación de las normas generales del sistema de compras públicas</w:t>
        </w:r>
        <w:r w:rsidR="00C66DD0">
          <w:rPr>
            <w:rStyle w:val="normaltextrun"/>
            <w:rFonts w:ascii="Arial" w:hAnsi="Arial" w:cs="Arial"/>
            <w:color w:val="000000"/>
            <w:shd w:val="clear" w:color="auto" w:fill="FFFFFF"/>
          </w:rPr>
          <w:t xml:space="preserve">,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w:t>
        </w:r>
        <w:r w:rsidR="00C66DD0">
          <w:rPr>
            <w:rStyle w:val="normaltextrun"/>
            <w:rFonts w:ascii="Arial" w:hAnsi="Arial" w:cs="Arial"/>
            <w:color w:val="000000"/>
            <w:shd w:val="clear" w:color="auto" w:fill="FFFFFF"/>
            <w:lang w:val="es-MX"/>
          </w:rPr>
          <w:t>celebrar convenios interadministrativos para la ejecución de recursos públicos […]”</w:t>
        </w:r>
        <w:r w:rsidR="00C66DD0">
          <w:rPr>
            <w:rStyle w:val="normaltextrun"/>
            <w:rFonts w:ascii="Arial" w:hAnsi="Arial" w:cs="Arial"/>
            <w:color w:val="000000"/>
            <w:shd w:val="clear" w:color="auto" w:fill="FFFFFF"/>
            <w:lang w:val="es-ES"/>
          </w:rPr>
          <w:t>dentro de los cuatro (4) meses anteriores a la respectiva jornada de votaciones.</w:t>
        </w:r>
        <w:r w:rsidR="00C66DD0">
          <w:rPr>
            <w:rStyle w:val="eop"/>
            <w:rFonts w:ascii="Arial" w:hAnsi="Arial" w:cs="Arial"/>
            <w:color w:val="000000"/>
            <w:shd w:val="clear" w:color="auto" w:fill="FFFFFF"/>
          </w:rPr>
          <w:t> </w:t>
        </w:r>
        <w:r w:rsidR="006470C3">
          <w:rPr>
            <w:rStyle w:val="eop"/>
            <w:rFonts w:ascii="Arial" w:hAnsi="Arial" w:cs="Arial"/>
            <w:color w:val="000000"/>
            <w:shd w:val="clear" w:color="auto" w:fill="FFFFFF"/>
          </w:rPr>
          <w:t xml:space="preserve"> </w:t>
        </w:r>
      </w:ins>
    </w:p>
    <w:p w14:paraId="48774A5C" w14:textId="7F83A525" w:rsidR="00700EE7" w:rsidRPr="00111BF3" w:rsidRDefault="006470C3" w:rsidP="00AB43CB">
      <w:pPr>
        <w:spacing w:line="276" w:lineRule="auto"/>
        <w:ind w:firstLine="708"/>
        <w:jc w:val="both"/>
        <w:rPr>
          <w:rFonts w:ascii="Arial" w:hAnsi="Arial" w:cs="Arial"/>
          <w:i/>
          <w:iCs/>
          <w:lang w:val="es-ES"/>
        </w:rPr>
      </w:pPr>
      <w:ins w:id="41" w:author="Diana Carolina Armenta Celis" w:date="2023-08-22T16:13:00Z">
        <w:r>
          <w:rPr>
            <w:rStyle w:val="eop"/>
            <w:rFonts w:ascii="Arial" w:hAnsi="Arial" w:cs="Arial"/>
            <w:color w:val="000000"/>
            <w:shd w:val="clear" w:color="auto" w:fill="FFFFFF"/>
          </w:rPr>
          <w:t xml:space="preserve">Ahora bien </w:t>
        </w:r>
      </w:ins>
      <w:del w:id="42" w:author="Diana Carolina Armenta Celis" w:date="2023-08-22T16:14:00Z">
        <w:r w:rsidR="00700EE7" w:rsidDel="006470C3">
          <w:rPr>
            <w:rStyle w:val="normaltextrun"/>
            <w:rFonts w:ascii="Arial" w:hAnsi="Arial" w:cs="Arial"/>
            <w:shd w:val="clear" w:color="auto" w:fill="FFFFFF"/>
          </w:rPr>
          <w:delText>L</w:delText>
        </w:r>
      </w:del>
      <w:ins w:id="43" w:author="Diana Carolina Armenta Celis" w:date="2023-08-22T16:14:00Z">
        <w:r>
          <w:rPr>
            <w:rStyle w:val="normaltextrun"/>
            <w:rFonts w:ascii="Arial" w:hAnsi="Arial" w:cs="Arial"/>
            <w:shd w:val="clear" w:color="auto" w:fill="FFFFFF"/>
          </w:rPr>
          <w:t>l</w:t>
        </w:r>
      </w:ins>
      <w:r w:rsidR="00700EE7">
        <w:rPr>
          <w:rStyle w:val="normaltextrun"/>
          <w:rFonts w:ascii="Arial" w:hAnsi="Arial" w:cs="Arial"/>
          <w:shd w:val="clear" w:color="auto" w:fill="FFFFFF"/>
        </w:rPr>
        <w:t xml:space="preserve">a figura de la dación en pago </w:t>
      </w:r>
      <w:del w:id="44" w:author="Diana Carolina Armenta Celis" w:date="2023-08-22T16:14:00Z">
        <w:r w:rsidR="00700EE7">
          <w:rPr>
            <w:rStyle w:val="normaltextrun"/>
            <w:rFonts w:ascii="Arial" w:hAnsi="Arial" w:cs="Arial"/>
            <w:shd w:val="clear" w:color="auto" w:fill="FFFFFF"/>
          </w:rPr>
          <w:delText xml:space="preserve">se </w:delText>
        </w:r>
        <w:r w:rsidR="00700EE7" w:rsidRPr="0093133F">
          <w:rPr>
            <w:rStyle w:val="normaltextrun"/>
            <w:rFonts w:ascii="Arial" w:hAnsi="Arial" w:cs="Arial"/>
            <w:color w:val="000000"/>
            <w:shd w:val="clear" w:color="auto" w:fill="FFFFFF"/>
            <w:rPrChange w:id="45" w:author="Diana Carolina Armenta Celis" w:date="2023-08-23T16:27:00Z">
              <w:rPr>
                <w:rStyle w:val="normaltextrun"/>
                <w:rFonts w:ascii="Arial" w:hAnsi="Arial" w:cs="Arial"/>
                <w:shd w:val="clear" w:color="auto" w:fill="FFFFFF"/>
              </w:rPr>
            </w:rPrChange>
          </w:rPr>
          <w:delText>encuentra plenamente</w:delText>
        </w:r>
      </w:del>
      <w:ins w:id="46" w:author="Diana Carolina Armenta Celis" w:date="2023-08-22T16:14:00Z">
        <w:r w:rsidR="002E49FD" w:rsidRPr="0093133F">
          <w:rPr>
            <w:rStyle w:val="normaltextrun"/>
            <w:rFonts w:ascii="Arial" w:hAnsi="Arial" w:cs="Arial"/>
            <w:color w:val="000000"/>
            <w:shd w:val="clear" w:color="auto" w:fill="FFFFFF"/>
            <w:rPrChange w:id="47" w:author="Diana Carolina Armenta Celis" w:date="2023-08-23T10:12:00Z">
              <w:rPr>
                <w:rStyle w:val="normaltextrun"/>
                <w:rFonts w:ascii="Arial" w:hAnsi="Arial" w:cs="Arial"/>
                <w:shd w:val="clear" w:color="auto" w:fill="FFFFFF"/>
              </w:rPr>
            </w:rPrChange>
          </w:rPr>
          <w:t>es una figur</w:t>
        </w:r>
      </w:ins>
      <w:ins w:id="48" w:author="Diana Carolina Armenta Celis" w:date="2023-08-22T16:15:00Z">
        <w:r w:rsidR="002E49FD" w:rsidRPr="0093133F">
          <w:rPr>
            <w:rStyle w:val="normaltextrun"/>
            <w:rFonts w:ascii="Arial" w:hAnsi="Arial" w:cs="Arial"/>
            <w:color w:val="000000"/>
            <w:shd w:val="clear" w:color="auto" w:fill="FFFFFF"/>
            <w:rPrChange w:id="49" w:author="Diana Carolina Armenta Celis" w:date="2023-08-23T10:12:00Z">
              <w:rPr>
                <w:rStyle w:val="normaltextrun"/>
                <w:rFonts w:ascii="Arial" w:hAnsi="Arial" w:cs="Arial"/>
                <w:shd w:val="clear" w:color="auto" w:fill="FFFFFF"/>
              </w:rPr>
            </w:rPrChange>
          </w:rPr>
          <w:t xml:space="preserve">a </w:t>
        </w:r>
      </w:ins>
      <w:r w:rsidR="00700EE7" w:rsidRPr="0093133F">
        <w:rPr>
          <w:rStyle w:val="normaltextrun"/>
          <w:rFonts w:ascii="Arial" w:hAnsi="Arial" w:cs="Arial"/>
          <w:color w:val="000000"/>
          <w:shd w:val="clear" w:color="auto" w:fill="FFFFFF"/>
          <w:rPrChange w:id="50" w:author="Diana Carolina Armenta Celis" w:date="2023-08-23T16:27:00Z">
            <w:rPr>
              <w:rStyle w:val="normaltextrun"/>
              <w:rFonts w:ascii="Arial" w:hAnsi="Arial" w:cs="Arial"/>
              <w:shd w:val="clear" w:color="auto" w:fill="FFFFFF"/>
            </w:rPr>
          </w:rPrChange>
        </w:rPr>
        <w:t xml:space="preserve"> reconocida </w:t>
      </w:r>
      <w:ins w:id="51" w:author="Diana Carolina Armenta Celis" w:date="2023-08-22T16:15:00Z">
        <w:r w:rsidR="002E49FD" w:rsidRPr="0093133F">
          <w:rPr>
            <w:rStyle w:val="normaltextrun"/>
            <w:rFonts w:ascii="Arial" w:hAnsi="Arial" w:cs="Arial"/>
            <w:color w:val="000000"/>
            <w:shd w:val="clear" w:color="auto" w:fill="FFFFFF"/>
            <w:rPrChange w:id="52" w:author="Diana Carolina Armenta Celis" w:date="2023-08-23T10:12:00Z">
              <w:rPr>
                <w:rStyle w:val="normaltextrun"/>
                <w:rFonts w:ascii="Arial" w:hAnsi="Arial" w:cs="Arial"/>
                <w:shd w:val="clear" w:color="auto" w:fill="FFFFFF"/>
              </w:rPr>
            </w:rPrChange>
          </w:rPr>
          <w:t>por el</w:t>
        </w:r>
      </w:ins>
      <w:del w:id="53" w:author="Diana Carolina Armenta Celis" w:date="2023-08-22T16:15:00Z">
        <w:r w:rsidR="00700EE7" w:rsidRPr="0093133F">
          <w:rPr>
            <w:rStyle w:val="normaltextrun"/>
            <w:rFonts w:ascii="Arial" w:hAnsi="Arial" w:cs="Arial"/>
            <w:color w:val="000000"/>
            <w:shd w:val="clear" w:color="auto" w:fill="FFFFFF"/>
            <w:rPrChange w:id="54" w:author="Diana Carolina Armenta Celis" w:date="2023-08-23T16:27:00Z">
              <w:rPr>
                <w:rStyle w:val="normaltextrun"/>
                <w:rFonts w:ascii="Arial" w:hAnsi="Arial" w:cs="Arial"/>
                <w:shd w:val="clear" w:color="auto" w:fill="FFFFFF"/>
              </w:rPr>
            </w:rPrChange>
          </w:rPr>
          <w:delText>en el</w:delText>
        </w:r>
      </w:del>
      <w:r w:rsidR="00700EE7" w:rsidRPr="0093133F">
        <w:rPr>
          <w:rStyle w:val="normaltextrun"/>
          <w:rFonts w:ascii="Arial" w:hAnsi="Arial" w:cs="Arial"/>
          <w:color w:val="000000"/>
          <w:shd w:val="clear" w:color="auto" w:fill="FFFFFF"/>
          <w:rPrChange w:id="55" w:author="Diana Carolina Armenta Celis" w:date="2023-08-23T16:27:00Z">
            <w:rPr>
              <w:rStyle w:val="normaltextrun"/>
              <w:rFonts w:ascii="Arial" w:hAnsi="Arial" w:cs="Arial"/>
              <w:shd w:val="clear" w:color="auto" w:fill="FFFFFF"/>
            </w:rPr>
          </w:rPrChange>
        </w:rPr>
        <w:t xml:space="preserve"> ordenamiento jurídico Colombiano,</w:t>
      </w:r>
      <w:del w:id="56" w:author="Diana Carolina Armenta Celis" w:date="2023-08-22T16:15:00Z">
        <w:r w:rsidR="00700EE7" w:rsidRPr="0093133F">
          <w:rPr>
            <w:rStyle w:val="normaltextrun"/>
            <w:rFonts w:ascii="Arial" w:hAnsi="Arial" w:cs="Arial"/>
            <w:color w:val="000000"/>
            <w:shd w:val="clear" w:color="auto" w:fill="FFFFFF"/>
            <w:rPrChange w:id="57" w:author="Diana Carolina Armenta Celis" w:date="2023-08-23T16:27:00Z">
              <w:rPr>
                <w:rStyle w:val="normaltextrun"/>
                <w:rFonts w:ascii="Arial" w:hAnsi="Arial" w:cs="Arial"/>
                <w:shd w:val="clear" w:color="auto" w:fill="FFFFFF"/>
              </w:rPr>
            </w:rPrChange>
          </w:rPr>
          <w:delText xml:space="preserve"> </w:delText>
        </w:r>
      </w:del>
      <w:ins w:id="58" w:author="Diana Carolina Armenta Celis" w:date="2023-08-23T10:12:00Z">
        <w:r w:rsidR="0093133F" w:rsidRPr="0093133F">
          <w:rPr>
            <w:rStyle w:val="normaltextrun"/>
            <w:rFonts w:ascii="Arial" w:hAnsi="Arial" w:cs="Arial"/>
            <w:color w:val="000000"/>
            <w:shd w:val="clear" w:color="auto" w:fill="FFFFFF"/>
            <w:rPrChange w:id="59" w:author="Diana Carolina Armenta Celis" w:date="2023-08-23T10:12:00Z">
              <w:rPr>
                <w:rStyle w:val="normaltextrun"/>
                <w:rFonts w:ascii="Arial" w:hAnsi="Arial" w:cs="Arial"/>
                <w:shd w:val="clear" w:color="auto" w:fill="FFFFFF"/>
              </w:rPr>
            </w:rPrChange>
          </w:rPr>
          <w:t xml:space="preserve"> </w:t>
        </w:r>
        <w:r w:rsidR="00700EE7" w:rsidRPr="0093133F">
          <w:rPr>
            <w:rStyle w:val="normaltextrun"/>
            <w:rFonts w:ascii="Arial" w:hAnsi="Arial" w:cs="Arial"/>
            <w:color w:val="000000"/>
            <w:shd w:val="clear" w:color="auto" w:fill="FFFFFF"/>
            <w:rPrChange w:id="60" w:author="Diana Carolina Armenta Celis" w:date="2023-08-23T16:27:00Z">
              <w:rPr>
                <w:rStyle w:val="normaltextrun"/>
                <w:rFonts w:ascii="Arial" w:hAnsi="Arial" w:cs="Arial"/>
                <w:shd w:val="clear" w:color="auto" w:fill="FFFFFF"/>
              </w:rPr>
            </w:rPrChange>
          </w:rPr>
          <w:t xml:space="preserve">la cual </w:t>
        </w:r>
      </w:ins>
      <w:ins w:id="61" w:author="Diana Carolina Armenta Celis" w:date="2023-08-22T16:15:00Z">
        <w:r w:rsidR="008741DC" w:rsidRPr="0093133F">
          <w:rPr>
            <w:rStyle w:val="normaltextrun"/>
            <w:rFonts w:ascii="Arial" w:hAnsi="Arial" w:cs="Arial"/>
            <w:color w:val="000000"/>
            <w:shd w:val="clear" w:color="auto" w:fill="FFFFFF"/>
          </w:rPr>
          <w:t>corresponde a una variante particular dentro de los modos de extinción de obligaciones</w:t>
        </w:r>
      </w:ins>
      <w:r w:rsidR="00C45039">
        <w:rPr>
          <w:rStyle w:val="normaltextrun"/>
          <w:color w:val="000000"/>
        </w:rPr>
        <w:t xml:space="preserve">, </w:t>
      </w:r>
      <w:r w:rsidR="00C45039" w:rsidRPr="00C45039">
        <w:rPr>
          <w:rFonts w:ascii="Arial" w:hAnsi="Arial" w:cs="Arial"/>
          <w:lang w:val="es-ES"/>
        </w:rPr>
        <w:t>es así como  le</w:t>
      </w:r>
      <w:r w:rsidR="00700EE7">
        <w:rPr>
          <w:rFonts w:ascii="Arial" w:hAnsi="Arial" w:cs="Arial"/>
          <w:lang w:val="es-ES"/>
        </w:rPr>
        <w:t xml:space="preserve"> </w:t>
      </w:r>
      <w:r w:rsidR="00700EE7" w:rsidRPr="00CD211F">
        <w:rPr>
          <w:rFonts w:ascii="Arial" w:hAnsi="Arial" w:cs="Arial"/>
          <w:lang w:val="es-ES"/>
        </w:rPr>
        <w:t xml:space="preserve">corresponde a los particulares y a las </w:t>
      </w:r>
      <w:r w:rsidR="00FE790E" w:rsidRPr="00FE790E">
        <w:rPr>
          <w:rFonts w:ascii="Arial" w:hAnsi="Arial" w:cs="Arial"/>
          <w:lang w:val="es-ES"/>
        </w:rPr>
        <w:t>entidades públicas</w:t>
      </w:r>
      <w:r w:rsidR="00FE790E">
        <w:rPr>
          <w:rFonts w:ascii="Arial" w:hAnsi="Arial" w:cs="Arial"/>
          <w:lang w:val="es-ES"/>
        </w:rPr>
        <w:t xml:space="preserve"> quienes gozan</w:t>
      </w:r>
      <w:r w:rsidR="00FE790E" w:rsidRPr="00FE790E">
        <w:rPr>
          <w:rFonts w:ascii="Arial" w:hAnsi="Arial" w:cs="Arial"/>
          <w:lang w:val="es-ES"/>
        </w:rPr>
        <w:t xml:space="preserve"> </w:t>
      </w:r>
      <w:r w:rsidR="00FE790E">
        <w:rPr>
          <w:rFonts w:ascii="Arial" w:hAnsi="Arial" w:cs="Arial"/>
          <w:lang w:val="es-ES"/>
        </w:rPr>
        <w:t xml:space="preserve">de </w:t>
      </w:r>
      <w:r w:rsidR="00FE790E" w:rsidRPr="00FE790E">
        <w:rPr>
          <w:rFonts w:ascii="Arial" w:hAnsi="Arial" w:cs="Arial"/>
          <w:lang w:val="es-ES"/>
        </w:rPr>
        <w:t>la capacidad jurídica</w:t>
      </w:r>
      <w:r w:rsidR="00AB4C1A">
        <w:rPr>
          <w:rFonts w:ascii="Arial" w:hAnsi="Arial" w:cs="Arial"/>
          <w:lang w:val="es-ES"/>
        </w:rPr>
        <w:t xml:space="preserve"> así como </w:t>
      </w:r>
      <w:r w:rsidR="00FE790E" w:rsidRPr="00FE790E">
        <w:rPr>
          <w:rFonts w:ascii="Arial" w:hAnsi="Arial" w:cs="Arial"/>
          <w:lang w:val="es-ES"/>
        </w:rPr>
        <w:t xml:space="preserve"> </w:t>
      </w:r>
      <w:r w:rsidR="00AB4C1A" w:rsidRPr="00AB4C1A">
        <w:rPr>
          <w:rFonts w:ascii="Arial" w:hAnsi="Arial" w:cs="Arial"/>
          <w:lang w:val="es-ES"/>
        </w:rPr>
        <w:t xml:space="preserve">de </w:t>
      </w:r>
      <w:r w:rsidR="00AB4C1A">
        <w:rPr>
          <w:rFonts w:ascii="Arial" w:hAnsi="Arial" w:cs="Arial"/>
          <w:lang w:val="es-ES"/>
        </w:rPr>
        <w:t xml:space="preserve">la </w:t>
      </w:r>
      <w:r w:rsidR="00AB4C1A" w:rsidRPr="00AB4C1A">
        <w:rPr>
          <w:rFonts w:ascii="Arial" w:hAnsi="Arial" w:cs="Arial"/>
          <w:lang w:val="es-ES"/>
        </w:rPr>
        <w:t xml:space="preserve">plena autonomía e independencia para adoptar las decisiones o realizar las actuaciones que estimen pertinentes en desarrollo de la </w:t>
      </w:r>
      <w:r w:rsidR="00700EE7" w:rsidRPr="00CD211F">
        <w:rPr>
          <w:rFonts w:ascii="Arial" w:hAnsi="Arial" w:cs="Arial"/>
          <w:lang w:val="es-ES"/>
        </w:rPr>
        <w:t>actividad contractual</w:t>
      </w:r>
      <w:r w:rsidR="00AB4C1A" w:rsidRPr="00AB4C1A">
        <w:rPr>
          <w:rFonts w:ascii="Arial" w:hAnsi="Arial" w:cs="Arial"/>
          <w:lang w:val="es-ES"/>
        </w:rPr>
        <w:t xml:space="preserve"> </w:t>
      </w:r>
      <w:r w:rsidR="00FE790E" w:rsidRPr="00FE790E">
        <w:rPr>
          <w:rFonts w:ascii="Arial" w:hAnsi="Arial" w:cs="Arial"/>
          <w:lang w:val="es-ES"/>
        </w:rPr>
        <w:t>para llevar a cabo su contratación</w:t>
      </w:r>
      <w:r w:rsidR="00AB4C1A">
        <w:rPr>
          <w:rFonts w:ascii="Arial" w:hAnsi="Arial" w:cs="Arial"/>
          <w:lang w:val="es-ES"/>
        </w:rPr>
        <w:t xml:space="preserve"> </w:t>
      </w:r>
      <w:r w:rsidR="00700EE7" w:rsidRPr="00CD211F">
        <w:rPr>
          <w:rFonts w:ascii="Arial" w:hAnsi="Arial" w:cs="Arial"/>
          <w:lang w:val="es-ES"/>
        </w:rPr>
        <w:t>conforme al régimen jurídico de contratación que les resulta aplicable</w:t>
      </w:r>
      <w:r w:rsidR="009E49E1">
        <w:rPr>
          <w:rFonts w:ascii="Arial" w:hAnsi="Arial" w:cs="Arial"/>
          <w:lang w:val="es-ES"/>
        </w:rPr>
        <w:t xml:space="preserve"> en</w:t>
      </w:r>
      <w:r w:rsidR="00700EE7" w:rsidRPr="00CD211F">
        <w:rPr>
          <w:rFonts w:ascii="Arial" w:hAnsi="Arial" w:cs="Arial"/>
          <w:lang w:val="es-ES"/>
        </w:rPr>
        <w:t xml:space="preserve"> adoptar las decisiones y adelantar las actuaciones que estimen pertinentes para el ejercicio de sus funciones. En consecuencia, es deber de las autoridades, en principio, acorde con las disposiciones que rigen su actividad contractual, así como con la asesoría de sus equipos jurídicos, establecer </w:t>
      </w:r>
      <w:r w:rsidR="00700EE7">
        <w:rPr>
          <w:rFonts w:ascii="Arial" w:hAnsi="Arial" w:cs="Arial"/>
          <w:lang w:val="es-ES"/>
        </w:rPr>
        <w:t>la viabilidad o no de “</w:t>
      </w:r>
      <w:r w:rsidR="00700EE7" w:rsidRPr="00111BF3">
        <w:rPr>
          <w:rFonts w:ascii="Arial" w:hAnsi="Arial" w:cs="Arial"/>
          <w:i/>
          <w:iCs/>
          <w:lang w:val="es-ES"/>
        </w:rPr>
        <w:t>suscribir daciones en pago, como forma de extinción de una obligación</w:t>
      </w:r>
      <w:r w:rsidR="00700EE7">
        <w:rPr>
          <w:rFonts w:ascii="Arial" w:hAnsi="Arial" w:cs="Arial"/>
          <w:i/>
          <w:iCs/>
          <w:lang w:val="es-ES"/>
        </w:rPr>
        <w:t>”.</w:t>
      </w:r>
    </w:p>
    <w:p w14:paraId="236C9586" w14:textId="77777777" w:rsidR="00700EE7" w:rsidRDefault="00700EE7" w:rsidP="00700EE7">
      <w:pPr>
        <w:autoSpaceDE w:val="0"/>
        <w:autoSpaceDN w:val="0"/>
        <w:adjustRightInd w:val="0"/>
        <w:spacing w:after="0" w:line="276" w:lineRule="auto"/>
        <w:jc w:val="both"/>
        <w:rPr>
          <w:rFonts w:ascii="Arial" w:hAnsi="Arial" w:cs="Arial"/>
          <w:lang w:val="es-ES"/>
        </w:rPr>
      </w:pPr>
    </w:p>
    <w:p w14:paraId="305EC733" w14:textId="360D6EEE" w:rsidR="00700EE7" w:rsidRDefault="00700EE7" w:rsidP="00700EE7">
      <w:pPr>
        <w:spacing w:after="120" w:line="276" w:lineRule="auto"/>
        <w:jc w:val="both"/>
        <w:rPr>
          <w:rFonts w:ascii="Arial" w:hAnsi="Arial" w:cs="Arial"/>
          <w:lang w:val="es-ES_tradnl"/>
        </w:rPr>
      </w:pPr>
      <w:ins w:id="62" w:author="Diana Carolina Armenta Celis" w:date="2023-08-23T10:24:00Z">
        <w:r w:rsidRPr="00304AF6">
          <w:rPr>
            <w:rFonts w:ascii="Arial" w:hAnsi="Arial" w:cs="Arial"/>
            <w:lang w:eastAsia="es-CO"/>
          </w:rPr>
          <w:t>Este concepto tiene el alcance previsto en el artículo 28 del Código de Procedimiento Administrativo y de lo Contencioso Administrativo</w:t>
        </w:r>
        <w:bookmarkEnd w:id="10"/>
        <w:r w:rsidR="00304AF6" w:rsidRPr="00304AF6">
          <w:rPr>
            <w:rFonts w:ascii="Arial" w:hAnsi="Arial" w:cs="Arial"/>
            <w:lang w:eastAsia="es-CO"/>
          </w:rPr>
          <w:t xml:space="preserve"> y las expresiones aquí utilizadas con mayúscula inicial deben ser entendidas con el significado que les otorga el artículo 2.2.1.1.1.3.1. del Decreto 1082 de 2015</w:t>
        </w:r>
        <w:r w:rsidR="00304AF6">
          <w:rPr>
            <w:rFonts w:ascii="Arial" w:hAnsi="Arial" w:cs="Arial"/>
            <w:lang w:eastAsia="es-CO"/>
          </w:rPr>
          <w:t>.</w:t>
        </w:r>
      </w:ins>
    </w:p>
    <w:p w14:paraId="3F0CAD6B" w14:textId="77777777" w:rsidR="00700EE7" w:rsidRPr="00EC7BC2" w:rsidRDefault="00700EE7" w:rsidP="00700EE7">
      <w:pPr>
        <w:spacing w:after="120" w:line="276" w:lineRule="auto"/>
        <w:jc w:val="both"/>
        <w:rPr>
          <w:rFonts w:ascii="Arial" w:hAnsi="Arial" w:cs="Arial"/>
          <w:lang w:val="es-ES_tradnl"/>
        </w:rPr>
      </w:pPr>
      <w:r w:rsidRPr="00EC7BC2">
        <w:rPr>
          <w:rFonts w:ascii="Arial" w:hAnsi="Arial" w:cs="Arial"/>
          <w:lang w:val="es-ES_tradnl"/>
        </w:rPr>
        <w:t>Atentamente,</w:t>
      </w:r>
    </w:p>
    <w:p w14:paraId="6465BD0F" w14:textId="77777777" w:rsidR="00700EE7" w:rsidRDefault="00700EE7" w:rsidP="00700EE7">
      <w:pPr>
        <w:spacing w:after="0" w:line="276" w:lineRule="auto"/>
        <w:jc w:val="center"/>
        <w:textAlignment w:val="baseline"/>
        <w:rPr>
          <w:rFonts w:ascii="Arial" w:hAnsi="Arial" w:cs="Arial"/>
          <w:noProof/>
          <w:lang w:val="es-ES_tradnl"/>
        </w:rPr>
      </w:pPr>
    </w:p>
    <w:p w14:paraId="2E12C476" w14:textId="77777777" w:rsidR="00700EE7" w:rsidRDefault="00700EE7" w:rsidP="00700EE7">
      <w:pPr>
        <w:spacing w:after="0" w:line="276" w:lineRule="auto"/>
        <w:jc w:val="center"/>
        <w:textAlignment w:val="baseline"/>
        <w:rPr>
          <w:rFonts w:ascii="Arial" w:hAnsi="Arial" w:cs="Arial"/>
          <w:noProof/>
          <w:lang w:val="es-ES_tradnl"/>
        </w:rPr>
      </w:pPr>
    </w:p>
    <w:p w14:paraId="2107BECE" w14:textId="2053902F" w:rsidR="00700EE7" w:rsidRDefault="006B1E99" w:rsidP="00700EE7">
      <w:pPr>
        <w:spacing w:after="0" w:line="276" w:lineRule="auto"/>
        <w:jc w:val="center"/>
        <w:textAlignment w:val="baseline"/>
        <w:rPr>
          <w:rFonts w:ascii="Arial" w:hAnsi="Arial" w:cs="Arial"/>
          <w:noProof/>
          <w:lang w:val="es-ES_tradnl"/>
        </w:rPr>
      </w:pPr>
      <w:ins w:id="63" w:author="Santiago Alberto Herrera Morillo" w:date="2024-03-15T14:01:00Z">
        <w:r>
          <w:rPr>
            <w:noProof/>
          </w:rPr>
          <w:lastRenderedPageBreak/>
          <w:drawing>
            <wp:inline distT="0" distB="0" distL="0" distR="0" wp14:anchorId="574E472D" wp14:editId="23F99199">
              <wp:extent cx="3161905" cy="1209524"/>
              <wp:effectExtent l="0" t="0" r="635" b="0"/>
              <wp:docPr id="8752406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240604" name="Imagen 1"/>
                      <pic:cNvPicPr/>
                    </pic:nvPicPr>
                    <pic:blipFill>
                      <a:blip r:embed="rId10"/>
                      <a:stretch>
                        <a:fillRect/>
                      </a:stretch>
                    </pic:blipFill>
                    <pic:spPr>
                      <a:xfrm>
                        <a:off x="0" y="0"/>
                        <a:ext cx="3161905" cy="1209524"/>
                      </a:xfrm>
                      <a:prstGeom prst="rect">
                        <a:avLst/>
                      </a:prstGeom>
                    </pic:spPr>
                  </pic:pic>
                </a:graphicData>
              </a:graphic>
            </wp:inline>
          </w:drawing>
        </w:r>
      </w:ins>
    </w:p>
    <w:p w14:paraId="412FB9CE" w14:textId="77777777" w:rsidR="00700EE7" w:rsidRDefault="00700EE7" w:rsidP="00700EE7">
      <w:pPr>
        <w:spacing w:after="0" w:line="276" w:lineRule="auto"/>
        <w:jc w:val="center"/>
        <w:textAlignment w:val="baseline"/>
        <w:rPr>
          <w:rFonts w:ascii="Arial" w:hAnsi="Arial" w:cs="Arial"/>
          <w:noProof/>
          <w:lang w:val="es-ES_tradnl"/>
        </w:rPr>
      </w:pPr>
    </w:p>
    <w:p w14:paraId="5EF7ECED" w14:textId="77777777" w:rsidR="00700EE7" w:rsidRPr="00EC7BC2" w:rsidRDefault="00700EE7" w:rsidP="00700EE7">
      <w:pPr>
        <w:spacing w:after="0" w:line="276" w:lineRule="auto"/>
        <w:jc w:val="center"/>
        <w:textAlignment w:val="baseline"/>
        <w:rPr>
          <w:rFonts w:ascii="Arial" w:eastAsia="Times New Roman" w:hAnsi="Arial" w:cs="Arial"/>
          <w:lang w:eastAsia="es-CO"/>
        </w:rPr>
      </w:pPr>
    </w:p>
    <w:tbl>
      <w:tblPr>
        <w:tblW w:w="69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6"/>
      </w:tblGrid>
      <w:tr w:rsidR="00700EE7" w:rsidRPr="00EC7BC2" w14:paraId="6B358A3E" w14:textId="77777777" w:rsidTr="001A4822">
        <w:trPr>
          <w:trHeight w:val="315"/>
        </w:trPr>
        <w:tc>
          <w:tcPr>
            <w:tcW w:w="810" w:type="dxa"/>
            <w:tcBorders>
              <w:top w:val="nil"/>
              <w:left w:val="nil"/>
              <w:bottom w:val="nil"/>
              <w:right w:val="nil"/>
            </w:tcBorders>
            <w:vAlign w:val="center"/>
            <w:hideMark/>
          </w:tcPr>
          <w:p w14:paraId="684918D0" w14:textId="77777777" w:rsidR="00700EE7" w:rsidRPr="00EC7BC2" w:rsidRDefault="00700EE7" w:rsidP="001A482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Elaboró:</w:t>
            </w:r>
            <w:r w:rsidRPr="00EC7BC2">
              <w:rPr>
                <w:rFonts w:ascii="Arial" w:eastAsia="Times New Roman" w:hAnsi="Arial" w:cs="Arial"/>
                <w:sz w:val="16"/>
                <w:szCs w:val="16"/>
                <w:lang w:eastAsia="es-CO"/>
              </w:rPr>
              <w:t> </w:t>
            </w:r>
          </w:p>
        </w:tc>
        <w:tc>
          <w:tcPr>
            <w:tcW w:w="6136" w:type="dxa"/>
            <w:tcBorders>
              <w:top w:val="nil"/>
              <w:left w:val="nil"/>
              <w:bottom w:val="dotted" w:sz="6" w:space="0" w:color="7F7F7F" w:themeColor="text1" w:themeTint="80"/>
              <w:right w:val="nil"/>
            </w:tcBorders>
            <w:vAlign w:val="center"/>
            <w:hideMark/>
          </w:tcPr>
          <w:p w14:paraId="5749BFCC" w14:textId="77777777" w:rsidR="00700EE7" w:rsidRPr="00EC7BC2" w:rsidRDefault="00700EE7" w:rsidP="001A4822">
            <w:pPr>
              <w:spacing w:after="0" w:line="240" w:lineRule="auto"/>
              <w:textAlignment w:val="baseline"/>
              <w:rPr>
                <w:rFonts w:ascii="Arial" w:eastAsia="Times New Roman" w:hAnsi="Arial" w:cs="Arial"/>
                <w:sz w:val="16"/>
                <w:szCs w:val="16"/>
                <w:lang w:val="es-MX" w:eastAsia="es-CO"/>
              </w:rPr>
            </w:pPr>
            <w:r>
              <w:rPr>
                <w:rFonts w:ascii="Arial" w:eastAsia="Times New Roman" w:hAnsi="Arial" w:cs="Arial"/>
                <w:sz w:val="16"/>
                <w:szCs w:val="16"/>
                <w:lang w:val="es-MX" w:eastAsia="es-CO"/>
              </w:rPr>
              <w:t>Christian Camilo Orjuela Galeano</w:t>
            </w:r>
          </w:p>
          <w:p w14:paraId="434FE5F4" w14:textId="77777777" w:rsidR="00700EE7" w:rsidRPr="00EC7BC2" w:rsidRDefault="00700EE7" w:rsidP="001A4822">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 xml:space="preserve">Contratista de la </w:t>
            </w:r>
            <w:r w:rsidRPr="00EC7BC2">
              <w:rPr>
                <w:rFonts w:ascii="Arial" w:eastAsia="Times New Roman" w:hAnsi="Arial" w:cs="Arial"/>
                <w:sz w:val="16"/>
                <w:szCs w:val="16"/>
                <w:lang w:eastAsia="es-CO"/>
              </w:rPr>
              <w:t>Subdirección de Gestión Contractual</w:t>
            </w:r>
          </w:p>
        </w:tc>
      </w:tr>
      <w:tr w:rsidR="00700EE7" w:rsidRPr="00EC7BC2" w14:paraId="79054A2E" w14:textId="77777777" w:rsidTr="001A4822">
        <w:trPr>
          <w:trHeight w:val="315"/>
        </w:trPr>
        <w:tc>
          <w:tcPr>
            <w:tcW w:w="810" w:type="dxa"/>
            <w:tcBorders>
              <w:top w:val="nil"/>
              <w:left w:val="nil"/>
              <w:bottom w:val="nil"/>
              <w:right w:val="nil"/>
            </w:tcBorders>
            <w:vAlign w:val="center"/>
            <w:hideMark/>
          </w:tcPr>
          <w:p w14:paraId="00056D1B" w14:textId="77777777" w:rsidR="00700EE7" w:rsidRPr="00EC7BC2" w:rsidRDefault="00700EE7" w:rsidP="001A482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Revisó: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6B374C98" w14:textId="77777777" w:rsidR="00700EE7" w:rsidRPr="00EC7BC2" w:rsidRDefault="00700EE7" w:rsidP="001A4822">
            <w:pPr>
              <w:spacing w:after="0" w:line="240" w:lineRule="auto"/>
              <w:textAlignment w:val="baseline"/>
              <w:rPr>
                <w:rFonts w:ascii="Arial" w:eastAsia="Times New Roman" w:hAnsi="Arial" w:cs="Arial"/>
                <w:sz w:val="16"/>
                <w:szCs w:val="16"/>
                <w:lang w:val="es-ES_tradnl" w:eastAsia="es-CO"/>
              </w:rPr>
            </w:pPr>
            <w:r>
              <w:rPr>
                <w:rFonts w:ascii="Arial" w:eastAsia="Times New Roman" w:hAnsi="Arial" w:cs="Arial"/>
                <w:sz w:val="16"/>
                <w:szCs w:val="16"/>
                <w:lang w:val="es-ES_tradnl" w:eastAsia="es-CO"/>
              </w:rPr>
              <w:t xml:space="preserve">Diana Carolina Armenta </w:t>
            </w:r>
          </w:p>
          <w:p w14:paraId="6552B00B" w14:textId="6A1803D2" w:rsidR="00700EE7" w:rsidRPr="00EC7BC2" w:rsidRDefault="00700EE7" w:rsidP="4B70841A">
            <w:pPr>
              <w:spacing w:after="0" w:line="240" w:lineRule="auto"/>
              <w:textAlignment w:val="baseline"/>
              <w:rPr>
                <w:ins w:id="64" w:author="Nohelia Del Carmen Zawady Palacio" w:date="2023-08-23T21:12:00Z"/>
                <w:rFonts w:ascii="Arial" w:eastAsia="Times New Roman" w:hAnsi="Arial" w:cs="Arial"/>
                <w:sz w:val="16"/>
                <w:szCs w:val="16"/>
                <w:lang w:eastAsia="es-CO"/>
              </w:rPr>
            </w:pPr>
            <w:r w:rsidRPr="4B70841A">
              <w:rPr>
                <w:rFonts w:ascii="Arial" w:eastAsia="Times New Roman" w:hAnsi="Arial" w:cs="Arial"/>
                <w:sz w:val="16"/>
                <w:szCs w:val="16"/>
                <w:lang w:val="es-MX" w:eastAsia="es-CO"/>
              </w:rPr>
              <w:t xml:space="preserve">Contratista de la </w:t>
            </w:r>
            <w:r w:rsidRPr="4B70841A">
              <w:rPr>
                <w:rFonts w:ascii="Arial" w:eastAsia="Times New Roman" w:hAnsi="Arial" w:cs="Arial"/>
                <w:sz w:val="16"/>
                <w:szCs w:val="16"/>
                <w:lang w:eastAsia="es-CO"/>
              </w:rPr>
              <w:t>Subdirección de Gestión Contractual</w:t>
            </w:r>
          </w:p>
          <w:p w14:paraId="07DDE0C4" w14:textId="77B1DE50" w:rsidR="00700EE7" w:rsidRPr="00EC7BC2" w:rsidRDefault="114776BD" w:rsidP="4B70841A">
            <w:pPr>
              <w:spacing w:after="0" w:line="240" w:lineRule="auto"/>
              <w:textAlignment w:val="baseline"/>
              <w:rPr>
                <w:rFonts w:ascii="Arial" w:eastAsia="Times New Roman" w:hAnsi="Arial" w:cs="Arial"/>
                <w:sz w:val="16"/>
                <w:szCs w:val="16"/>
                <w:lang w:eastAsia="es-CO"/>
              </w:rPr>
            </w:pPr>
            <w:r w:rsidRPr="4B70841A">
              <w:rPr>
                <w:rFonts w:ascii="Arial" w:eastAsia="Times New Roman" w:hAnsi="Arial" w:cs="Arial"/>
                <w:sz w:val="16"/>
                <w:szCs w:val="16"/>
                <w:lang w:eastAsia="es-CO"/>
              </w:rPr>
              <w:t>Gabriel Mendoza</w:t>
            </w:r>
          </w:p>
          <w:p w14:paraId="43824E5E" w14:textId="738100C0" w:rsidR="00700EE7" w:rsidRPr="00EC7BC2" w:rsidRDefault="00700EE7" w:rsidP="001A4822">
            <w:pPr>
              <w:spacing w:after="0" w:line="240" w:lineRule="auto"/>
              <w:textAlignment w:val="baseline"/>
              <w:rPr>
                <w:rFonts w:ascii="Arial" w:eastAsia="Times New Roman" w:hAnsi="Arial" w:cs="Arial"/>
                <w:sz w:val="16"/>
                <w:szCs w:val="16"/>
                <w:lang w:eastAsia="es-CO"/>
              </w:rPr>
            </w:pPr>
            <w:r w:rsidRPr="4B70841A">
              <w:rPr>
                <w:rFonts w:ascii="Arial" w:eastAsia="Times New Roman" w:hAnsi="Arial" w:cs="Arial"/>
                <w:sz w:val="16"/>
                <w:szCs w:val="16"/>
                <w:lang w:eastAsia="es-CO"/>
              </w:rPr>
              <w:t xml:space="preserve">Contratista de la </w:t>
            </w:r>
            <w:r w:rsidRPr="26F7A1AA">
              <w:rPr>
                <w:rFonts w:ascii="Arial" w:eastAsia="Times New Roman" w:hAnsi="Arial" w:cs="Arial"/>
                <w:sz w:val="16"/>
                <w:szCs w:val="16"/>
                <w:lang w:eastAsia="es-CO"/>
              </w:rPr>
              <w:t>Subdirección de Gestión Contractual</w:t>
            </w:r>
          </w:p>
        </w:tc>
      </w:tr>
      <w:tr w:rsidR="00700EE7" w:rsidRPr="00EC7BC2" w14:paraId="52A72DB1" w14:textId="77777777" w:rsidTr="001A4822">
        <w:trPr>
          <w:trHeight w:val="300"/>
        </w:trPr>
        <w:tc>
          <w:tcPr>
            <w:tcW w:w="810" w:type="dxa"/>
            <w:tcBorders>
              <w:top w:val="nil"/>
              <w:left w:val="nil"/>
              <w:bottom w:val="nil"/>
              <w:right w:val="nil"/>
            </w:tcBorders>
            <w:vAlign w:val="center"/>
            <w:hideMark/>
          </w:tcPr>
          <w:p w14:paraId="5AFBC557" w14:textId="77777777" w:rsidR="00700EE7" w:rsidRPr="00EC7BC2" w:rsidRDefault="00700EE7" w:rsidP="001A4822">
            <w:pPr>
              <w:spacing w:after="0" w:line="276"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MX" w:eastAsia="es-CO"/>
              </w:rPr>
              <w:t>Aprobó:</w:t>
            </w:r>
            <w:r w:rsidRPr="00EC7BC2">
              <w:rPr>
                <w:rFonts w:ascii="Arial" w:eastAsia="Times New Roman" w:hAnsi="Arial" w:cs="Arial"/>
                <w:sz w:val="16"/>
                <w:szCs w:val="16"/>
                <w:lang w:eastAsia="es-CO"/>
              </w:rPr>
              <w:t> </w:t>
            </w:r>
          </w:p>
        </w:tc>
        <w:tc>
          <w:tcPr>
            <w:tcW w:w="6136" w:type="dxa"/>
            <w:tcBorders>
              <w:top w:val="dotted" w:sz="6" w:space="0" w:color="7F7F7F" w:themeColor="text1" w:themeTint="80"/>
              <w:left w:val="nil"/>
              <w:bottom w:val="dotted" w:sz="6" w:space="0" w:color="7F7F7F" w:themeColor="text1" w:themeTint="80"/>
              <w:right w:val="nil"/>
            </w:tcBorders>
            <w:vAlign w:val="center"/>
            <w:hideMark/>
          </w:tcPr>
          <w:p w14:paraId="07CE738D" w14:textId="77777777" w:rsidR="00700EE7" w:rsidRPr="00EC7BC2" w:rsidRDefault="00700EE7" w:rsidP="001A4822">
            <w:pPr>
              <w:spacing w:after="0" w:line="240" w:lineRule="auto"/>
              <w:textAlignment w:val="baseline"/>
              <w:rPr>
                <w:rFonts w:ascii="Arial" w:eastAsia="Times New Roman" w:hAnsi="Arial" w:cs="Arial"/>
                <w:sz w:val="16"/>
                <w:szCs w:val="16"/>
                <w:lang w:val="es-ES_tradnl" w:eastAsia="es-CO"/>
              </w:rPr>
            </w:pPr>
            <w:r w:rsidRPr="00EC7BC2">
              <w:rPr>
                <w:rFonts w:ascii="Arial" w:eastAsia="Times New Roman" w:hAnsi="Arial" w:cs="Arial"/>
                <w:sz w:val="16"/>
                <w:szCs w:val="16"/>
                <w:lang w:val="es-ES_tradnl" w:eastAsia="es-CO"/>
              </w:rPr>
              <w:t>Nohelia del Carmen Zawady Palacio</w:t>
            </w:r>
          </w:p>
          <w:p w14:paraId="16338CA4" w14:textId="77777777" w:rsidR="00700EE7" w:rsidRPr="00EC7BC2" w:rsidRDefault="00700EE7" w:rsidP="001A4822">
            <w:pPr>
              <w:spacing w:after="0" w:line="240" w:lineRule="auto"/>
              <w:textAlignment w:val="baseline"/>
              <w:rPr>
                <w:rFonts w:ascii="Arial" w:eastAsia="Times New Roman" w:hAnsi="Arial" w:cs="Arial"/>
                <w:sz w:val="16"/>
                <w:szCs w:val="16"/>
                <w:lang w:eastAsia="es-CO"/>
              </w:rPr>
            </w:pPr>
            <w:r w:rsidRPr="00EC7BC2">
              <w:rPr>
                <w:rFonts w:ascii="Arial" w:eastAsia="Times New Roman" w:hAnsi="Arial" w:cs="Arial"/>
                <w:sz w:val="16"/>
                <w:szCs w:val="16"/>
                <w:lang w:val="es-ES_tradnl" w:eastAsia="es-CO"/>
              </w:rPr>
              <w:t>Subdirectora de Gestión Contractual ANCP-CCE</w:t>
            </w:r>
          </w:p>
        </w:tc>
      </w:tr>
      <w:bookmarkEnd w:id="3"/>
    </w:tbl>
    <w:p w14:paraId="7290CF64" w14:textId="77777777" w:rsidR="00700EE7" w:rsidRPr="00EC7BC2" w:rsidRDefault="00700EE7" w:rsidP="00700EE7">
      <w:pPr>
        <w:spacing w:after="0" w:line="276" w:lineRule="auto"/>
        <w:jc w:val="both"/>
        <w:rPr>
          <w:rFonts w:ascii="Arial" w:hAnsi="Arial" w:cs="Arial"/>
          <w:sz w:val="21"/>
          <w:szCs w:val="21"/>
          <w:lang w:val="es-ES_tradnl"/>
        </w:rPr>
      </w:pPr>
    </w:p>
    <w:p w14:paraId="0F293BF4" w14:textId="4E630EB9" w:rsidR="00127233" w:rsidRPr="00700EE7" w:rsidRDefault="00E245AB" w:rsidP="00700EE7">
      <w:r w:rsidRPr="00700EE7">
        <w:t xml:space="preserve"> </w:t>
      </w:r>
    </w:p>
    <w:sectPr w:rsidR="00127233" w:rsidRPr="00700EE7" w:rsidSect="00E85DBE">
      <w:headerReference w:type="default" r:id="rId11"/>
      <w:footerReference w:type="default" r:id="rId12"/>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C3CC" w14:textId="77777777" w:rsidR="00E85DBE" w:rsidRDefault="00E85DBE" w:rsidP="004A1847">
      <w:pPr>
        <w:spacing w:after="0" w:line="240" w:lineRule="auto"/>
      </w:pPr>
      <w:r>
        <w:separator/>
      </w:r>
    </w:p>
  </w:endnote>
  <w:endnote w:type="continuationSeparator" w:id="0">
    <w:p w14:paraId="0C2B18FC" w14:textId="77777777" w:rsidR="00E85DBE" w:rsidRDefault="00E85DBE" w:rsidP="004A1847">
      <w:pPr>
        <w:spacing w:after="0" w:line="240" w:lineRule="auto"/>
      </w:pPr>
      <w:r>
        <w:continuationSeparator/>
      </w:r>
    </w:p>
  </w:endnote>
  <w:endnote w:type="continuationNotice" w:id="1">
    <w:p w14:paraId="402D8FC4" w14:textId="77777777" w:rsidR="00E85DBE" w:rsidRDefault="00E85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9457" w14:textId="77777777" w:rsidR="00E85DBE" w:rsidRDefault="00E85DBE" w:rsidP="004A1847">
      <w:pPr>
        <w:spacing w:after="0" w:line="240" w:lineRule="auto"/>
      </w:pPr>
      <w:r>
        <w:separator/>
      </w:r>
    </w:p>
  </w:footnote>
  <w:footnote w:type="continuationSeparator" w:id="0">
    <w:p w14:paraId="34977925" w14:textId="77777777" w:rsidR="00E85DBE" w:rsidRDefault="00E85DBE" w:rsidP="004A1847">
      <w:pPr>
        <w:spacing w:after="0" w:line="240" w:lineRule="auto"/>
      </w:pPr>
      <w:r>
        <w:continuationSeparator/>
      </w:r>
    </w:p>
  </w:footnote>
  <w:footnote w:type="continuationNotice" w:id="1">
    <w:p w14:paraId="0EBFF398" w14:textId="77777777" w:rsidR="00E85DBE" w:rsidRDefault="00E85DBE">
      <w:pPr>
        <w:spacing w:after="0" w:line="240" w:lineRule="auto"/>
      </w:pPr>
    </w:p>
  </w:footnote>
  <w:footnote w:id="2">
    <w:p w14:paraId="3FDCE565" w14:textId="77777777" w:rsidR="00700EE7" w:rsidRPr="00BF580E" w:rsidRDefault="00700EE7" w:rsidP="00700EE7">
      <w:pPr>
        <w:pStyle w:val="Textonotapie"/>
        <w:ind w:firstLine="708"/>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F580E">
        <w:rPr>
          <w:rFonts w:ascii="Arial" w:hAnsi="Arial" w:cs="Arial"/>
          <w:i/>
          <w:iCs/>
          <w:sz w:val="14"/>
          <w:szCs w:val="14"/>
        </w:rPr>
        <w:t xml:space="preserve">ibidem </w:t>
      </w:r>
      <w:r w:rsidRPr="00BF580E">
        <w:rPr>
          <w:rFonts w:ascii="Arial" w:hAnsi="Arial" w:cs="Arial"/>
          <w:sz w:val="14"/>
          <w:szCs w:val="14"/>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18593793" w14:textId="77777777" w:rsidR="00700EE7" w:rsidRPr="00BA40CF" w:rsidRDefault="00700EE7" w:rsidP="00700EE7">
      <w:pPr>
        <w:pStyle w:val="Textonotapie"/>
        <w:ind w:firstLine="708"/>
        <w:jc w:val="both"/>
        <w:rPr>
          <w:rFonts w:ascii="Arial" w:hAnsi="Arial" w:cs="Arial"/>
          <w:sz w:val="14"/>
          <w:szCs w:val="14"/>
          <w:lang w:val="es-ES"/>
        </w:rPr>
      </w:pPr>
    </w:p>
  </w:footnote>
  <w:footnote w:id="3">
    <w:p w14:paraId="31B5BAC0" w14:textId="77777777" w:rsidR="00700EE7" w:rsidRPr="00FD5F0C" w:rsidRDefault="00700EE7" w:rsidP="00700EE7">
      <w:pPr>
        <w:pStyle w:val="Textonotapie"/>
        <w:ind w:firstLine="708"/>
        <w:jc w:val="both"/>
        <w:rPr>
          <w:rFonts w:ascii="Arial" w:hAnsi="Arial" w:cs="Arial"/>
          <w:sz w:val="14"/>
          <w:szCs w:val="14"/>
          <w:lang w:val="es-CO"/>
        </w:rPr>
      </w:pPr>
      <w:r w:rsidRPr="00FD5F0C">
        <w:rPr>
          <w:rStyle w:val="Refdenotaalpie"/>
          <w:rFonts w:ascii="Arial" w:hAnsi="Arial" w:cs="Arial"/>
          <w:sz w:val="14"/>
          <w:szCs w:val="14"/>
        </w:rPr>
        <w:footnoteRef/>
      </w:r>
      <w:r w:rsidRPr="00FD5F0C">
        <w:rPr>
          <w:rFonts w:ascii="Arial" w:hAnsi="Arial" w:cs="Arial"/>
          <w:sz w:val="14"/>
          <w:szCs w:val="14"/>
        </w:rPr>
        <w:t xml:space="preserve"> Colombia Compra Eficiente, también se pronunció sobre la Ley 996 de 2005 en los Conceptos C-074 del 17 de marzo de 2021, C-075 del 16 de marzo de 2021, C-227 de 2021 del 5 de mayo de 2021, C-259 del 2 de junio de 2021, C-296 del 22 de junio de 2021, C005 del 16 de febrero de 2022, C-009 del 15 de febrero de 2022, C-014 del 18 de febrero de 2022, C-022 del 21 de febrero de 2022, C-023 del 22 de febrero de 2022, C-008 del 24 de febrero de 2022, C-045 del 3 de marzo de 2022, C-064 del 8 de marzo de 2022, C-072 del 11 de marzo de 2022, C-109 del 14 de marzo de 2022, C-073 del 14 de marzo de 2022, C-075 del 10 de marzo de 2022, C-077 del 17 de marzo de 2022, C-092 del 16 de marzo de 2022, C-094 del 16 de marzo de 2022, C-096 del 22 de marzo de 2022, C-097 del 18 de marzo de 2022 y C-098 del 9 de marzo de 2022.</w:t>
      </w:r>
    </w:p>
  </w:footnote>
  <w:footnote w:id="4">
    <w:p w14:paraId="23CA2202" w14:textId="77777777" w:rsidR="00700EE7" w:rsidRPr="00FD5F0C" w:rsidRDefault="00700EE7" w:rsidP="00700EE7">
      <w:pPr>
        <w:pStyle w:val="Textonotapie"/>
        <w:ind w:firstLine="709"/>
        <w:contextualSpacing/>
        <w:jc w:val="both"/>
        <w:rPr>
          <w:rFonts w:ascii="Arial" w:hAnsi="Arial" w:cs="Arial"/>
          <w:sz w:val="14"/>
          <w:szCs w:val="14"/>
        </w:rPr>
      </w:pPr>
      <w:r w:rsidRPr="00FD5F0C">
        <w:rPr>
          <w:rStyle w:val="Refdenotaalpie"/>
          <w:rFonts w:ascii="Arial" w:hAnsi="Arial" w:cs="Arial"/>
          <w:sz w:val="14"/>
          <w:szCs w:val="14"/>
        </w:rPr>
        <w:footnoteRef/>
      </w:r>
      <w:r w:rsidRPr="00FD5F0C">
        <w:rPr>
          <w:rFonts w:ascii="Arial" w:hAnsi="Arial" w:cs="Arial"/>
          <w:sz w:val="14"/>
          <w:szCs w:val="14"/>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C875A6E" w14:textId="77777777" w:rsidR="00700EE7" w:rsidRPr="00500AD4" w:rsidRDefault="00700EE7" w:rsidP="00700EE7">
      <w:pPr>
        <w:pStyle w:val="Textonotapie"/>
        <w:ind w:firstLine="709"/>
        <w:contextualSpacing/>
        <w:jc w:val="both"/>
        <w:rPr>
          <w:rFonts w:ascii="Arial" w:hAnsi="Arial" w:cs="Arial"/>
          <w:sz w:val="18"/>
          <w:szCs w:val="18"/>
        </w:rPr>
      </w:pPr>
      <w:r w:rsidRPr="00FD5F0C">
        <w:rPr>
          <w:rFonts w:ascii="Arial" w:hAnsi="Arial" w:cs="Arial"/>
          <w:sz w:val="14"/>
          <w:szCs w:val="14"/>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5">
    <w:p w14:paraId="0FA4EE2E" w14:textId="77777777" w:rsidR="00700EE7" w:rsidRPr="00CF193D" w:rsidRDefault="00700EE7" w:rsidP="00700EE7">
      <w:pPr>
        <w:pStyle w:val="Textonotapie"/>
        <w:ind w:firstLine="709"/>
        <w:contextualSpacing/>
        <w:jc w:val="both"/>
        <w:rPr>
          <w:rFonts w:ascii="Arial" w:hAnsi="Arial" w:cs="Arial"/>
          <w:sz w:val="14"/>
          <w:szCs w:val="14"/>
        </w:rPr>
      </w:pPr>
      <w:r w:rsidRPr="00CF193D">
        <w:rPr>
          <w:rStyle w:val="Refdenotaalpie"/>
          <w:rFonts w:ascii="Arial" w:hAnsi="Arial" w:cs="Arial"/>
          <w:sz w:val="14"/>
          <w:szCs w:val="14"/>
        </w:rPr>
        <w:footnoteRef/>
      </w:r>
      <w:r w:rsidRPr="00CF193D">
        <w:rPr>
          <w:rFonts w:ascii="Arial" w:hAnsi="Arial" w:cs="Arial"/>
          <w:sz w:val="14"/>
          <w:szCs w:val="14"/>
        </w:rPr>
        <w:t xml:space="preserve"> Gaceta del Congreso de la República No. 71 del 2005.</w:t>
      </w:r>
    </w:p>
  </w:footnote>
  <w:footnote w:id="6">
    <w:p w14:paraId="45520160" w14:textId="77777777" w:rsidR="00700EE7" w:rsidRPr="00BF580E" w:rsidRDefault="00700EE7" w:rsidP="00700EE7">
      <w:pPr>
        <w:pStyle w:val="Textonotapie"/>
        <w:ind w:firstLine="709"/>
        <w:contextualSpacing/>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Corte Constitucional, Sentencia C- 1153 de 2005, M.P. Marco Gerardo Monroy Cabra.</w:t>
      </w:r>
    </w:p>
  </w:footnote>
  <w:footnote w:id="7">
    <w:p w14:paraId="760B8F39" w14:textId="77777777" w:rsidR="00700EE7" w:rsidRPr="00BF580E" w:rsidRDefault="00700EE7" w:rsidP="00700EE7">
      <w:pPr>
        <w:pStyle w:val="Textonotapie"/>
        <w:ind w:firstLine="709"/>
        <w:contextualSpacing/>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8">
    <w:p w14:paraId="34826542" w14:textId="77777777" w:rsidR="00700EE7" w:rsidRPr="00CF193D" w:rsidRDefault="00700EE7" w:rsidP="00700EE7">
      <w:pPr>
        <w:pStyle w:val="Textonotapie"/>
        <w:ind w:firstLine="709"/>
        <w:contextualSpacing/>
        <w:jc w:val="both"/>
        <w:rPr>
          <w:rFonts w:ascii="Arial" w:hAnsi="Arial" w:cs="Arial"/>
          <w:sz w:val="14"/>
          <w:szCs w:val="14"/>
          <w:lang w:val="es-CO"/>
        </w:rPr>
      </w:pPr>
      <w:r w:rsidRPr="00BF580E">
        <w:rPr>
          <w:rStyle w:val="Refdenotaalpie"/>
          <w:rFonts w:ascii="Arial" w:hAnsi="Arial" w:cs="Arial"/>
          <w:sz w:val="14"/>
          <w:szCs w:val="14"/>
        </w:rPr>
        <w:footnoteRef/>
      </w:r>
      <w:r w:rsidRPr="00BF580E">
        <w:rPr>
          <w:rFonts w:ascii="Arial" w:hAnsi="Arial" w:cs="Arial"/>
          <w:sz w:val="14"/>
          <w:szCs w:val="14"/>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9">
    <w:p w14:paraId="09737005" w14:textId="77777777" w:rsidR="00700EE7" w:rsidRPr="00BF580E" w:rsidRDefault="00700EE7" w:rsidP="00700EE7">
      <w:pPr>
        <w:pStyle w:val="Textonotapie"/>
        <w:ind w:firstLine="709"/>
        <w:contextualSpacing/>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Consejo de Estado, Sala de Consulta y Servicio Civil de fecha 24 de julio de 2013, radicado 2166, Consejero Ponente: Álvaro Namén Vargas.  </w:t>
      </w:r>
    </w:p>
  </w:footnote>
  <w:footnote w:id="10">
    <w:p w14:paraId="2C9D1788" w14:textId="77777777" w:rsidR="00700EE7" w:rsidRPr="00BF580E" w:rsidRDefault="00700EE7" w:rsidP="00700EE7">
      <w:pPr>
        <w:ind w:firstLine="709"/>
        <w:contextualSpacing/>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w:t>
      </w:r>
      <w:bookmarkStart w:id="25" w:name="33"/>
      <w:r w:rsidRPr="00BF580E">
        <w:rPr>
          <w:rFonts w:ascii="Arial" w:eastAsia="Calibri" w:hAnsi="Arial" w:cs="Arial"/>
          <w:bCs/>
          <w:color w:val="000000"/>
          <w:sz w:val="14"/>
          <w:szCs w:val="14"/>
        </w:rPr>
        <w:t>“</w:t>
      </w:r>
      <w:r w:rsidRPr="00BF580E">
        <w:rPr>
          <w:rFonts w:ascii="Arial" w:hAnsi="Arial" w:cs="Arial"/>
          <w:sz w:val="14"/>
          <w:szCs w:val="14"/>
        </w:rPr>
        <w:t>Artículo 33. Restricciones a la contratación pública.</w:t>
      </w:r>
      <w:bookmarkEnd w:id="25"/>
      <w:r w:rsidRPr="00BF580E">
        <w:rPr>
          <w:rFonts w:ascii="Arial" w:hAnsi="Arial" w:cs="Arial"/>
          <w:sz w:val="14"/>
          <w:szCs w:val="14"/>
        </w:rPr>
        <w:t> Durante los cuatro (4) meses anteriores a la elección presidencial y hasta la realización de la elección en la segunda vuelta, si fuere el caso, queda prohibida la contratación directa por parte de todos los entes del Estado.</w:t>
      </w:r>
    </w:p>
    <w:p w14:paraId="219C7A39" w14:textId="77777777" w:rsidR="00700EE7" w:rsidRPr="00CF193D" w:rsidRDefault="00700EE7" w:rsidP="00700EE7">
      <w:pPr>
        <w:ind w:firstLine="709"/>
        <w:contextualSpacing/>
        <w:jc w:val="both"/>
        <w:rPr>
          <w:rFonts w:ascii="Arial" w:hAnsi="Arial" w:cs="Arial"/>
          <w:sz w:val="14"/>
          <w:szCs w:val="14"/>
        </w:rPr>
      </w:pPr>
      <w:r w:rsidRPr="00BF580E">
        <w:rPr>
          <w:rFonts w:ascii="Arial" w:eastAsia="Calibri" w:hAnsi="Arial" w:cs="Arial"/>
          <w:bCs/>
          <w:color w:val="000000"/>
          <w:sz w:val="14"/>
          <w:szCs w:val="14"/>
        </w:rPr>
        <w:t>“</w:t>
      </w:r>
      <w:r w:rsidRPr="00BF580E">
        <w:rPr>
          <w:rFonts w:ascii="Arial" w:hAnsi="Arial" w:cs="Arial"/>
          <w:sz w:val="14"/>
          <w:szCs w:val="14"/>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BF580E">
        <w:rPr>
          <w:rFonts w:ascii="Arial" w:eastAsia="Calibri" w:hAnsi="Arial" w:cs="Arial"/>
          <w:bCs/>
          <w:color w:val="000000"/>
          <w:sz w:val="14"/>
          <w:szCs w:val="14"/>
        </w:rPr>
        <w:t>”</w:t>
      </w:r>
      <w:r w:rsidRPr="00BF580E">
        <w:rPr>
          <w:rFonts w:ascii="Arial" w:hAnsi="Arial" w:cs="Arial"/>
          <w:sz w:val="14"/>
          <w:szCs w:val="14"/>
        </w:rPr>
        <w:t>.</w:t>
      </w:r>
    </w:p>
  </w:footnote>
  <w:footnote w:id="11">
    <w:p w14:paraId="0B09B0EE" w14:textId="77777777" w:rsidR="00700EE7" w:rsidRPr="00CF193D" w:rsidRDefault="00700EE7" w:rsidP="00700EE7">
      <w:pPr>
        <w:pStyle w:val="NormalWeb"/>
        <w:spacing w:before="0" w:beforeAutospacing="0" w:after="0" w:afterAutospacing="0"/>
        <w:ind w:firstLine="709"/>
        <w:contextualSpacing/>
        <w:jc w:val="both"/>
        <w:rPr>
          <w:rFonts w:ascii="Arial" w:hAnsi="Arial" w:cs="Arial"/>
          <w:sz w:val="14"/>
          <w:szCs w:val="14"/>
          <w:lang w:val="es-MX"/>
        </w:rPr>
      </w:pPr>
      <w:r w:rsidRPr="00CF193D">
        <w:rPr>
          <w:rStyle w:val="Refdenotaalpie"/>
          <w:rFonts w:ascii="Arial" w:hAnsi="Arial" w:cs="Arial"/>
          <w:sz w:val="14"/>
          <w:szCs w:val="14"/>
        </w:rPr>
        <w:footnoteRef/>
      </w:r>
      <w:r w:rsidRPr="00CF193D">
        <w:rPr>
          <w:rFonts w:ascii="Arial" w:hAnsi="Arial" w:cs="Arial"/>
          <w:sz w:val="14"/>
          <w:szCs w:val="14"/>
        </w:rPr>
        <w:t xml:space="preserve"> </w:t>
      </w:r>
      <w:bookmarkStart w:id="26" w:name="38"/>
      <w:r w:rsidRPr="00CF193D">
        <w:rPr>
          <w:rFonts w:ascii="Arial" w:eastAsia="Calibri" w:hAnsi="Arial" w:cs="Arial"/>
          <w:bCs/>
          <w:color w:val="000000"/>
          <w:sz w:val="14"/>
          <w:szCs w:val="14"/>
        </w:rPr>
        <w:t>“</w:t>
      </w:r>
      <w:r w:rsidRPr="00CF193D">
        <w:rPr>
          <w:rFonts w:ascii="Arial" w:hAnsi="Arial" w:cs="Arial"/>
          <w:sz w:val="14"/>
          <w:szCs w:val="14"/>
          <w:lang w:val="es-MX"/>
        </w:rPr>
        <w:t>Artículo 38. Prohibiciones para los servidores públicos. A los empleados del Estado les está prohibido:</w:t>
      </w:r>
      <w:bookmarkEnd w:id="26"/>
    </w:p>
    <w:p w14:paraId="0DD5543C" w14:textId="77777777" w:rsidR="00700EE7" w:rsidRPr="00CF193D" w:rsidRDefault="00700EE7" w:rsidP="00700EE7">
      <w:pPr>
        <w:pStyle w:val="NormalWeb"/>
        <w:spacing w:before="0" w:beforeAutospacing="0" w:after="0" w:afterAutospacing="0"/>
        <w:ind w:firstLine="709"/>
        <w:contextualSpacing/>
        <w:jc w:val="both"/>
        <w:rPr>
          <w:rFonts w:ascii="Arial" w:hAnsi="Arial" w:cs="Arial"/>
          <w:sz w:val="14"/>
          <w:szCs w:val="14"/>
          <w:lang w:val="es-MX"/>
        </w:rPr>
      </w:pPr>
      <w:r w:rsidRPr="00CF193D">
        <w:rPr>
          <w:rFonts w:ascii="Arial" w:eastAsia="Calibri" w:hAnsi="Arial" w:cs="Arial"/>
          <w:bCs/>
          <w:color w:val="000000"/>
          <w:sz w:val="14"/>
          <w:szCs w:val="14"/>
        </w:rPr>
        <w:t>“</w:t>
      </w:r>
      <w:r w:rsidRPr="00CF193D">
        <w:rPr>
          <w:rFonts w:ascii="Arial" w:hAnsi="Arial" w:cs="Arial"/>
          <w:sz w:val="14"/>
          <w:szCs w:val="14"/>
          <w:lang w:val="es-MX"/>
        </w:rPr>
        <w:t xml:space="preserve"> […]</w:t>
      </w:r>
    </w:p>
    <w:p w14:paraId="4C0D36FF" w14:textId="77777777" w:rsidR="00700EE7" w:rsidRPr="00CF193D" w:rsidRDefault="00700EE7" w:rsidP="00700EE7">
      <w:pPr>
        <w:pStyle w:val="NormalWeb"/>
        <w:spacing w:before="0" w:beforeAutospacing="0" w:after="0" w:afterAutospacing="0"/>
        <w:ind w:firstLine="709"/>
        <w:contextualSpacing/>
        <w:jc w:val="both"/>
        <w:rPr>
          <w:rFonts w:ascii="Arial" w:hAnsi="Arial" w:cs="Arial"/>
          <w:sz w:val="14"/>
          <w:szCs w:val="14"/>
          <w:lang w:val="es-MX"/>
        </w:rPr>
      </w:pPr>
      <w:r w:rsidRPr="00CF193D">
        <w:rPr>
          <w:rFonts w:ascii="Arial" w:eastAsia="Calibri" w:hAnsi="Arial" w:cs="Arial"/>
          <w:bCs/>
          <w:color w:val="000000"/>
          <w:sz w:val="14"/>
          <w:szCs w:val="14"/>
        </w:rPr>
        <w:t>”</w:t>
      </w:r>
      <w:r w:rsidRPr="00CF193D">
        <w:rPr>
          <w:rStyle w:val="baj"/>
          <w:rFonts w:ascii="Arial" w:eastAsia="Arial MT" w:hAnsi="Arial" w:cs="Arial"/>
          <w:sz w:val="14"/>
          <w:szCs w:val="14"/>
          <w:lang w:val="es-MX"/>
        </w:rPr>
        <w:t xml:space="preserve"> Parágrafo.</w:t>
      </w:r>
      <w:r w:rsidRPr="00CF193D">
        <w:rPr>
          <w:rFonts w:ascii="Arial" w:hAnsi="Arial" w:cs="Arial"/>
          <w:sz w:val="14"/>
          <w:szCs w:val="14"/>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CF193D">
        <w:rPr>
          <w:rFonts w:ascii="Arial" w:eastAsia="Calibri" w:hAnsi="Arial" w:cs="Arial"/>
          <w:bCs/>
          <w:color w:val="000000"/>
          <w:sz w:val="14"/>
          <w:szCs w:val="14"/>
        </w:rPr>
        <w:t>”</w:t>
      </w:r>
      <w:r w:rsidRPr="00CF193D">
        <w:rPr>
          <w:rFonts w:ascii="Arial" w:hAnsi="Arial" w:cs="Arial"/>
          <w:sz w:val="14"/>
          <w:szCs w:val="14"/>
          <w:lang w:val="es-MX"/>
        </w:rPr>
        <w:t>.</w:t>
      </w:r>
    </w:p>
  </w:footnote>
  <w:footnote w:id="12">
    <w:p w14:paraId="3203AD21" w14:textId="77777777" w:rsidR="00700EE7" w:rsidRPr="00500AD4" w:rsidRDefault="00700EE7" w:rsidP="00700EE7">
      <w:pPr>
        <w:ind w:firstLine="709"/>
        <w:contextualSpacing/>
        <w:jc w:val="both"/>
        <w:rPr>
          <w:rFonts w:ascii="Arial" w:hAnsi="Arial" w:cs="Arial"/>
          <w:sz w:val="18"/>
          <w:szCs w:val="18"/>
          <w:lang w:val="es-ES"/>
        </w:rPr>
      </w:pPr>
      <w:r w:rsidRPr="00CF193D">
        <w:rPr>
          <w:rStyle w:val="Refdenotaalpie"/>
          <w:rFonts w:ascii="Arial" w:hAnsi="Arial" w:cs="Arial"/>
          <w:sz w:val="14"/>
          <w:szCs w:val="14"/>
        </w:rPr>
        <w:footnoteRef/>
      </w:r>
      <w:r w:rsidRPr="00CF193D">
        <w:rPr>
          <w:rFonts w:ascii="Arial" w:hAnsi="Arial" w:cs="Arial"/>
          <w:sz w:val="14"/>
          <w:szCs w:val="14"/>
        </w:rPr>
        <w:t xml:space="preserve"> Consejo de Estado. Sala de Consulta y Servicio Civil. Concepto del 17 de febrero de 2015. C.P. William Zambrano Cetina. Radicación No. 11001-03-06-000-2015-00164-00(2269).</w:t>
      </w:r>
    </w:p>
  </w:footnote>
  <w:footnote w:id="13">
    <w:p w14:paraId="52159252" w14:textId="77777777" w:rsidR="00700EE7" w:rsidRPr="00BF580E" w:rsidRDefault="00700EE7" w:rsidP="00700EE7">
      <w:pPr>
        <w:pStyle w:val="Textonotapie"/>
        <w:ind w:firstLine="709"/>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Consejo de Estado. Sala de Consulta y Servicio Civil. Concepto de 20 de febrero de2006. Radicación 11001-03-06-000-2006-00023-00(1724). Consejero Ponente: Flavio Augusto Rodríguez Arce.</w:t>
      </w:r>
    </w:p>
  </w:footnote>
  <w:footnote w:id="14">
    <w:p w14:paraId="209B2AA2" w14:textId="77777777" w:rsidR="00700EE7" w:rsidRPr="00BF580E" w:rsidRDefault="00700EE7" w:rsidP="00700EE7">
      <w:pPr>
        <w:spacing w:before="78"/>
        <w:ind w:firstLine="709"/>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BBF5054" w14:textId="77777777" w:rsidR="00700EE7" w:rsidRPr="00BF580E" w:rsidRDefault="00700EE7" w:rsidP="00700EE7">
      <w:pPr>
        <w:ind w:firstLine="709"/>
        <w:jc w:val="both"/>
        <w:rPr>
          <w:rFonts w:ascii="Arial" w:hAnsi="Arial" w:cs="Arial"/>
          <w:sz w:val="14"/>
          <w:szCs w:val="14"/>
        </w:rPr>
      </w:pPr>
      <w:r w:rsidRPr="00BF580E">
        <w:rPr>
          <w:rFonts w:ascii="Arial" w:hAnsi="Arial" w:cs="Arial"/>
          <w:sz w:val="14"/>
          <w:szCs w:val="14"/>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BF580E">
        <w:rPr>
          <w:rFonts w:ascii="Arial" w:hAnsi="Arial" w:cs="Arial"/>
          <w:spacing w:val="-1"/>
          <w:sz w:val="14"/>
          <w:szCs w:val="14"/>
        </w:rPr>
        <w:t xml:space="preserve"> </w:t>
      </w:r>
      <w:r w:rsidRPr="00BF580E">
        <w:rPr>
          <w:rFonts w:ascii="Arial" w:hAnsi="Arial" w:cs="Arial"/>
          <w:sz w:val="14"/>
          <w:szCs w:val="14"/>
        </w:rPr>
        <w:t>Estatales”.</w:t>
      </w:r>
    </w:p>
  </w:footnote>
  <w:footnote w:id="15">
    <w:p w14:paraId="7579B1A8" w14:textId="77777777" w:rsidR="00700EE7" w:rsidRPr="00500AD4" w:rsidRDefault="00700EE7" w:rsidP="00700EE7">
      <w:pPr>
        <w:ind w:firstLine="709"/>
        <w:jc w:val="both"/>
        <w:rPr>
          <w:rFonts w:ascii="Arial" w:hAnsi="Arial" w:cs="Arial"/>
          <w:sz w:val="18"/>
          <w:szCs w:val="18"/>
        </w:rPr>
      </w:pPr>
      <w:r w:rsidRPr="00BF580E">
        <w:rPr>
          <w:rStyle w:val="Refdenotaalpie"/>
          <w:rFonts w:ascii="Arial" w:hAnsi="Arial" w:cs="Arial"/>
          <w:sz w:val="14"/>
          <w:szCs w:val="14"/>
        </w:rPr>
        <w:footnoteRef/>
      </w:r>
      <w:r w:rsidRPr="00BF580E">
        <w:rPr>
          <w:rFonts w:ascii="Arial" w:hAnsi="Arial" w:cs="Arial"/>
          <w:sz w:val="14"/>
          <w:szCs w:val="14"/>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BF580E">
        <w:rPr>
          <w:rFonts w:ascii="Arial" w:hAnsi="Arial" w:cs="Arial"/>
          <w:spacing w:val="-6"/>
          <w:sz w:val="14"/>
          <w:szCs w:val="14"/>
        </w:rPr>
        <w:t xml:space="preserve"> </w:t>
      </w:r>
      <w:r w:rsidRPr="00BF580E">
        <w:rPr>
          <w:rFonts w:ascii="Arial" w:hAnsi="Arial" w:cs="Arial"/>
          <w:sz w:val="14"/>
          <w:szCs w:val="14"/>
        </w:rPr>
        <w:t>artículo”.</w:t>
      </w:r>
    </w:p>
  </w:footnote>
  <w:footnote w:id="16">
    <w:p w14:paraId="58A15FB5" w14:textId="77777777" w:rsidR="00700EE7" w:rsidRPr="00BF580E" w:rsidRDefault="00700EE7" w:rsidP="00700EE7">
      <w:pPr>
        <w:ind w:firstLine="709"/>
        <w:jc w:val="both"/>
        <w:rPr>
          <w:rFonts w:ascii="Arial" w:hAnsi="Arial" w:cs="Arial"/>
          <w:sz w:val="14"/>
          <w:szCs w:val="14"/>
        </w:rPr>
      </w:pPr>
      <w:r w:rsidRPr="00BF580E">
        <w:rPr>
          <w:rStyle w:val="Refdenotaalpie"/>
          <w:rFonts w:ascii="Arial" w:hAnsi="Arial" w:cs="Arial"/>
          <w:sz w:val="14"/>
          <w:szCs w:val="14"/>
        </w:rPr>
        <w:footnoteRef/>
      </w:r>
      <w:r w:rsidRPr="00BF580E">
        <w:rPr>
          <w:rFonts w:ascii="Arial" w:hAnsi="Arial" w:cs="Arial"/>
          <w:position w:val="7"/>
          <w:sz w:val="14"/>
          <w:szCs w:val="14"/>
        </w:rPr>
        <w:t xml:space="preserve"> </w:t>
      </w:r>
      <w:r w:rsidRPr="00BF580E">
        <w:rPr>
          <w:rFonts w:ascii="Arial" w:hAnsi="Arial" w:cs="Arial"/>
          <w:sz w:val="14"/>
          <w:szCs w:val="14"/>
        </w:rPr>
        <w:t>Consejo de Estado. Sección Tercera. Sentencia del 23 de junio de 2010. Radicación No. 66001-23-31-000-1998-00261-01(17.860). Consejero Ponente: Mauricio Fajardo Gómez.</w:t>
      </w:r>
    </w:p>
  </w:footnote>
  <w:footnote w:id="17">
    <w:p w14:paraId="41E18F53" w14:textId="77777777" w:rsidR="00700EE7" w:rsidRPr="0060270A" w:rsidRDefault="00700EE7" w:rsidP="00700EE7">
      <w:pPr>
        <w:pStyle w:val="Textonotapie"/>
        <w:ind w:firstLine="708"/>
        <w:jc w:val="both"/>
        <w:rPr>
          <w:rFonts w:ascii="Arial" w:hAnsi="Arial" w:cs="Arial"/>
          <w:sz w:val="14"/>
          <w:szCs w:val="14"/>
        </w:rPr>
      </w:pPr>
      <w:r w:rsidRPr="0060270A">
        <w:rPr>
          <w:rStyle w:val="Refdenotaalpie"/>
          <w:rFonts w:ascii="Arial" w:hAnsi="Arial" w:cs="Arial"/>
          <w:sz w:val="14"/>
          <w:szCs w:val="14"/>
        </w:rPr>
        <w:footnoteRef/>
      </w:r>
      <w:r w:rsidRPr="0060270A">
        <w:rPr>
          <w:rFonts w:ascii="Arial" w:hAnsi="Arial" w:cs="Arial"/>
          <w:sz w:val="14"/>
          <w:szCs w:val="14"/>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18">
    <w:p w14:paraId="05444490" w14:textId="77777777" w:rsidR="00700EE7" w:rsidRPr="00BF580E" w:rsidRDefault="00700EE7" w:rsidP="00700EE7">
      <w:pPr>
        <w:pStyle w:val="Textonotapie"/>
        <w:rPr>
          <w:rFonts w:ascii="Arial" w:hAnsi="Arial" w:cs="Arial"/>
          <w:sz w:val="14"/>
          <w:szCs w:val="14"/>
        </w:rPr>
      </w:pPr>
      <w:r>
        <w:rPr>
          <w:rFonts w:ascii="Arial" w:hAnsi="Arial" w:cs="Arial"/>
          <w:sz w:val="14"/>
          <w:szCs w:val="14"/>
        </w:rPr>
        <w:t xml:space="preserve">                 </w:t>
      </w:r>
      <w:r w:rsidRPr="0060270A">
        <w:rPr>
          <w:rStyle w:val="Refdenotaalpie"/>
          <w:rFonts w:ascii="Arial" w:hAnsi="Arial" w:cs="Arial"/>
          <w:sz w:val="14"/>
          <w:szCs w:val="14"/>
        </w:rPr>
        <w:footnoteRef/>
      </w:r>
      <w:r w:rsidRPr="0060270A">
        <w:rPr>
          <w:rFonts w:ascii="Arial" w:hAnsi="Arial" w:cs="Arial"/>
          <w:sz w:val="14"/>
          <w:szCs w:val="14"/>
        </w:rPr>
        <w:t xml:space="preserve"> Corte Suprema de Justicia, Sala Civil, Exp 110013103037-1998-00058-01 MP Carlos Ignacio Jaramillo. 6 de julio de 2007.</w:t>
      </w:r>
      <w:r w:rsidRPr="00BF580E">
        <w:rPr>
          <w:rFonts w:ascii="Arial" w:hAnsi="Arial" w:cs="Arial"/>
          <w:sz w:val="14"/>
          <w:szCs w:val="14"/>
        </w:rPr>
        <w:t xml:space="preserve"> </w:t>
      </w:r>
    </w:p>
  </w:footnote>
  <w:footnote w:id="19">
    <w:p w14:paraId="270700E3" w14:textId="77777777" w:rsidR="00700EE7" w:rsidRPr="00BF580E" w:rsidRDefault="00700EE7" w:rsidP="00700EE7">
      <w:pPr>
        <w:pStyle w:val="Textonotapie"/>
        <w:rPr>
          <w:sz w:val="14"/>
          <w:szCs w:val="14"/>
        </w:rPr>
      </w:pPr>
      <w:r w:rsidRPr="00BF580E">
        <w:rPr>
          <w:rStyle w:val="Refdenotaalpie"/>
          <w:rFonts w:ascii="Arial" w:hAnsi="Arial" w:cs="Arial"/>
          <w:sz w:val="14"/>
          <w:szCs w:val="14"/>
        </w:rPr>
        <w:footnoteRef/>
      </w:r>
      <w:r w:rsidRPr="00BF580E">
        <w:rPr>
          <w:rFonts w:ascii="Arial" w:hAnsi="Arial" w:cs="Arial"/>
          <w:sz w:val="14"/>
          <w:szCs w:val="14"/>
        </w:rPr>
        <w:t xml:space="preserve"> HINESTROSA, Fernando, Tratado de las Obligaciones, Tomo 1, 3ª edición, Universidad Externado de Colombia, pág. 708</w:t>
      </w:r>
    </w:p>
  </w:footnote>
  <w:footnote w:id="20">
    <w:p w14:paraId="52B9BD42" w14:textId="77777777" w:rsidR="00700EE7" w:rsidRPr="00C47529" w:rsidRDefault="00700EE7" w:rsidP="00700EE7">
      <w:pPr>
        <w:pStyle w:val="Textonotapie"/>
        <w:rPr>
          <w:rFonts w:ascii="Arial" w:hAnsi="Arial" w:cs="Arial"/>
          <w:sz w:val="19"/>
          <w:szCs w:val="19"/>
        </w:rPr>
      </w:pPr>
      <w:r w:rsidRPr="00BF580E">
        <w:rPr>
          <w:rStyle w:val="Refdenotaalpie"/>
          <w:rFonts w:ascii="Arial" w:hAnsi="Arial" w:cs="Arial"/>
          <w:sz w:val="14"/>
          <w:szCs w:val="14"/>
        </w:rPr>
        <w:footnoteRef/>
      </w:r>
      <w:r w:rsidRPr="00BF580E">
        <w:rPr>
          <w:rFonts w:ascii="Arial" w:hAnsi="Arial" w:cs="Arial"/>
          <w:sz w:val="14"/>
          <w:szCs w:val="14"/>
        </w:rPr>
        <w:t xml:space="preserve"> HINESTROSA, Fernando, Op.Cit., pág. 702</w:t>
      </w:r>
    </w:p>
  </w:footnote>
  <w:footnote w:id="21">
    <w:p w14:paraId="3A9E810B" w14:textId="77777777" w:rsidR="00700EE7" w:rsidRPr="00500AD4" w:rsidRDefault="00700EE7" w:rsidP="00700EE7">
      <w:pPr>
        <w:pStyle w:val="Textonotapie"/>
        <w:jc w:val="both"/>
        <w:rPr>
          <w:rFonts w:ascii="Arial" w:hAnsi="Arial" w:cs="Arial"/>
          <w:sz w:val="18"/>
          <w:szCs w:val="18"/>
          <w:lang w:val="es-ES"/>
        </w:rPr>
      </w:pPr>
      <w:r w:rsidRPr="00500AD4">
        <w:rPr>
          <w:rStyle w:val="Refdenotaalpie"/>
          <w:rFonts w:ascii="Arial" w:hAnsi="Arial" w:cs="Arial"/>
          <w:sz w:val="18"/>
          <w:szCs w:val="18"/>
        </w:rPr>
        <w:footnoteRef/>
      </w:r>
      <w:r w:rsidRPr="00500AD4">
        <w:rPr>
          <w:rFonts w:ascii="Arial" w:hAnsi="Arial" w:cs="Arial"/>
          <w:sz w:val="18"/>
          <w:szCs w:val="18"/>
          <w:lang w:val="es-ES"/>
        </w:rPr>
        <w:t xml:space="preserve"> </w:t>
      </w:r>
      <w:r w:rsidRPr="005F2405">
        <w:rPr>
          <w:rFonts w:ascii="Arial" w:hAnsi="Arial" w:cs="Arial"/>
          <w:sz w:val="18"/>
          <w:szCs w:val="18"/>
          <w:lang w:val="es-ES"/>
        </w:rPr>
        <w:t>Salvo las excepciones previstas en la norma.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En este caso, la restricción se extenderá hasta la fecha en la que se realice la segunda vuelta.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2137603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Carolina Armenta Celis">
    <w15:presenceInfo w15:providerId="AD" w15:userId="S::diana.armenta@colombiacompra.gov.co::539180c4-91ff-4a21-8ba3-eb093caf7e32"/>
  </w15:person>
  <w15:person w15:author="Santiago Alberto Herrera Morillo">
    <w15:presenceInfo w15:providerId="AD" w15:userId="S::santiago.herrera@colombiacompra.gov.co::df24e082-3537-4e72-b86f-4771a225a4ec"/>
  </w15:person>
  <w15:person w15:author="Nohelia Del Carmen Zawady Palacio">
    <w15:presenceInfo w15:providerId="AD" w15:userId="S::nohelia.zawady@colombiacompra.gov.co::d7f7b164-2f4a-4eae-813e-233340fd9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9051D"/>
    <w:rsid w:val="000A683E"/>
    <w:rsid w:val="000B19B9"/>
    <w:rsid w:val="000D0334"/>
    <w:rsid w:val="000F6486"/>
    <w:rsid w:val="00125105"/>
    <w:rsid w:val="00127233"/>
    <w:rsid w:val="001C202C"/>
    <w:rsid w:val="001E4177"/>
    <w:rsid w:val="001E5D64"/>
    <w:rsid w:val="00225D2C"/>
    <w:rsid w:val="00246E05"/>
    <w:rsid w:val="002951A0"/>
    <w:rsid w:val="002962BC"/>
    <w:rsid w:val="002A093D"/>
    <w:rsid w:val="002A49AC"/>
    <w:rsid w:val="002A64FD"/>
    <w:rsid w:val="002C7A84"/>
    <w:rsid w:val="002E49FD"/>
    <w:rsid w:val="00304AF6"/>
    <w:rsid w:val="0034349F"/>
    <w:rsid w:val="003448F4"/>
    <w:rsid w:val="00395951"/>
    <w:rsid w:val="003A779E"/>
    <w:rsid w:val="003D0F4D"/>
    <w:rsid w:val="003E0499"/>
    <w:rsid w:val="003F3941"/>
    <w:rsid w:val="00400548"/>
    <w:rsid w:val="004A1847"/>
    <w:rsid w:val="004A305D"/>
    <w:rsid w:val="004F21C4"/>
    <w:rsid w:val="004F685F"/>
    <w:rsid w:val="005566E8"/>
    <w:rsid w:val="00574867"/>
    <w:rsid w:val="005C5CDC"/>
    <w:rsid w:val="005D476C"/>
    <w:rsid w:val="006219F8"/>
    <w:rsid w:val="006470C3"/>
    <w:rsid w:val="00665D70"/>
    <w:rsid w:val="006B1E99"/>
    <w:rsid w:val="006F70AA"/>
    <w:rsid w:val="00700EE7"/>
    <w:rsid w:val="00706C16"/>
    <w:rsid w:val="007325AC"/>
    <w:rsid w:val="00756841"/>
    <w:rsid w:val="007649AB"/>
    <w:rsid w:val="007833AC"/>
    <w:rsid w:val="007B7171"/>
    <w:rsid w:val="007C3DC2"/>
    <w:rsid w:val="007E5497"/>
    <w:rsid w:val="00806F5F"/>
    <w:rsid w:val="00820278"/>
    <w:rsid w:val="008627F5"/>
    <w:rsid w:val="008740F7"/>
    <w:rsid w:val="008741DC"/>
    <w:rsid w:val="008843B6"/>
    <w:rsid w:val="00891928"/>
    <w:rsid w:val="008A446D"/>
    <w:rsid w:val="008A59BA"/>
    <w:rsid w:val="008F0EA7"/>
    <w:rsid w:val="00902615"/>
    <w:rsid w:val="00923EEF"/>
    <w:rsid w:val="0093133F"/>
    <w:rsid w:val="009419F9"/>
    <w:rsid w:val="00961B09"/>
    <w:rsid w:val="00965334"/>
    <w:rsid w:val="0097093E"/>
    <w:rsid w:val="009C71FA"/>
    <w:rsid w:val="009C72E7"/>
    <w:rsid w:val="009E49E1"/>
    <w:rsid w:val="00A17F13"/>
    <w:rsid w:val="00A20739"/>
    <w:rsid w:val="00A33C78"/>
    <w:rsid w:val="00A66477"/>
    <w:rsid w:val="00AB0ADB"/>
    <w:rsid w:val="00AB43CB"/>
    <w:rsid w:val="00AB4C1A"/>
    <w:rsid w:val="00AC4EF9"/>
    <w:rsid w:val="00B72CD3"/>
    <w:rsid w:val="00B72FFF"/>
    <w:rsid w:val="00BD7F72"/>
    <w:rsid w:val="00C04FB3"/>
    <w:rsid w:val="00C330EB"/>
    <w:rsid w:val="00C45039"/>
    <w:rsid w:val="00C5072C"/>
    <w:rsid w:val="00C66DD0"/>
    <w:rsid w:val="00C754BE"/>
    <w:rsid w:val="00CB6357"/>
    <w:rsid w:val="00CC1B26"/>
    <w:rsid w:val="00D423A2"/>
    <w:rsid w:val="00D63AC2"/>
    <w:rsid w:val="00D72FBB"/>
    <w:rsid w:val="00D7383B"/>
    <w:rsid w:val="00DA231B"/>
    <w:rsid w:val="00E16408"/>
    <w:rsid w:val="00E20894"/>
    <w:rsid w:val="00E245AB"/>
    <w:rsid w:val="00E334F2"/>
    <w:rsid w:val="00E50AFE"/>
    <w:rsid w:val="00E771DC"/>
    <w:rsid w:val="00E85DBE"/>
    <w:rsid w:val="00E8772A"/>
    <w:rsid w:val="00E90F6B"/>
    <w:rsid w:val="00E92C27"/>
    <w:rsid w:val="00EA0E3D"/>
    <w:rsid w:val="00EE1AA8"/>
    <w:rsid w:val="00F204AB"/>
    <w:rsid w:val="00F31EDC"/>
    <w:rsid w:val="00F5664F"/>
    <w:rsid w:val="00F76AFC"/>
    <w:rsid w:val="00FB5DD1"/>
    <w:rsid w:val="00FC2B5D"/>
    <w:rsid w:val="00FE790E"/>
    <w:rsid w:val="00FF1449"/>
    <w:rsid w:val="114776BD"/>
    <w:rsid w:val="4B70841A"/>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00EE7"/>
    <w:rPr>
      <w:rFonts w:ascii="Geomanist Light" w:hAnsi="Geomanist Light"/>
      <w:lang w:val="es-ES"/>
    </w:rPr>
  </w:style>
  <w:style w:type="paragraph" w:customStyle="1" w:styleId="Appelnotedebasde">
    <w:name w:val="Appel note de bas de..."/>
    <w:basedOn w:val="Normal"/>
    <w:link w:val="Refdenotaalpie"/>
    <w:uiPriority w:val="99"/>
    <w:rsid w:val="00700EE7"/>
    <w:pPr>
      <w:spacing w:line="240" w:lineRule="exact"/>
    </w:pPr>
    <w:rPr>
      <w:vertAlign w:val="superscript"/>
    </w:rPr>
  </w:style>
  <w:style w:type="character" w:customStyle="1" w:styleId="eop">
    <w:name w:val="eop"/>
    <w:basedOn w:val="Fuentedeprrafopredeter"/>
    <w:rsid w:val="00700EE7"/>
  </w:style>
  <w:style w:type="paragraph" w:styleId="NormalWeb">
    <w:name w:val="Normal (Web)"/>
    <w:basedOn w:val="Normal"/>
    <w:link w:val="NormalWebCar"/>
    <w:uiPriority w:val="99"/>
    <w:unhideWhenUsed/>
    <w:rsid w:val="00700EE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700EE7"/>
    <w:rPr>
      <w:rFonts w:ascii="Times New Roman" w:eastAsia="Times New Roman" w:hAnsi="Times New Roman" w:cs="Times New Roman"/>
      <w:sz w:val="24"/>
      <w:szCs w:val="24"/>
      <w:lang w:eastAsia="es-CO"/>
    </w:rPr>
  </w:style>
  <w:style w:type="character" w:customStyle="1" w:styleId="baj">
    <w:name w:val="b_aj"/>
    <w:basedOn w:val="Fuentedeprrafopredeter"/>
    <w:rsid w:val="00700EE7"/>
  </w:style>
  <w:style w:type="paragraph" w:styleId="Textoindependiente">
    <w:name w:val="Body Text"/>
    <w:basedOn w:val="Normal"/>
    <w:link w:val="TextoindependienteCar"/>
    <w:uiPriority w:val="1"/>
    <w:qFormat/>
    <w:rsid w:val="00700EE7"/>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700EE7"/>
    <w:rPr>
      <w:rFonts w:ascii="Arial MT" w:eastAsia="Arial MT" w:hAnsi="Arial MT" w:cs="Arial MT"/>
      <w:lang w:val="es-ES"/>
    </w:rPr>
  </w:style>
  <w:style w:type="paragraph" w:customStyle="1" w:styleId="xmsonospacing">
    <w:name w:val="x_msonospacing"/>
    <w:basedOn w:val="Normal"/>
    <w:rsid w:val="00700E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6F70AA"/>
    <w:pPr>
      <w:spacing w:after="0" w:line="240" w:lineRule="auto"/>
    </w:pPr>
  </w:style>
  <w:style w:type="paragraph" w:styleId="Textocomentario">
    <w:name w:val="annotation text"/>
    <w:basedOn w:val="Normal"/>
    <w:link w:val="TextocomentarioCar"/>
    <w:uiPriority w:val="99"/>
    <w:semiHidden/>
    <w:unhideWhenUsed/>
    <w:rsid w:val="006F70AA"/>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6F70AA"/>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A4D05-AFD8-4298-A68C-44980BF9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6318</Words>
  <Characters>34749</Characters>
  <Application>Microsoft Office Word</Application>
  <DocSecurity>0</DocSecurity>
  <Lines>289</Lines>
  <Paragraphs>81</Paragraphs>
  <ScaleCrop>false</ScaleCrop>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Santiago Alberto Herrera Morillo</cp:lastModifiedBy>
  <cp:revision>4</cp:revision>
  <cp:lastPrinted>2023-01-10T21:18:00Z</cp:lastPrinted>
  <dcterms:created xsi:type="dcterms:W3CDTF">2023-10-20T15:07:00Z</dcterms:created>
  <dcterms:modified xsi:type="dcterms:W3CDTF">2024-03-15T19:02:00Z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