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E370" w14:textId="77777777" w:rsidR="006B4A36" w:rsidRPr="008C41B6" w:rsidRDefault="006B4A36" w:rsidP="006B4A36">
      <w:pPr>
        <w:spacing w:after="0" w:line="240" w:lineRule="auto"/>
        <w:jc w:val="both"/>
        <w:rPr>
          <w:rFonts w:ascii="Century Gothic" w:hAnsi="Century Gothic"/>
          <w:b/>
          <w:bCs/>
        </w:rPr>
      </w:pPr>
      <w:r w:rsidRPr="008C41B6">
        <w:rPr>
          <w:rFonts w:ascii="Century Gothic" w:hAnsi="Century Gothic"/>
          <w:b/>
          <w:bCs/>
        </w:rPr>
        <w:t xml:space="preserve">FONDO COLOMBIA EN PAZ – Naturaleza jurídica – Objeto </w:t>
      </w:r>
    </w:p>
    <w:p w14:paraId="214BF94F" w14:textId="77777777" w:rsidR="006B4A36" w:rsidRDefault="006B4A36" w:rsidP="006B4A36">
      <w:pPr>
        <w:spacing w:after="0" w:line="240" w:lineRule="auto"/>
        <w:jc w:val="both"/>
        <w:rPr>
          <w:rFonts w:ascii="Century Gothic" w:eastAsia="Calibri" w:hAnsi="Century Gothic" w:cs="Arial"/>
          <w:sz w:val="20"/>
          <w:szCs w:val="20"/>
          <w:lang w:val="es-ES_tradnl"/>
        </w:rPr>
      </w:pPr>
    </w:p>
    <w:p w14:paraId="7AA81952" w14:textId="77777777" w:rsidR="006B4A36" w:rsidRDefault="006B4A36" w:rsidP="006B4A36">
      <w:pPr>
        <w:spacing w:after="0" w:line="240" w:lineRule="auto"/>
        <w:jc w:val="both"/>
        <w:rPr>
          <w:rFonts w:ascii="Century Gothic" w:hAnsi="Century Gothic"/>
          <w:sz w:val="20"/>
          <w:szCs w:val="20"/>
          <w:bdr w:val="none" w:sz="0" w:space="0" w:color="auto" w:frame="1"/>
          <w:lang w:eastAsia="es-ES"/>
        </w:rPr>
      </w:pPr>
      <w:r w:rsidRPr="008C41B6">
        <w:rPr>
          <w:rFonts w:ascii="Century Gothic" w:eastAsia="Calibri" w:hAnsi="Century Gothic" w:cs="Arial"/>
          <w:sz w:val="20"/>
          <w:szCs w:val="20"/>
          <w:lang w:val="es-ES_tradnl"/>
        </w:rPr>
        <w:t xml:space="preserve">[…] el artículo 1 estableció que el FCP es un fondo- cuenta, con una temporalidad definida, organizado como patrimonio autónomo que se rige por el derecho privado, cuyo régimen de contratación es de derecho privado con la inclusión de principio de contratación pública y de la función administrativa, como se precisara más adelante. En este punto, es menester indicar que la misma Corporación ha identificado dos modalidades de fondos: fondo-entidad y fondo-cuenta. </w:t>
      </w:r>
      <w:r w:rsidRPr="008C41B6">
        <w:rPr>
          <w:rFonts w:ascii="Century Gothic" w:hAnsi="Century Gothic"/>
          <w:sz w:val="20"/>
          <w:szCs w:val="20"/>
          <w:bdr w:val="none" w:sz="0" w:space="0" w:color="auto" w:frame="1"/>
          <w:lang w:eastAsia="es-ES"/>
        </w:rPr>
        <w:t xml:space="preserve">En relación con los </w:t>
      </w:r>
      <w:r w:rsidRPr="008C41B6">
        <w:rPr>
          <w:rFonts w:ascii="Century Gothic" w:hAnsi="Century Gothic"/>
          <w:i/>
          <w:iCs/>
          <w:sz w:val="20"/>
          <w:szCs w:val="20"/>
          <w:bdr w:val="none" w:sz="0" w:space="0" w:color="auto" w:frame="1"/>
          <w:lang w:eastAsia="es-ES"/>
        </w:rPr>
        <w:t>primeros</w:t>
      </w:r>
      <w:r w:rsidRPr="008C41B6">
        <w:rPr>
          <w:rFonts w:ascii="Century Gothic" w:hAnsi="Century Gothic"/>
          <w:sz w:val="20"/>
          <w:szCs w:val="20"/>
          <w:bdr w:val="none" w:sz="0" w:space="0" w:color="auto" w:frame="1"/>
          <w:lang w:eastAsia="es-ES"/>
        </w:rPr>
        <w:t xml:space="preserve"> de ellos, la Corte ha estimado que se asemejan a una entidad de naturaleza pública que hace parte de la administración pública, es decir, que cuando se crean nace una nueva entidad que modifica la estructura de la administración pública, por lo cual tienen personería jurídica.</w:t>
      </w:r>
    </w:p>
    <w:p w14:paraId="1DE065E3" w14:textId="77777777" w:rsidR="006B4A36" w:rsidRPr="008C41B6" w:rsidRDefault="006B4A36" w:rsidP="006B4A36">
      <w:pPr>
        <w:spacing w:after="0" w:line="240" w:lineRule="auto"/>
        <w:jc w:val="both"/>
        <w:rPr>
          <w:rFonts w:ascii="Century Gothic" w:hAnsi="Century Gothic"/>
          <w:sz w:val="20"/>
          <w:szCs w:val="20"/>
          <w:bdr w:val="none" w:sz="0" w:space="0" w:color="auto" w:frame="1"/>
          <w:lang w:eastAsia="es-ES"/>
        </w:rPr>
      </w:pPr>
    </w:p>
    <w:p w14:paraId="44B17C1F" w14:textId="77777777" w:rsidR="006B4A36" w:rsidRPr="008C41B6" w:rsidRDefault="006B4A36" w:rsidP="006B4A36">
      <w:pPr>
        <w:spacing w:after="0" w:line="240" w:lineRule="auto"/>
        <w:jc w:val="both"/>
        <w:rPr>
          <w:rFonts w:ascii="Century Gothic" w:hAnsi="Century Gothic"/>
          <w:b/>
          <w:bCs/>
          <w:sz w:val="20"/>
          <w:szCs w:val="20"/>
        </w:rPr>
      </w:pPr>
      <w:r w:rsidRPr="008C41B6">
        <w:rPr>
          <w:rFonts w:ascii="Century Gothic" w:eastAsia="Calibri" w:hAnsi="Century Gothic" w:cs="Arial"/>
          <w:sz w:val="20"/>
          <w:szCs w:val="20"/>
          <w:lang w:val="es-ES_tradnl"/>
        </w:rPr>
        <w:t xml:space="preserve">[…] el artículo 2 del Decreto precisa que, el FCP es el principal </w:t>
      </w:r>
      <w:r w:rsidRPr="008C41B6">
        <w:rPr>
          <w:rFonts w:ascii="Century Gothic" w:eastAsia="Calibri" w:hAnsi="Century Gothic" w:cs="Arial"/>
          <w:i/>
          <w:iCs/>
          <w:sz w:val="20"/>
          <w:szCs w:val="20"/>
          <w:lang w:val="es-ES_tradnl"/>
        </w:rPr>
        <w:t>“</w:t>
      </w:r>
      <w:r w:rsidRPr="008C41B6">
        <w:rPr>
          <w:rFonts w:ascii="Century Gothic" w:hAnsi="Century Gothic" w:cs="Arial"/>
          <w:i/>
          <w:iCs/>
          <w:sz w:val="20"/>
          <w:szCs w:val="20"/>
          <w:shd w:val="clear" w:color="auto" w:fill="FFFFFF"/>
        </w:rPr>
        <w:t>instrumento para la administración, coordinación, articulación, focalización y ejecución de las diferentes fuentes de recursos para realizar las acciones necesarias para la implementación del Acuerdo Final”</w:t>
      </w:r>
      <w:r w:rsidRPr="008C41B6">
        <w:rPr>
          <w:rFonts w:ascii="Century Gothic" w:hAnsi="Century Gothic" w:cs="Arial"/>
          <w:sz w:val="20"/>
          <w:szCs w:val="20"/>
          <w:shd w:val="clear" w:color="auto" w:fill="FFFFFF"/>
        </w:rPr>
        <w:t xml:space="preserve"> y, además señala que articula la cooperación internacional y la participación de los aportes públicos y privados, recibidos por diferentes fuentes”, de manera que este fondo-cuenta constituye </w:t>
      </w:r>
      <w:r w:rsidRPr="008C41B6">
        <w:rPr>
          <w:rFonts w:ascii="Century Gothic" w:hAnsi="Century Gothic" w:cs="Arial"/>
          <w:i/>
          <w:iCs/>
          <w:sz w:val="20"/>
          <w:szCs w:val="20"/>
          <w:shd w:val="clear" w:color="auto" w:fill="FFFFFF"/>
        </w:rPr>
        <w:t>“el principal instrumento financiero para administrar las diferentes fuentes de recursos para la implementación del acuerdo”</w:t>
      </w:r>
    </w:p>
    <w:p w14:paraId="67F3961D" w14:textId="77777777" w:rsidR="006B4A36" w:rsidRDefault="006B4A36" w:rsidP="006B4A36">
      <w:pPr>
        <w:spacing w:after="0" w:line="240" w:lineRule="auto"/>
        <w:jc w:val="both"/>
        <w:rPr>
          <w:rFonts w:ascii="Century Gothic" w:hAnsi="Century Gothic"/>
          <w:b/>
          <w:bCs/>
          <w:sz w:val="20"/>
          <w:szCs w:val="20"/>
        </w:rPr>
      </w:pPr>
    </w:p>
    <w:p w14:paraId="06D2C31C" w14:textId="77777777" w:rsidR="006B4A36" w:rsidRPr="008C41B6" w:rsidRDefault="006B4A36" w:rsidP="006B4A36">
      <w:pPr>
        <w:spacing w:after="0" w:line="240" w:lineRule="auto"/>
        <w:jc w:val="both"/>
        <w:rPr>
          <w:rFonts w:ascii="Century Gothic" w:hAnsi="Century Gothic"/>
          <w:b/>
          <w:bCs/>
        </w:rPr>
      </w:pPr>
      <w:r w:rsidRPr="008C41B6">
        <w:rPr>
          <w:rFonts w:ascii="Century Gothic" w:hAnsi="Century Gothic"/>
          <w:b/>
          <w:bCs/>
        </w:rPr>
        <w:t xml:space="preserve">FONDO COLOMBIA EN PAZ – Procedencia de recursos – Control fiscal </w:t>
      </w:r>
    </w:p>
    <w:p w14:paraId="5E93C437" w14:textId="77777777" w:rsidR="006B4A36" w:rsidRDefault="006B4A36" w:rsidP="006B4A36">
      <w:pPr>
        <w:spacing w:after="0" w:line="240" w:lineRule="auto"/>
        <w:jc w:val="both"/>
        <w:rPr>
          <w:rFonts w:ascii="Century Gothic" w:eastAsia="Calibri" w:hAnsi="Century Gothic" w:cs="Arial"/>
          <w:sz w:val="20"/>
          <w:szCs w:val="20"/>
          <w:lang w:val="es-ES_tradnl"/>
        </w:rPr>
      </w:pPr>
    </w:p>
    <w:p w14:paraId="65DB50EA" w14:textId="77777777" w:rsidR="006B4A36" w:rsidRPr="008C41B6" w:rsidRDefault="006B4A36" w:rsidP="006B4A36">
      <w:pPr>
        <w:spacing w:after="0" w:line="240" w:lineRule="auto"/>
        <w:jc w:val="both"/>
        <w:rPr>
          <w:rFonts w:ascii="Century Gothic" w:eastAsia="Calibri" w:hAnsi="Century Gothic" w:cs="Arial"/>
          <w:sz w:val="20"/>
          <w:szCs w:val="20"/>
          <w:lang w:val="es-ES_tradnl"/>
        </w:rPr>
      </w:pPr>
      <w:r w:rsidRPr="008C41B6">
        <w:rPr>
          <w:rFonts w:ascii="Century Gothic" w:eastAsia="Calibri" w:hAnsi="Century Gothic" w:cs="Arial"/>
          <w:sz w:val="20"/>
          <w:szCs w:val="20"/>
          <w:lang w:val="es-ES_tradnl"/>
        </w:rPr>
        <w:t xml:space="preserve">De lo anterior se colige que, el control fiscal de la gestión de los recursos que integran el FCP se circunscribe a aquellos recursos de origen público, por tanto, los dineros de origen privado se encuentran exentos de control fiscal por parte de la Contraloría General de la Nación. No obstante, vale precisar que esta Agencia no tiene competencia para pronunciarse sobre el alcance de normas en materia de control fiscal y, por lo tanto, se atiene a lo resuelto sobre la materia por parte de la Corte Constitucional en la Sentencia C-438 de 2017. </w:t>
      </w:r>
    </w:p>
    <w:p w14:paraId="29BC002B" w14:textId="77777777" w:rsidR="006B4A36" w:rsidRPr="008C41B6" w:rsidRDefault="006B4A36" w:rsidP="006B4A36">
      <w:pPr>
        <w:spacing w:after="0" w:line="240" w:lineRule="auto"/>
        <w:jc w:val="both"/>
        <w:rPr>
          <w:rFonts w:ascii="Century Gothic" w:hAnsi="Century Gothic"/>
          <w:b/>
          <w:bCs/>
          <w:sz w:val="20"/>
          <w:szCs w:val="20"/>
          <w:lang w:val="es-ES_tradnl"/>
        </w:rPr>
      </w:pPr>
    </w:p>
    <w:p w14:paraId="2C5F3F53" w14:textId="77777777" w:rsidR="006B4A36" w:rsidRPr="008C41B6" w:rsidRDefault="006B4A36" w:rsidP="006B4A36">
      <w:pPr>
        <w:spacing w:after="0" w:line="240" w:lineRule="auto"/>
        <w:jc w:val="both"/>
        <w:rPr>
          <w:rFonts w:ascii="Century Gothic" w:hAnsi="Century Gothic"/>
          <w:b/>
          <w:bCs/>
        </w:rPr>
      </w:pPr>
      <w:r w:rsidRPr="008C41B6">
        <w:rPr>
          <w:rFonts w:ascii="Century Gothic" w:hAnsi="Century Gothic"/>
          <w:b/>
          <w:bCs/>
        </w:rPr>
        <w:t xml:space="preserve">ORGANISMOS DE ACCIÓN COMUNAL – Capacidad para contratar − Limitación a la territorialidad </w:t>
      </w:r>
    </w:p>
    <w:p w14:paraId="5D0D147D" w14:textId="77777777" w:rsidR="006B4A36" w:rsidRDefault="006B4A36" w:rsidP="006B4A36">
      <w:pPr>
        <w:spacing w:after="0" w:line="240" w:lineRule="auto"/>
        <w:jc w:val="both"/>
        <w:rPr>
          <w:rFonts w:ascii="Century Gothic" w:hAnsi="Century Gothic" w:cs="Arial"/>
          <w:bCs/>
          <w:sz w:val="20"/>
          <w:szCs w:val="20"/>
          <w:lang w:val="es-MX" w:eastAsia="es-MX"/>
        </w:rPr>
      </w:pPr>
    </w:p>
    <w:p w14:paraId="59D7E83C" w14:textId="77777777" w:rsidR="006B4A36" w:rsidRPr="008C41B6" w:rsidRDefault="006B4A36" w:rsidP="006B4A36">
      <w:pPr>
        <w:spacing w:after="0" w:line="240" w:lineRule="auto"/>
        <w:jc w:val="both"/>
        <w:rPr>
          <w:rFonts w:ascii="Century Gothic" w:hAnsi="Century Gothic" w:cs="Arial"/>
          <w:bCs/>
          <w:sz w:val="20"/>
          <w:szCs w:val="20"/>
          <w:lang w:val="es-MX" w:eastAsia="es-MX"/>
        </w:rPr>
      </w:pPr>
      <w:r w:rsidRPr="008C41B6">
        <w:rPr>
          <w:rFonts w:ascii="Century Gothic" w:hAnsi="Century Gothic" w:cs="Arial"/>
          <w:bCs/>
          <w:sz w:val="20"/>
          <w:szCs w:val="20"/>
          <w:lang w:val="es-MX" w:eastAsia="es-MX"/>
        </w:rPr>
        <w:t>En desarrollo de ese ejercicio democrático, el artículo 19 de la Ley 743 de 2002 dispuso que, una de las funciones de la Junta de Acción Comunal es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w:t>
      </w:r>
    </w:p>
    <w:p w14:paraId="4AF5240E" w14:textId="77777777" w:rsidR="006B4A36" w:rsidRDefault="006B4A36" w:rsidP="006B4A36">
      <w:pPr>
        <w:spacing w:after="0" w:line="240" w:lineRule="auto"/>
        <w:jc w:val="both"/>
        <w:rPr>
          <w:rFonts w:ascii="Century Gothic" w:hAnsi="Century Gothic"/>
          <w:sz w:val="20"/>
          <w:szCs w:val="20"/>
          <w:lang w:val="es-MX"/>
        </w:rPr>
      </w:pPr>
    </w:p>
    <w:p w14:paraId="39751A42" w14:textId="77777777" w:rsidR="006B4A36" w:rsidRPr="008C41B6" w:rsidRDefault="006B4A36" w:rsidP="006B4A36">
      <w:pPr>
        <w:spacing w:after="0" w:line="240" w:lineRule="auto"/>
        <w:jc w:val="both"/>
        <w:rPr>
          <w:rFonts w:ascii="Century Gothic" w:hAnsi="Century Gothic"/>
          <w:sz w:val="20"/>
          <w:szCs w:val="20"/>
          <w:lang w:val="es-MX"/>
        </w:rPr>
      </w:pPr>
      <w:r w:rsidRPr="008C41B6">
        <w:rPr>
          <w:rFonts w:ascii="Century Gothic" w:hAnsi="Century Gothic"/>
          <w:sz w:val="20"/>
          <w:szCs w:val="20"/>
          <w:lang w:val="es-MX"/>
        </w:rPr>
        <w:t>[…]</w:t>
      </w:r>
    </w:p>
    <w:p w14:paraId="5C7D2267" w14:textId="77777777" w:rsidR="006B4A36" w:rsidRDefault="006B4A36" w:rsidP="006B4A36">
      <w:pPr>
        <w:spacing w:after="0" w:line="240" w:lineRule="auto"/>
        <w:jc w:val="both"/>
        <w:rPr>
          <w:rFonts w:ascii="Century Gothic" w:eastAsia="Times New Roman" w:hAnsi="Century Gothic" w:cs="Arial"/>
          <w:sz w:val="20"/>
          <w:szCs w:val="20"/>
          <w:lang w:eastAsia="es-MX"/>
        </w:rPr>
      </w:pPr>
    </w:p>
    <w:p w14:paraId="479DADBF" w14:textId="77777777" w:rsidR="006B4A36" w:rsidRPr="008C41B6" w:rsidRDefault="006B4A36" w:rsidP="006B4A36">
      <w:pPr>
        <w:spacing w:after="0" w:line="240" w:lineRule="auto"/>
        <w:jc w:val="both"/>
        <w:rPr>
          <w:rFonts w:ascii="Century Gothic" w:eastAsia="Times New Roman" w:hAnsi="Century Gothic" w:cs="Arial"/>
          <w:sz w:val="20"/>
          <w:szCs w:val="20"/>
          <w:lang w:eastAsia="es-MX"/>
        </w:rPr>
      </w:pPr>
      <w:r w:rsidRPr="008C41B6">
        <w:rPr>
          <w:rFonts w:ascii="Century Gothic" w:eastAsia="Times New Roman" w:hAnsi="Century Gothic" w:cs="Arial"/>
          <w:sz w:val="20"/>
          <w:szCs w:val="20"/>
          <w:lang w:eastAsia="es-MX"/>
        </w:rPr>
        <w:t xml:space="preserve">De lo anterior se concluye, que con base en el principio de participación, el objeto social de las Juntas de Acción Comunal está definido y limitado a la territorialidad a la cual pertenece y tiene jurisdicción, por lo tanto no podrá ejecutar obras por fuera de esta, pues sólo así se garantizaría que el desarrollo de la comunidad se materialice a través de un </w:t>
      </w:r>
      <w:r w:rsidRPr="008C41B6">
        <w:rPr>
          <w:rFonts w:ascii="Century Gothic" w:eastAsia="Times New Roman" w:hAnsi="Century Gothic" w:cs="Arial"/>
          <w:sz w:val="20"/>
          <w:szCs w:val="20"/>
          <w:lang w:eastAsia="es-MX"/>
        </w:rPr>
        <w:lastRenderedPageBreak/>
        <w:t>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071F5A8C" w14:textId="77777777" w:rsidR="006B4A36" w:rsidRDefault="006B4A36" w:rsidP="006B4A36">
      <w:pPr>
        <w:spacing w:after="0" w:line="240" w:lineRule="auto"/>
        <w:jc w:val="both"/>
        <w:rPr>
          <w:rFonts w:ascii="Century Gothic" w:hAnsi="Century Gothic"/>
          <w:b/>
          <w:bCs/>
          <w:sz w:val="20"/>
          <w:szCs w:val="20"/>
        </w:rPr>
      </w:pPr>
    </w:p>
    <w:p w14:paraId="58E15E63" w14:textId="77777777" w:rsidR="006B4A36" w:rsidRPr="00846672" w:rsidRDefault="006B4A36" w:rsidP="006B4A36">
      <w:pPr>
        <w:spacing w:after="0" w:line="240" w:lineRule="auto"/>
        <w:jc w:val="both"/>
        <w:rPr>
          <w:rFonts w:ascii="Century Gothic" w:hAnsi="Century Gothic"/>
          <w:b/>
          <w:bCs/>
        </w:rPr>
      </w:pPr>
      <w:r w:rsidRPr="00846672">
        <w:rPr>
          <w:rFonts w:ascii="Century Gothic" w:hAnsi="Century Gothic"/>
          <w:b/>
          <w:bCs/>
        </w:rPr>
        <w:t xml:space="preserve">CONVENIOS SOLIDARIOS – Marco normativo </w:t>
      </w:r>
    </w:p>
    <w:p w14:paraId="58EED846" w14:textId="77777777" w:rsidR="006B4A36" w:rsidRDefault="006B4A36" w:rsidP="006B4A36">
      <w:pPr>
        <w:spacing w:after="0" w:line="240" w:lineRule="auto"/>
        <w:jc w:val="both"/>
        <w:rPr>
          <w:rFonts w:ascii="Century Gothic" w:hAnsi="Century Gothic"/>
          <w:b/>
          <w:bCs/>
          <w:sz w:val="20"/>
          <w:szCs w:val="20"/>
          <w:lang w:val="es-MX"/>
        </w:rPr>
      </w:pPr>
    </w:p>
    <w:p w14:paraId="3EF92802" w14:textId="66FCC7F8" w:rsidR="006B4A36" w:rsidRPr="006B4A36" w:rsidRDefault="006B4A36" w:rsidP="006B4A36">
      <w:pPr>
        <w:spacing w:after="0" w:line="240" w:lineRule="auto"/>
        <w:jc w:val="both"/>
        <w:rPr>
          <w:rFonts w:ascii="Century Gothic" w:hAnsi="Century Gothic"/>
          <w:sz w:val="20"/>
          <w:szCs w:val="20"/>
          <w:lang w:val="es-MX"/>
        </w:rPr>
      </w:pPr>
      <w:r w:rsidRPr="00846672">
        <w:rPr>
          <w:rFonts w:ascii="Century Gothic" w:hAnsi="Century Gothic"/>
          <w:sz w:val="20"/>
          <w:szCs w:val="20"/>
          <w:lang w:val="es-MX"/>
        </w:rPr>
        <w:t>[…]</w:t>
      </w:r>
      <w:r>
        <w:rPr>
          <w:rFonts w:ascii="Century Gothic" w:hAnsi="Century Gothic"/>
          <w:sz w:val="20"/>
          <w:szCs w:val="20"/>
          <w:lang w:val="es-MX"/>
        </w:rPr>
        <w:t xml:space="preserve"> </w:t>
      </w:r>
      <w:r w:rsidRPr="008C41B6">
        <w:rPr>
          <w:rFonts w:ascii="Century Gothic" w:eastAsia="Calibri" w:hAnsi="Century Gothic" w:cs="Arial"/>
          <w:sz w:val="20"/>
          <w:szCs w:val="20"/>
          <w:lang w:val="es-ES" w:eastAsia="es-ES_tradnl"/>
        </w:rPr>
        <w:t xml:space="preserve">es importante mencionar que, en concordancia con lo establecido en el artículo 355 Superior,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w:t>
      </w:r>
      <w:r w:rsidRPr="008C41B6">
        <w:rPr>
          <w:rFonts w:ascii="Century Gothic" w:eastAsia="Calibri" w:hAnsi="Century Gothic" w:cs="Arial"/>
          <w:i/>
          <w:iCs/>
          <w:sz w:val="20"/>
          <w:szCs w:val="20"/>
          <w:lang w:val="es-ES" w:eastAsia="es-ES_tradnl"/>
        </w:rPr>
        <w:t>“la complementación de esfuerzos institucionales, comunitarios, económicos y sociales para la construcción de obras y la satisfacción de necesidades y aspiraciones de las comunidades”</w:t>
      </w:r>
      <w:r w:rsidRPr="008C41B6">
        <w:rPr>
          <w:rFonts w:ascii="Century Gothic" w:eastAsia="Calibri" w:hAnsi="Century Gothic" w:cs="Arial"/>
          <w:sz w:val="20"/>
          <w:szCs w:val="20"/>
          <w:lang w:val="es-ES" w:eastAsia="es-ES_tradnl"/>
        </w:rPr>
        <w:t xml:space="preserve">. En este sentido, reiterando la tesis expuesta por esta Agencia mediante concepto C – 140 del 31 de marzo de 2020, el artículo tercero de la Ley 136 de 1994, modificado por la Ley 1551 de 2012, determina tres (3) alternativas mediante las cuales las entidades territoriales pueden celebrar convenios solidarios con Organismos de Acción Comunal </w:t>
      </w:r>
      <w:r w:rsidRPr="00846672">
        <w:rPr>
          <w:rFonts w:ascii="Century Gothic" w:hAnsi="Century Gothic"/>
          <w:sz w:val="20"/>
          <w:szCs w:val="20"/>
          <w:lang w:val="es-MX"/>
        </w:rPr>
        <w:t>[…]</w:t>
      </w:r>
    </w:p>
    <w:p w14:paraId="7780AF50" w14:textId="77777777" w:rsidR="006B4A36" w:rsidRPr="008C41B6" w:rsidRDefault="006B4A36" w:rsidP="006B4A36">
      <w:pPr>
        <w:spacing w:after="0" w:line="240" w:lineRule="auto"/>
        <w:jc w:val="both"/>
        <w:rPr>
          <w:rFonts w:ascii="Century Gothic" w:hAnsi="Century Gothic"/>
          <w:b/>
          <w:bCs/>
          <w:sz w:val="20"/>
          <w:szCs w:val="20"/>
          <w:lang w:val="es-MX"/>
        </w:rPr>
      </w:pPr>
    </w:p>
    <w:p w14:paraId="1ED2810F" w14:textId="77777777" w:rsidR="006B4A36" w:rsidRPr="00846672" w:rsidRDefault="006B4A36" w:rsidP="006B4A36">
      <w:pPr>
        <w:spacing w:after="0" w:line="240" w:lineRule="auto"/>
        <w:jc w:val="both"/>
        <w:rPr>
          <w:rFonts w:ascii="Century Gothic" w:hAnsi="Century Gothic"/>
          <w:b/>
          <w:bCs/>
        </w:rPr>
      </w:pPr>
      <w:r w:rsidRPr="00846672">
        <w:rPr>
          <w:rFonts w:ascii="Century Gothic" w:hAnsi="Century Gothic"/>
          <w:b/>
          <w:bCs/>
        </w:rPr>
        <w:t xml:space="preserve">LEY 136 DE 1994 – Convenios solidarios – Ámbito de aplicación – Organismos de acción comunal </w:t>
      </w:r>
    </w:p>
    <w:p w14:paraId="0CADCCA2" w14:textId="77777777" w:rsidR="006B4A36" w:rsidRDefault="006B4A36" w:rsidP="006B4A36">
      <w:pPr>
        <w:spacing w:after="0" w:line="240" w:lineRule="auto"/>
        <w:jc w:val="both"/>
        <w:rPr>
          <w:rFonts w:ascii="Century Gothic" w:eastAsia="Calibri" w:hAnsi="Century Gothic" w:cs="Arial"/>
          <w:sz w:val="20"/>
          <w:szCs w:val="20"/>
          <w:lang w:val="es-ES" w:eastAsia="es-ES_tradnl"/>
        </w:rPr>
      </w:pPr>
    </w:p>
    <w:p w14:paraId="02900E77" w14:textId="77777777" w:rsidR="006B4A36" w:rsidRPr="008C41B6" w:rsidRDefault="006B4A36" w:rsidP="006B4A36">
      <w:pPr>
        <w:spacing w:after="0" w:line="240" w:lineRule="auto"/>
        <w:jc w:val="both"/>
        <w:rPr>
          <w:rFonts w:ascii="Century Gothic" w:eastAsia="Calibri" w:hAnsi="Century Gothic" w:cs="Arial"/>
          <w:sz w:val="20"/>
          <w:szCs w:val="20"/>
          <w:lang w:val="es-ES" w:eastAsia="es-ES_tradnl"/>
        </w:rPr>
      </w:pPr>
      <w:r w:rsidRPr="008C41B6">
        <w:rPr>
          <w:rFonts w:ascii="Century Gothic" w:eastAsia="Calibri" w:hAnsi="Century Gothic" w:cs="Arial"/>
          <w:sz w:val="20"/>
          <w:szCs w:val="20"/>
          <w:lang w:val="es-ES" w:eastAsia="es-ES_tradnl"/>
        </w:rPr>
        <w:t xml:space="preserve">Existen características que se encuentran presentes en los tres (3)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del interés público, y ser concordantes con el Plan Nacional o los planes seccionales de desarrollo, según el caso. </w:t>
      </w:r>
    </w:p>
    <w:p w14:paraId="6B8793C4" w14:textId="77777777" w:rsidR="006B4A36" w:rsidRPr="008C41B6" w:rsidRDefault="006B4A36" w:rsidP="006B4A36">
      <w:pPr>
        <w:spacing w:after="0" w:line="240" w:lineRule="auto"/>
        <w:jc w:val="both"/>
        <w:rPr>
          <w:rFonts w:ascii="Century Gothic" w:hAnsi="Century Gothic"/>
          <w:b/>
          <w:bCs/>
          <w:sz w:val="20"/>
          <w:szCs w:val="20"/>
          <w:lang w:val="es-ES"/>
        </w:rPr>
      </w:pPr>
    </w:p>
    <w:p w14:paraId="4B3CAA4F" w14:textId="77777777" w:rsidR="006B4A36" w:rsidRPr="00846672" w:rsidRDefault="006B4A36" w:rsidP="006B4A36">
      <w:pPr>
        <w:spacing w:after="0" w:line="240" w:lineRule="auto"/>
        <w:jc w:val="both"/>
        <w:rPr>
          <w:rFonts w:ascii="Century Gothic" w:hAnsi="Century Gothic"/>
          <w:b/>
          <w:bCs/>
        </w:rPr>
      </w:pPr>
      <w:r w:rsidRPr="00846672">
        <w:rPr>
          <w:rFonts w:ascii="Century Gothic" w:hAnsi="Century Gothic"/>
          <w:b/>
          <w:bCs/>
        </w:rPr>
        <w:t>CONVENIOS SOLIDARIOS – Ley 2166 de 2021 – Decreto 142 de 2023</w:t>
      </w:r>
    </w:p>
    <w:p w14:paraId="715E7D07" w14:textId="77777777" w:rsidR="006B4A36" w:rsidRDefault="006B4A36" w:rsidP="006B4A36">
      <w:pPr>
        <w:spacing w:after="0" w:line="240" w:lineRule="auto"/>
        <w:jc w:val="both"/>
        <w:rPr>
          <w:rFonts w:ascii="Century Gothic" w:hAnsi="Century Gothic" w:cs="Arial"/>
          <w:sz w:val="20"/>
          <w:szCs w:val="20"/>
          <w:lang w:val="es-MX" w:eastAsia="es-MX"/>
        </w:rPr>
      </w:pPr>
    </w:p>
    <w:p w14:paraId="50EF57B3" w14:textId="77777777" w:rsidR="006B4A36" w:rsidRDefault="006B4A36" w:rsidP="006B4A36">
      <w:pPr>
        <w:spacing w:after="0" w:line="240" w:lineRule="auto"/>
        <w:jc w:val="both"/>
        <w:rPr>
          <w:rFonts w:ascii="Century Gothic" w:hAnsi="Century Gothic" w:cs="Arial"/>
          <w:bCs/>
          <w:sz w:val="20"/>
          <w:szCs w:val="20"/>
          <w:lang w:val="es-MX" w:eastAsia="es-MX"/>
        </w:rPr>
      </w:pPr>
      <w:r w:rsidRPr="008C41B6">
        <w:rPr>
          <w:rFonts w:ascii="Century Gothic" w:hAnsi="Century Gothic" w:cs="Arial"/>
          <w:sz w:val="20"/>
          <w:szCs w:val="20"/>
          <w:lang w:val="es-MX" w:eastAsia="es-MX"/>
        </w:rPr>
        <w:t>Así mismo, con la reciente expedición de la Ley 2166 de 2021, que derogó la Ley 743 de 2002, se desarrolla el artículo 38 de la Constitución Política de Colombia</w:t>
      </w:r>
      <w:r w:rsidRPr="008C41B6">
        <w:rPr>
          <w:rFonts w:ascii="Century Gothic" w:hAnsi="Century Gothic" w:cs="Arial"/>
          <w:bCs/>
          <w:sz w:val="20"/>
          <w:szCs w:val="20"/>
          <w:lang w:val="es-MX" w:eastAsia="es-MX"/>
        </w:rPr>
        <w:t xml:space="preserve"> en lo referente a los Organismos de Acción Comunal y se establecen lineamientos para la formulación e implementación de la política pública de dichos organismos y de sus afiliados. De acuerdo con el artículo 1 de dicho cuerpo normativo esta Ley tiene por objeto </w:t>
      </w:r>
      <w:r w:rsidRPr="008C41B6">
        <w:rPr>
          <w:rFonts w:ascii="Century Gothic" w:eastAsia="Calibri" w:hAnsi="Century Gothic" w:cs="Arial"/>
          <w:sz w:val="20"/>
          <w:szCs w:val="20"/>
          <w:lang w:val="es-ES_tradnl"/>
        </w:rPr>
        <w:t>“</w:t>
      </w:r>
      <w:r w:rsidRPr="008C41B6">
        <w:rPr>
          <w:rFonts w:ascii="Century Gothic" w:hAnsi="Century Gothic" w:cs="Arial"/>
          <w:bCs/>
          <w:sz w:val="20"/>
          <w:szCs w:val="20"/>
          <w:lang w:val="es-MX"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8C41B6">
        <w:rPr>
          <w:rFonts w:ascii="Century Gothic" w:eastAsia="Calibri" w:hAnsi="Century Gothic" w:cs="Arial"/>
          <w:sz w:val="20"/>
          <w:szCs w:val="20"/>
          <w:lang w:val="es-ES_tradnl"/>
        </w:rPr>
        <w:t>”</w:t>
      </w:r>
      <w:r w:rsidRPr="008C41B6">
        <w:rPr>
          <w:rFonts w:ascii="Century Gothic" w:hAnsi="Century Gothic" w:cs="Arial"/>
          <w:bCs/>
          <w:sz w:val="20"/>
          <w:szCs w:val="20"/>
          <w:lang w:val="es-MX" w:eastAsia="es-MX"/>
        </w:rPr>
        <w:t xml:space="preserve">. </w:t>
      </w:r>
    </w:p>
    <w:p w14:paraId="09044612" w14:textId="77777777" w:rsidR="006B4A36" w:rsidRPr="008C41B6" w:rsidRDefault="006B4A36" w:rsidP="006B4A36">
      <w:pPr>
        <w:spacing w:after="0" w:line="240" w:lineRule="auto"/>
        <w:jc w:val="both"/>
        <w:rPr>
          <w:rFonts w:ascii="Century Gothic" w:hAnsi="Century Gothic" w:cs="Arial"/>
          <w:bCs/>
          <w:sz w:val="20"/>
          <w:szCs w:val="20"/>
          <w:lang w:val="es-MX" w:eastAsia="es-MX"/>
        </w:rPr>
      </w:pPr>
    </w:p>
    <w:p w14:paraId="0400E46E" w14:textId="77777777" w:rsidR="006B4A36" w:rsidRPr="008C41B6" w:rsidRDefault="006B4A36" w:rsidP="006B4A36">
      <w:pPr>
        <w:spacing w:after="0" w:line="240" w:lineRule="auto"/>
        <w:jc w:val="both"/>
        <w:rPr>
          <w:rFonts w:ascii="Century Gothic" w:hAnsi="Century Gothic" w:cs="Arial"/>
          <w:sz w:val="20"/>
          <w:szCs w:val="20"/>
          <w:lang w:val="es-ES" w:eastAsia="es-MX"/>
        </w:rPr>
      </w:pPr>
      <w:r w:rsidRPr="008C41B6">
        <w:rPr>
          <w:rFonts w:ascii="Century Gothic" w:hAnsi="Century Gothic" w:cs="Arial"/>
          <w:bCs/>
          <w:sz w:val="20"/>
          <w:szCs w:val="20"/>
          <w:lang w:eastAsia="es-MX"/>
        </w:rPr>
        <w:t xml:space="preserve">Conforme con el artículo 63 de la </w:t>
      </w:r>
      <w:r w:rsidRPr="008C41B6">
        <w:rPr>
          <w:rFonts w:ascii="Century Gothic" w:hAnsi="Century Gothic" w:cs="Arial"/>
          <w:sz w:val="20"/>
          <w:szCs w:val="20"/>
          <w:lang w:val="es-ES" w:eastAsia="es-MX"/>
        </w:rPr>
        <w:t xml:space="preserve">Ley 2166 de 2021, y en aras de atender sus cuestionamientos, se precisa que, las organizaciones comunales cuentan con la posibilidad de vincularse al desarrollo y mejoramiento municipal mediante la participación en el </w:t>
      </w:r>
      <w:r w:rsidRPr="008C41B6">
        <w:rPr>
          <w:rFonts w:ascii="Century Gothic" w:hAnsi="Century Gothic" w:cs="Arial"/>
          <w:sz w:val="20"/>
          <w:szCs w:val="20"/>
          <w:lang w:val="es-ES" w:eastAsia="es-MX"/>
        </w:rPr>
        <w:lastRenderedPageBreak/>
        <w:t>ejercicio de las funciones, la prestación de servicios o la ejecución de obras públicas a cargo de la administración central o descentralizada.</w:t>
      </w:r>
    </w:p>
    <w:p w14:paraId="3147F2CE" w14:textId="77777777" w:rsidR="006B4A36" w:rsidRDefault="006B4A36" w:rsidP="006B4A36">
      <w:pPr>
        <w:spacing w:after="0" w:line="240" w:lineRule="auto"/>
        <w:jc w:val="both"/>
        <w:rPr>
          <w:rFonts w:ascii="Century Gothic" w:hAnsi="Century Gothic" w:cs="Arial"/>
          <w:sz w:val="20"/>
          <w:szCs w:val="20"/>
          <w:lang w:val="es-ES" w:eastAsia="es-MX"/>
        </w:rPr>
      </w:pPr>
    </w:p>
    <w:p w14:paraId="303A8E12" w14:textId="77777777" w:rsidR="006B4A36" w:rsidRPr="008C41B6" w:rsidRDefault="006B4A36" w:rsidP="006B4A36">
      <w:pPr>
        <w:spacing w:after="0" w:line="240" w:lineRule="auto"/>
        <w:jc w:val="both"/>
        <w:rPr>
          <w:rFonts w:ascii="Century Gothic" w:hAnsi="Century Gothic" w:cs="Arial"/>
          <w:sz w:val="20"/>
          <w:szCs w:val="20"/>
          <w:lang w:val="es-ES" w:eastAsia="es-MX"/>
        </w:rPr>
      </w:pPr>
      <w:r w:rsidRPr="008C41B6">
        <w:rPr>
          <w:rFonts w:ascii="Century Gothic" w:hAnsi="Century Gothic" w:cs="Arial"/>
          <w:sz w:val="20"/>
          <w:szCs w:val="20"/>
          <w:lang w:val="es-ES" w:eastAsia="es-MX"/>
        </w:rPr>
        <w:t>[…]</w:t>
      </w:r>
    </w:p>
    <w:p w14:paraId="51691C15" w14:textId="77777777" w:rsidR="006B4A36" w:rsidRDefault="006B4A36" w:rsidP="006B4A36">
      <w:pPr>
        <w:spacing w:after="0" w:line="240" w:lineRule="auto"/>
        <w:jc w:val="both"/>
        <w:rPr>
          <w:rFonts w:ascii="Century Gothic" w:hAnsi="Century Gothic" w:cs="Arial"/>
          <w:bCs/>
          <w:sz w:val="20"/>
          <w:szCs w:val="20"/>
          <w:lang w:val="es-MX" w:eastAsia="es-MX"/>
        </w:rPr>
      </w:pPr>
    </w:p>
    <w:p w14:paraId="48673FC6" w14:textId="77777777" w:rsidR="006B4A36" w:rsidRPr="008C41B6" w:rsidRDefault="006B4A36" w:rsidP="006B4A36">
      <w:pPr>
        <w:spacing w:after="0" w:line="240" w:lineRule="auto"/>
        <w:jc w:val="both"/>
        <w:rPr>
          <w:rFonts w:ascii="Century Gothic" w:hAnsi="Century Gothic"/>
          <w:b/>
          <w:bCs/>
          <w:sz w:val="20"/>
          <w:szCs w:val="20"/>
        </w:rPr>
      </w:pPr>
      <w:r w:rsidRPr="008C41B6">
        <w:rPr>
          <w:rFonts w:ascii="Century Gothic" w:hAnsi="Century Gothic" w:cs="Arial"/>
          <w:bCs/>
          <w:sz w:val="20"/>
          <w:szCs w:val="20"/>
          <w:lang w:val="es-MX" w:eastAsia="es-MX"/>
        </w:rPr>
        <w:t xml:space="preserve">Por otra parte, con la reciente expedición del Decreto 0142 del 01 de febrero de 2023 </w:t>
      </w:r>
      <w:r w:rsidRPr="008C41B6">
        <w:rPr>
          <w:rFonts w:ascii="Century Gothic" w:hAnsi="Century Gothic" w:cs="Arial"/>
          <w:bCs/>
          <w:i/>
          <w:iCs/>
          <w:sz w:val="20"/>
          <w:szCs w:val="20"/>
          <w:lang w:val="es-MX" w:eastAsia="es-MX"/>
        </w:rPr>
        <w:t xml:space="preserve">“Por el cual se modifica y adiciona el Decreto 1082 de 2015, Único Reglamentario del Sector Administrativo de Planeación Nacional para promover el acceso al sistema de Compras Públicas de las </w:t>
      </w:r>
      <w:proofErr w:type="spellStart"/>
      <w:r w:rsidRPr="008C41B6">
        <w:rPr>
          <w:rFonts w:ascii="Century Gothic" w:hAnsi="Century Gothic" w:cs="Arial"/>
          <w:bCs/>
          <w:i/>
          <w:iCs/>
          <w:sz w:val="20"/>
          <w:szCs w:val="20"/>
          <w:lang w:val="es-MX" w:eastAsia="es-MX"/>
        </w:rPr>
        <w:t>Mipymes</w:t>
      </w:r>
      <w:proofErr w:type="spellEnd"/>
      <w:r w:rsidRPr="008C41B6">
        <w:rPr>
          <w:rFonts w:ascii="Century Gothic" w:hAnsi="Century Gothic" w:cs="Arial"/>
          <w:bCs/>
          <w:i/>
          <w:iCs/>
          <w:sz w:val="20"/>
          <w:szCs w:val="20"/>
          <w:lang w:val="es-MX" w:eastAsia="es-MX"/>
        </w:rPr>
        <w:t>, las Cooperativas y demás entidades de la economía solidaria, se incorporan criterios sociales y ambientales en los Procesos de Contratación de las Entidades Estatales, se incluye el Título de emprendimiento comunal y se dictan otras disposiciones”</w:t>
      </w:r>
      <w:r w:rsidRPr="008C41B6">
        <w:rPr>
          <w:rFonts w:ascii="Century Gothic" w:hAnsi="Century Gothic" w:cs="Arial"/>
          <w:bCs/>
          <w:sz w:val="20"/>
          <w:szCs w:val="20"/>
          <w:lang w:val="es-MX" w:eastAsia="es-MX"/>
        </w:rPr>
        <w:t>, se efectuaron las siguientes precisiones sobre los convenios solidarios para la ejecución de obras y para el desarrollo de programas</w:t>
      </w:r>
    </w:p>
    <w:p w14:paraId="3C066938" w14:textId="77777777" w:rsidR="006B4A36" w:rsidRDefault="006B4A36" w:rsidP="006B4A36">
      <w:pPr>
        <w:spacing w:after="0" w:line="240" w:lineRule="auto"/>
        <w:jc w:val="both"/>
        <w:rPr>
          <w:rFonts w:ascii="Century Gothic" w:hAnsi="Century Gothic"/>
          <w:b/>
          <w:bCs/>
          <w:sz w:val="20"/>
          <w:szCs w:val="20"/>
        </w:rPr>
      </w:pPr>
    </w:p>
    <w:p w14:paraId="5CFF5E76" w14:textId="77777777" w:rsidR="006B4A36" w:rsidRPr="00846672" w:rsidRDefault="006B4A36" w:rsidP="006B4A36">
      <w:pPr>
        <w:spacing w:after="0" w:line="240" w:lineRule="auto"/>
        <w:jc w:val="both"/>
        <w:rPr>
          <w:rFonts w:ascii="Century Gothic" w:hAnsi="Century Gothic"/>
          <w:b/>
          <w:bCs/>
        </w:rPr>
      </w:pPr>
      <w:r w:rsidRPr="00846672">
        <w:rPr>
          <w:rFonts w:ascii="Century Gothic" w:hAnsi="Century Gothic"/>
          <w:b/>
          <w:bCs/>
        </w:rPr>
        <w:t xml:space="preserve">CONVENIOS SOLIDARIOS – Contratación directa </w:t>
      </w:r>
    </w:p>
    <w:p w14:paraId="4BD7BBE5" w14:textId="77777777" w:rsidR="006B4A36" w:rsidRDefault="006B4A36" w:rsidP="006B4A36">
      <w:pPr>
        <w:spacing w:after="0" w:line="240" w:lineRule="auto"/>
        <w:jc w:val="both"/>
        <w:rPr>
          <w:rFonts w:ascii="Century Gothic" w:hAnsi="Century Gothic" w:cs="Arial"/>
          <w:sz w:val="20"/>
          <w:szCs w:val="20"/>
          <w:lang w:val="es-ES"/>
        </w:rPr>
      </w:pPr>
    </w:p>
    <w:p w14:paraId="2E5010AA" w14:textId="77777777" w:rsidR="006B4A36" w:rsidRPr="008C41B6" w:rsidRDefault="006B4A36" w:rsidP="006B4A36">
      <w:pPr>
        <w:spacing w:after="0" w:line="240" w:lineRule="auto"/>
        <w:jc w:val="both"/>
        <w:rPr>
          <w:rFonts w:ascii="Century Gothic" w:hAnsi="Century Gothic" w:cs="Arial"/>
          <w:sz w:val="20"/>
          <w:szCs w:val="20"/>
          <w:lang w:val="es-ES"/>
        </w:rPr>
      </w:pPr>
      <w:r w:rsidRPr="008C41B6">
        <w:rPr>
          <w:rFonts w:ascii="Century Gothic" w:hAnsi="Century Gothic" w:cs="Arial"/>
          <w:sz w:val="20"/>
          <w:szCs w:val="20"/>
          <w:lang w:val="es-ES"/>
        </w:rPr>
        <w:t xml:space="preserve">El </w:t>
      </w:r>
      <w:r w:rsidRPr="008C41B6">
        <w:rPr>
          <w:rFonts w:ascii="Century Gothic" w:hAnsi="Century Gothic" w:cs="Arial"/>
          <w:i/>
          <w:iCs/>
          <w:sz w:val="20"/>
          <w:szCs w:val="20"/>
          <w:lang w:val="es-ES"/>
        </w:rPr>
        <w:t>primer régimen</w:t>
      </w:r>
      <w:r w:rsidRPr="008C41B6">
        <w:rPr>
          <w:rFonts w:ascii="Century Gothic" w:hAnsi="Century Gothic" w:cs="Arial"/>
          <w:sz w:val="20"/>
          <w:szCs w:val="20"/>
          <w:lang w:val="es-ES"/>
        </w:rPr>
        <w:t xml:space="preserve"> encuentra su fundamento en el artículo 95 de la Ley 2166 de 2021. Como se indicó, este determina una </w:t>
      </w:r>
      <w:proofErr w:type="spellStart"/>
      <w:r w:rsidRPr="008C41B6">
        <w:rPr>
          <w:rFonts w:ascii="Century Gothic" w:hAnsi="Century Gothic" w:cs="Arial"/>
          <w:sz w:val="20"/>
          <w:szCs w:val="20"/>
          <w:lang w:val="es-ES"/>
        </w:rPr>
        <w:t>sub-regla</w:t>
      </w:r>
      <w:proofErr w:type="spellEnd"/>
      <w:r w:rsidRPr="008C41B6">
        <w:rPr>
          <w:rFonts w:ascii="Century Gothic" w:hAnsi="Century Gothic" w:cs="Arial"/>
          <w:sz w:val="20"/>
          <w:szCs w:val="20"/>
          <w:lang w:val="es-ES"/>
        </w:rPr>
        <w:t xml:space="preserve"> de contratación prevalente por su especificidad. Para la aplicabilidad de este régimen es necesario que concurran los siguientes requisitos: i) que las partes intervinientes sean, por un lado, entes del orden nacional, departamental, distrital o municipal y, por otro, Organismos de Acción Comunal; </w:t>
      </w:r>
      <w:proofErr w:type="spellStart"/>
      <w:r w:rsidRPr="008C41B6">
        <w:rPr>
          <w:rFonts w:ascii="Century Gothic" w:hAnsi="Century Gothic" w:cs="Arial"/>
          <w:sz w:val="20"/>
          <w:szCs w:val="20"/>
          <w:lang w:val="es-ES"/>
        </w:rPr>
        <w:t>ii</w:t>
      </w:r>
      <w:proofErr w:type="spellEnd"/>
      <w:r w:rsidRPr="008C41B6">
        <w:rPr>
          <w:rFonts w:ascii="Century Gothic" w:hAnsi="Century Gothic" w:cs="Arial"/>
          <w:sz w:val="20"/>
          <w:szCs w:val="20"/>
          <w:lang w:val="es-ES"/>
        </w:rPr>
        <w:t xml:space="preserve">) que el objeto contractual consista en la ejecución de obras y; </w:t>
      </w:r>
      <w:proofErr w:type="spellStart"/>
      <w:r w:rsidRPr="008C41B6">
        <w:rPr>
          <w:rFonts w:ascii="Century Gothic" w:hAnsi="Century Gothic" w:cs="Arial"/>
          <w:sz w:val="20"/>
          <w:szCs w:val="20"/>
          <w:lang w:val="es-ES"/>
        </w:rPr>
        <w:t>iii</w:t>
      </w:r>
      <w:proofErr w:type="spellEnd"/>
      <w:r w:rsidRPr="008C41B6">
        <w:rPr>
          <w:rFonts w:ascii="Century Gothic" w:hAnsi="Century Gothic" w:cs="Arial"/>
          <w:sz w:val="20"/>
          <w:szCs w:val="20"/>
          <w:lang w:val="es-ES"/>
        </w:rPr>
        <w:t xml:space="preserve">) que el contrato no supere la menor cuantía. De concurrir las anteriores circunstancias, la norma autoriza la contratación directa entre la entidad y el respectivo Organismo de Acción Comunal previamente legalizado y reconocido ante las autoridades competentes. En todo caso, esta contratación debe tomar como personal para la ejecución de la obra a los habitantes de la comunidad. </w:t>
      </w:r>
    </w:p>
    <w:p w14:paraId="509C26BE" w14:textId="77777777" w:rsidR="006B4A36" w:rsidRPr="008C41B6" w:rsidRDefault="006B4A36" w:rsidP="006B4A36">
      <w:pPr>
        <w:spacing w:after="0" w:line="240" w:lineRule="auto"/>
        <w:jc w:val="both"/>
        <w:rPr>
          <w:rFonts w:ascii="Century Gothic" w:hAnsi="Century Gothic"/>
          <w:b/>
          <w:bCs/>
          <w:sz w:val="20"/>
          <w:szCs w:val="20"/>
          <w:lang w:val="es-ES"/>
        </w:rPr>
      </w:pPr>
    </w:p>
    <w:p w14:paraId="118730D3" w14:textId="77777777" w:rsidR="006B4A36" w:rsidRPr="00846672" w:rsidRDefault="006B4A36" w:rsidP="006B4A36">
      <w:pPr>
        <w:spacing w:after="0" w:line="240" w:lineRule="auto"/>
        <w:jc w:val="both"/>
        <w:rPr>
          <w:rFonts w:ascii="Century Gothic" w:hAnsi="Century Gothic"/>
          <w:b/>
          <w:bCs/>
        </w:rPr>
      </w:pPr>
      <w:r w:rsidRPr="00846672">
        <w:rPr>
          <w:rFonts w:ascii="Century Gothic" w:hAnsi="Century Gothic"/>
          <w:b/>
          <w:bCs/>
        </w:rPr>
        <w:t>EJERCICIO DE LA INGENIERÍA – Convenios solidarios – Obras</w:t>
      </w:r>
    </w:p>
    <w:p w14:paraId="0A68D46A" w14:textId="77777777" w:rsidR="006B4A36" w:rsidRDefault="006B4A36" w:rsidP="006B4A36">
      <w:pPr>
        <w:spacing w:after="0" w:line="240" w:lineRule="auto"/>
        <w:jc w:val="both"/>
        <w:rPr>
          <w:rFonts w:ascii="Century Gothic" w:hAnsi="Century Gothic" w:cs="Arial"/>
          <w:sz w:val="20"/>
          <w:szCs w:val="20"/>
        </w:rPr>
      </w:pPr>
    </w:p>
    <w:p w14:paraId="72A99E1A" w14:textId="77777777" w:rsidR="006B4A36" w:rsidRPr="008C41B6" w:rsidRDefault="006B4A36" w:rsidP="006B4A36">
      <w:pPr>
        <w:spacing w:after="0" w:line="240" w:lineRule="auto"/>
        <w:jc w:val="both"/>
        <w:rPr>
          <w:rFonts w:ascii="Century Gothic" w:hAnsi="Century Gothic" w:cs="Arial"/>
          <w:sz w:val="20"/>
          <w:szCs w:val="20"/>
        </w:rPr>
      </w:pPr>
      <w:r w:rsidRPr="008C41B6">
        <w:rPr>
          <w:rFonts w:ascii="Century Gothic" w:hAnsi="Century Gothic" w:cs="Arial"/>
          <w:sz w:val="20"/>
          <w:szCs w:val="20"/>
        </w:rPr>
        <w:t xml:space="preserve">Conforme a esto, sin perjuicio de que se celebren de manera directa contratos para la ejecución de obras con Organismos de Acción Comunal, en tanto tales objetos impliquen el ejercicio de la ingeniería, su ejecución debe sujetarse al régimen establecido en la Ley 842 de 2003. En ese sentido, la ejecución de obras a cargo de Organismos de Acción Comunal debe ser dirigidas por un ingeniero debidamente inscrito, conforme a lo exigido por el artículo 18 de la Ley 842 de 2003, toda vez que la contratación de manera directa y la habilitación legal para la ejecución de obras no eximen a los Organismos de Acción Comunal de cumplir las normas que rigen el ejercicio de la ingeniería.    </w:t>
      </w:r>
    </w:p>
    <w:p w14:paraId="2D03EF42" w14:textId="77777777" w:rsidR="0089254F" w:rsidRDefault="0089254F" w:rsidP="00400548">
      <w:pPr>
        <w:spacing w:after="0"/>
        <w:rPr>
          <w:rFonts w:ascii="Century Gothic" w:hAnsi="Century Gothic"/>
        </w:rPr>
      </w:pPr>
    </w:p>
    <w:p w14:paraId="4C9228C5" w14:textId="77777777" w:rsidR="006B4A36" w:rsidRDefault="006B4A36">
      <w:pPr>
        <w:rPr>
          <w:rFonts w:ascii="Century Gothic" w:hAnsi="Century Gothic"/>
        </w:rPr>
      </w:pPr>
      <w:r>
        <w:rPr>
          <w:rFonts w:ascii="Century Gothic" w:hAnsi="Century Gothic"/>
        </w:rPr>
        <w:br w:type="page"/>
      </w:r>
    </w:p>
    <w:p w14:paraId="44A06B17" w14:textId="3412B40D" w:rsidR="005A6AA1" w:rsidRDefault="005A6AA1" w:rsidP="00400548">
      <w:pPr>
        <w:spacing w:after="0"/>
        <w:rPr>
          <w:rFonts w:ascii="Century Gothic" w:hAnsi="Century Gothic"/>
        </w:rPr>
      </w:pPr>
      <w:r w:rsidRPr="687B05C8">
        <w:rPr>
          <w:rFonts w:ascii="Century Gothic" w:hAnsi="Century Gothic"/>
        </w:rPr>
        <w:lastRenderedPageBreak/>
        <w:t xml:space="preserve">Bogotá D.C., </w:t>
      </w:r>
      <w:r w:rsidR="006B4A36">
        <w:rPr>
          <w:rFonts w:ascii="Century Gothic" w:hAnsi="Century Gothic"/>
        </w:rPr>
        <w:t>20 de marzo de 2024</w:t>
      </w:r>
    </w:p>
    <w:p w14:paraId="3A474092" w14:textId="77BEA985" w:rsidR="008164E7" w:rsidRDefault="00B61E8D" w:rsidP="00B61E8D">
      <w:pPr>
        <w:spacing w:after="0"/>
        <w:jc w:val="right"/>
        <w:rPr>
          <w:rFonts w:ascii="Century Gothic" w:hAnsi="Century Gothic"/>
        </w:rPr>
      </w:pPr>
      <w:r w:rsidRPr="00D87D1B">
        <w:rPr>
          <w:rFonts w:ascii="Century Gothic" w:hAnsi="Century Gothic"/>
        </w:rPr>
        <w:drawing>
          <wp:inline distT="0" distB="0" distL="0" distR="0" wp14:anchorId="687A4C06" wp14:editId="36C373FF">
            <wp:extent cx="3076330" cy="946563"/>
            <wp:effectExtent l="0" t="0" r="0" b="6350"/>
            <wp:docPr id="855720332"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20332" name="Imagen 1" descr="Interfaz de usuario gráfica, Texto&#10;&#10;Descripción generada automáticamente"/>
                    <pic:cNvPicPr/>
                  </pic:nvPicPr>
                  <pic:blipFill>
                    <a:blip r:embed="rId10"/>
                    <a:stretch>
                      <a:fillRect/>
                    </a:stretch>
                  </pic:blipFill>
                  <pic:spPr>
                    <a:xfrm>
                      <a:off x="0" y="0"/>
                      <a:ext cx="3090675" cy="950977"/>
                    </a:xfrm>
                    <a:prstGeom prst="rect">
                      <a:avLst/>
                    </a:prstGeom>
                  </pic:spPr>
                </pic:pic>
              </a:graphicData>
            </a:graphic>
          </wp:inline>
        </w:drawing>
      </w:r>
    </w:p>
    <w:p w14:paraId="10A6DB9E" w14:textId="7082C601" w:rsidR="004A3B5A" w:rsidRDefault="008164E7" w:rsidP="008164E7">
      <w:pPr>
        <w:spacing w:after="0" w:line="240" w:lineRule="auto"/>
        <w:jc w:val="right"/>
        <w:rPr>
          <w:rFonts w:ascii="Century Gothic" w:hAnsi="Century Gothic"/>
        </w:rPr>
      </w:pPr>
      <w:bookmarkStart w:id="0" w:name="_Hlk143780582"/>
      <w:r w:rsidRPr="008164E7">
        <w:rPr>
          <w:rFonts w:ascii="Century Gothic" w:hAnsi="Century Gothic"/>
        </w:rPr>
        <w:drawing>
          <wp:inline distT="0" distB="0" distL="0" distR="0" wp14:anchorId="63F30B46" wp14:editId="180FD2A3">
            <wp:extent cx="3136868" cy="996500"/>
            <wp:effectExtent l="0" t="0" r="6985" b="0"/>
            <wp:docPr id="17562427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24278" name="Imagen 1" descr="Texto&#10;&#10;Descripción generada automáticamente"/>
                    <pic:cNvPicPr/>
                  </pic:nvPicPr>
                  <pic:blipFill>
                    <a:blip r:embed="rId11"/>
                    <a:stretch>
                      <a:fillRect/>
                    </a:stretch>
                  </pic:blipFill>
                  <pic:spPr>
                    <a:xfrm>
                      <a:off x="0" y="0"/>
                      <a:ext cx="3137578" cy="996726"/>
                    </a:xfrm>
                    <a:prstGeom prst="rect">
                      <a:avLst/>
                    </a:prstGeom>
                  </pic:spPr>
                </pic:pic>
              </a:graphicData>
            </a:graphic>
          </wp:inline>
        </w:drawing>
      </w:r>
    </w:p>
    <w:p w14:paraId="468869C9" w14:textId="42741420" w:rsidR="00D87D1B" w:rsidRPr="00ED305C" w:rsidRDefault="00D87D1B" w:rsidP="008164E7">
      <w:pPr>
        <w:spacing w:after="0" w:line="240" w:lineRule="auto"/>
        <w:jc w:val="right"/>
        <w:rPr>
          <w:rFonts w:ascii="Century Gothic" w:hAnsi="Century Gothic"/>
        </w:rPr>
      </w:pPr>
    </w:p>
    <w:bookmarkEnd w:id="0"/>
    <w:p w14:paraId="6C43FD82" w14:textId="77777777" w:rsidR="004A3B5A" w:rsidRPr="00ED305C" w:rsidRDefault="004A3B5A" w:rsidP="004A3B5A">
      <w:pPr>
        <w:pStyle w:val="Sinespaciado"/>
        <w:rPr>
          <w:rFonts w:ascii="Century Gothic" w:hAnsi="Century Gothic" w:cs="Arial"/>
          <w:spacing w:val="-2"/>
        </w:rPr>
      </w:pPr>
      <w:r w:rsidRPr="00ED305C">
        <w:rPr>
          <w:rFonts w:ascii="Century Gothic" w:hAnsi="Century Gothic" w:cs="Arial"/>
          <w:spacing w:val="-2"/>
        </w:rPr>
        <w:t>Señor</w:t>
      </w:r>
    </w:p>
    <w:p w14:paraId="07615E83" w14:textId="77777777" w:rsidR="004A3B5A" w:rsidRPr="00ED305C" w:rsidRDefault="004A3B5A" w:rsidP="004A3B5A">
      <w:pPr>
        <w:pStyle w:val="Sinespaciado"/>
        <w:rPr>
          <w:rFonts w:ascii="Century Gothic" w:hAnsi="Century Gothic" w:cs="Arial"/>
          <w:b/>
          <w:spacing w:val="-2"/>
        </w:rPr>
      </w:pPr>
      <w:r w:rsidRPr="00ED305C">
        <w:rPr>
          <w:rFonts w:ascii="Century Gothic" w:hAnsi="Century Gothic" w:cs="Arial"/>
          <w:b/>
          <w:spacing w:val="-2"/>
        </w:rPr>
        <w:t>Jorge Enrique Huertas</w:t>
      </w:r>
    </w:p>
    <w:p w14:paraId="3D738BDA" w14:textId="77777777" w:rsidR="004A3B5A" w:rsidRPr="00ED305C" w:rsidRDefault="004A3B5A" w:rsidP="004A3B5A">
      <w:pPr>
        <w:pStyle w:val="Sinespaciado"/>
        <w:rPr>
          <w:rFonts w:ascii="Century Gothic" w:hAnsi="Century Gothic" w:cs="Arial"/>
          <w:spacing w:val="-2"/>
        </w:rPr>
      </w:pPr>
      <w:r w:rsidRPr="00ED305C">
        <w:rPr>
          <w:rFonts w:ascii="Century Gothic" w:hAnsi="Century Gothic" w:cs="Arial"/>
          <w:spacing w:val="-2"/>
        </w:rPr>
        <w:t xml:space="preserve">Ciudad </w:t>
      </w:r>
    </w:p>
    <w:p w14:paraId="14C8EFE2" w14:textId="77777777" w:rsidR="004A3B5A" w:rsidRPr="00ED305C" w:rsidRDefault="004A3B5A" w:rsidP="004A3B5A">
      <w:pPr>
        <w:pStyle w:val="Textoindependiente"/>
        <w:kinsoku w:val="0"/>
        <w:overflowPunct w:val="0"/>
        <w:rPr>
          <w:rFonts w:ascii="Century Gothic" w:hAnsi="Century Gothic"/>
        </w:rPr>
      </w:pPr>
    </w:p>
    <w:p w14:paraId="7BA761BA" w14:textId="77777777" w:rsidR="004A3B5A" w:rsidRPr="00ED305C" w:rsidRDefault="004A3B5A" w:rsidP="004A3B5A">
      <w:pPr>
        <w:pStyle w:val="Ttulo1"/>
        <w:kinsoku w:val="0"/>
        <w:overflowPunct w:val="0"/>
        <w:spacing w:before="0"/>
        <w:ind w:left="2799" w:firstLine="0"/>
        <w:rPr>
          <w:rFonts w:ascii="Century Gothic" w:hAnsi="Century Gothic"/>
          <w:spacing w:val="-4"/>
        </w:rPr>
      </w:pPr>
      <w:r w:rsidRPr="00ED305C">
        <w:rPr>
          <w:rFonts w:ascii="Century Gothic" w:hAnsi="Century Gothic"/>
        </w:rPr>
        <w:t>Concepto</w:t>
      </w:r>
      <w:r w:rsidRPr="00ED305C">
        <w:rPr>
          <w:rFonts w:ascii="Century Gothic" w:hAnsi="Century Gothic"/>
          <w:spacing w:val="-3"/>
        </w:rPr>
        <w:t xml:space="preserve"> </w:t>
      </w:r>
      <w:r w:rsidRPr="00ED305C">
        <w:rPr>
          <w:rFonts w:ascii="Century Gothic" w:hAnsi="Century Gothic"/>
        </w:rPr>
        <w:t>C</w:t>
      </w:r>
      <w:r w:rsidRPr="00ED305C">
        <w:rPr>
          <w:rFonts w:ascii="Century Gothic" w:hAnsi="Century Gothic"/>
          <w:spacing w:val="5"/>
        </w:rPr>
        <w:t xml:space="preserve"> </w:t>
      </w:r>
      <w:r w:rsidRPr="00ED305C">
        <w:t>‒</w:t>
      </w:r>
      <w:r w:rsidRPr="00ED305C">
        <w:rPr>
          <w:rFonts w:ascii="Century Gothic" w:hAnsi="Century Gothic"/>
          <w:spacing w:val="-3"/>
        </w:rPr>
        <w:t xml:space="preserve"> </w:t>
      </w:r>
      <w:r w:rsidRPr="00ED305C">
        <w:rPr>
          <w:rFonts w:ascii="Century Gothic" w:hAnsi="Century Gothic"/>
        </w:rPr>
        <w:t>008 de 2024</w:t>
      </w:r>
    </w:p>
    <w:p w14:paraId="5F5D185A" w14:textId="77777777" w:rsidR="004A3B5A" w:rsidRPr="00ED305C" w:rsidRDefault="004A3B5A" w:rsidP="004A3B5A">
      <w:pPr>
        <w:pStyle w:val="Textoindependiente"/>
        <w:kinsoku w:val="0"/>
        <w:overflowPunct w:val="0"/>
        <w:rPr>
          <w:rFonts w:ascii="Century Gothic" w:hAnsi="Century Gothic"/>
          <w:b/>
          <w:bCs/>
        </w:rPr>
      </w:pPr>
    </w:p>
    <w:p w14:paraId="117C113C" w14:textId="77777777" w:rsidR="004A3B5A" w:rsidRPr="00ED305C" w:rsidRDefault="004A3B5A" w:rsidP="004A3B5A">
      <w:pPr>
        <w:pStyle w:val="Textoindependiente"/>
        <w:tabs>
          <w:tab w:val="left" w:pos="2806"/>
        </w:tabs>
        <w:kinsoku w:val="0"/>
        <w:overflowPunct w:val="0"/>
        <w:ind w:left="2807" w:right="643" w:hanging="2689"/>
        <w:jc w:val="both"/>
        <w:rPr>
          <w:rFonts w:ascii="Century Gothic" w:hAnsi="Century Gothic"/>
        </w:rPr>
      </w:pPr>
      <w:r w:rsidRPr="00ED305C">
        <w:rPr>
          <w:rFonts w:ascii="Century Gothic" w:hAnsi="Century Gothic"/>
          <w:b/>
          <w:bCs/>
          <w:spacing w:val="-2"/>
        </w:rPr>
        <w:t>Temas:</w:t>
      </w:r>
      <w:r w:rsidRPr="00ED305C">
        <w:rPr>
          <w:rFonts w:ascii="Century Gothic" w:hAnsi="Century Gothic"/>
          <w:b/>
          <w:bCs/>
        </w:rPr>
        <w:tab/>
      </w:r>
      <w:r w:rsidRPr="00ED305C">
        <w:rPr>
          <w:rFonts w:ascii="Century Gothic" w:hAnsi="Century Gothic"/>
        </w:rPr>
        <w:t>FONDO COLOMBIA EN PAZ – Naturaleza jurídica – Objeto / FONDO COLOMBIA EN PAZ – Procedencia de recursos – Control fiscal / ORGANISMOS DE ACCIÓN COMUNAL – Capacidad para contratar − Limitación a la territorialidad / CONVENIOS SOLIDARIOS – Marco normativo / LEY 136 DE 1994 – Convenios solidarios – Ámbito de aplicación – Organismos de acción comunal / CONVENIOS SOLIDARIOS – Ley 2166 de 2021 – Decreto 142 de 2023 / CONVENIOS SOLIDARIOS – Contratación directa / EJERCICIO DE LA INGENIERÍA – Convenios solidarios – Obras</w:t>
      </w:r>
    </w:p>
    <w:p w14:paraId="5FADEAC9" w14:textId="77777777" w:rsidR="004A3B5A" w:rsidRPr="00ED305C" w:rsidRDefault="004A3B5A" w:rsidP="004A3B5A">
      <w:pPr>
        <w:pStyle w:val="Textoindependiente"/>
        <w:tabs>
          <w:tab w:val="left" w:pos="2806"/>
        </w:tabs>
        <w:kinsoku w:val="0"/>
        <w:overflowPunct w:val="0"/>
        <w:ind w:left="2807" w:right="643" w:hanging="2689"/>
        <w:jc w:val="both"/>
        <w:rPr>
          <w:rFonts w:ascii="Century Gothic" w:hAnsi="Century Gothic"/>
        </w:rPr>
      </w:pPr>
    </w:p>
    <w:p w14:paraId="2E14FF81" w14:textId="77777777" w:rsidR="004A3B5A" w:rsidRPr="00ED305C" w:rsidRDefault="004A3B5A" w:rsidP="004A3B5A">
      <w:pPr>
        <w:pStyle w:val="Textoindependiente"/>
        <w:tabs>
          <w:tab w:val="left" w:pos="2806"/>
        </w:tabs>
        <w:kinsoku w:val="0"/>
        <w:overflowPunct w:val="0"/>
        <w:ind w:left="2832" w:right="643" w:hanging="2714"/>
        <w:jc w:val="both"/>
        <w:rPr>
          <w:rFonts w:ascii="Century Gothic" w:hAnsi="Century Gothic"/>
          <w:spacing w:val="-2"/>
        </w:rPr>
      </w:pPr>
      <w:r w:rsidRPr="00ED305C">
        <w:rPr>
          <w:rFonts w:ascii="Century Gothic" w:hAnsi="Century Gothic"/>
          <w:b/>
          <w:bCs/>
          <w:spacing w:val="-2"/>
        </w:rPr>
        <w:t>Radicación:</w:t>
      </w:r>
      <w:r w:rsidRPr="00ED305C">
        <w:rPr>
          <w:rFonts w:ascii="Century Gothic" w:hAnsi="Century Gothic"/>
          <w:b/>
          <w:bCs/>
        </w:rPr>
        <w:tab/>
      </w:r>
      <w:r w:rsidRPr="00ED305C">
        <w:rPr>
          <w:rFonts w:ascii="Century Gothic" w:hAnsi="Century Gothic"/>
        </w:rPr>
        <w:t>Respuesta</w:t>
      </w:r>
      <w:r w:rsidRPr="00ED305C">
        <w:rPr>
          <w:rFonts w:ascii="Century Gothic" w:hAnsi="Century Gothic"/>
          <w:spacing w:val="-4"/>
        </w:rPr>
        <w:t xml:space="preserve"> </w:t>
      </w:r>
      <w:r w:rsidRPr="00ED305C">
        <w:rPr>
          <w:rFonts w:ascii="Century Gothic" w:hAnsi="Century Gothic"/>
        </w:rPr>
        <w:t>a</w:t>
      </w:r>
      <w:r w:rsidRPr="00ED305C">
        <w:rPr>
          <w:rFonts w:ascii="Century Gothic" w:hAnsi="Century Gothic"/>
          <w:spacing w:val="-4"/>
        </w:rPr>
        <w:t xml:space="preserve"> </w:t>
      </w:r>
      <w:r w:rsidRPr="00ED305C">
        <w:rPr>
          <w:rFonts w:ascii="Century Gothic" w:hAnsi="Century Gothic"/>
        </w:rPr>
        <w:t>consulta</w:t>
      </w:r>
      <w:r w:rsidRPr="00ED305C">
        <w:rPr>
          <w:rFonts w:ascii="Century Gothic" w:hAnsi="Century Gothic"/>
          <w:spacing w:val="-3"/>
        </w:rPr>
        <w:t xml:space="preserve"> </w:t>
      </w:r>
      <w:bookmarkStart w:id="1" w:name="_Hlk161069352"/>
      <w:r w:rsidRPr="00ED305C">
        <w:rPr>
          <w:rFonts w:ascii="Century Gothic" w:hAnsi="Century Gothic"/>
          <w:spacing w:val="-2"/>
        </w:rPr>
        <w:t>P20240115000320</w:t>
      </w:r>
      <w:bookmarkEnd w:id="1"/>
      <w:r w:rsidRPr="00ED305C">
        <w:rPr>
          <w:rFonts w:ascii="Century Gothic" w:hAnsi="Century Gothic"/>
          <w:spacing w:val="-2"/>
        </w:rPr>
        <w:t xml:space="preserve"> y </w:t>
      </w:r>
      <w:bookmarkStart w:id="2" w:name="_Hlk161069628"/>
      <w:r w:rsidRPr="00ED305C">
        <w:rPr>
          <w:rFonts w:ascii="Century Gothic" w:eastAsia="Times New Roman" w:hAnsi="Century Gothic" w:cs="Calibri"/>
        </w:rPr>
        <w:t>P20240129000837</w:t>
      </w:r>
      <w:bookmarkEnd w:id="2"/>
      <w:r w:rsidRPr="00ED305C">
        <w:rPr>
          <w:rFonts w:ascii="Century Gothic" w:eastAsia="Times New Roman" w:hAnsi="Century Gothic" w:cs="Calibri"/>
        </w:rPr>
        <w:t xml:space="preserve"> – Acumuladas</w:t>
      </w:r>
    </w:p>
    <w:p w14:paraId="769AD393" w14:textId="77777777" w:rsidR="004A3B5A" w:rsidRPr="00ED305C" w:rsidRDefault="004A3B5A" w:rsidP="004A3B5A">
      <w:pPr>
        <w:pStyle w:val="Textoindependiente"/>
        <w:kinsoku w:val="0"/>
        <w:overflowPunct w:val="0"/>
        <w:rPr>
          <w:rFonts w:ascii="Century Gothic" w:hAnsi="Century Gothic"/>
          <w:sz w:val="24"/>
          <w:szCs w:val="24"/>
        </w:rPr>
      </w:pPr>
    </w:p>
    <w:p w14:paraId="2CB394D5" w14:textId="77777777" w:rsidR="004A3B5A" w:rsidRPr="00ED305C" w:rsidRDefault="004A3B5A" w:rsidP="004A3B5A">
      <w:pPr>
        <w:pStyle w:val="Textoindependiente"/>
        <w:kinsoku w:val="0"/>
        <w:overflowPunct w:val="0"/>
        <w:rPr>
          <w:rFonts w:ascii="Century Gothic" w:hAnsi="Century Gothic"/>
          <w:sz w:val="24"/>
          <w:szCs w:val="24"/>
        </w:rPr>
      </w:pPr>
    </w:p>
    <w:p w14:paraId="00616E8C" w14:textId="77777777" w:rsidR="004A3B5A" w:rsidRPr="00ED305C" w:rsidRDefault="004A3B5A" w:rsidP="004A3B5A">
      <w:pPr>
        <w:pStyle w:val="Textoindependiente"/>
        <w:kinsoku w:val="0"/>
        <w:overflowPunct w:val="0"/>
        <w:rPr>
          <w:rFonts w:ascii="Century Gothic" w:hAnsi="Century Gothic"/>
          <w:spacing w:val="-2"/>
        </w:rPr>
      </w:pPr>
      <w:r w:rsidRPr="00ED305C">
        <w:rPr>
          <w:rFonts w:ascii="Century Gothic" w:hAnsi="Century Gothic"/>
        </w:rPr>
        <w:t xml:space="preserve">Estimado señor Huertas: </w:t>
      </w:r>
    </w:p>
    <w:p w14:paraId="34DAA90E" w14:textId="77777777" w:rsidR="004A3B5A" w:rsidRPr="00ED305C" w:rsidRDefault="004A3B5A" w:rsidP="004A3B5A">
      <w:pPr>
        <w:pStyle w:val="Textoindependiente"/>
        <w:kinsoku w:val="0"/>
        <w:overflowPunct w:val="0"/>
        <w:rPr>
          <w:rFonts w:ascii="Century Gothic" w:hAnsi="Century Gothic"/>
        </w:rPr>
      </w:pPr>
    </w:p>
    <w:p w14:paraId="439460C5" w14:textId="77777777" w:rsidR="004A3B5A" w:rsidRPr="00ED305C" w:rsidRDefault="004A3B5A" w:rsidP="004A3B5A">
      <w:pPr>
        <w:pStyle w:val="Textoindependiente"/>
        <w:kinsoku w:val="0"/>
        <w:overflowPunct w:val="0"/>
        <w:spacing w:line="276" w:lineRule="auto"/>
        <w:ind w:right="176"/>
        <w:jc w:val="both"/>
        <w:rPr>
          <w:rFonts w:ascii="Century Gothic" w:hAnsi="Century Gothic"/>
        </w:rPr>
      </w:pPr>
      <w:r w:rsidRPr="00ED305C">
        <w:rPr>
          <w:rFonts w:ascii="Century Gothic" w:hAnsi="Century Gothic"/>
        </w:rPr>
        <w:t>En</w:t>
      </w:r>
      <w:r w:rsidRPr="00ED305C">
        <w:rPr>
          <w:rFonts w:ascii="Century Gothic" w:hAnsi="Century Gothic"/>
          <w:spacing w:val="-12"/>
        </w:rPr>
        <w:t xml:space="preserve"> </w:t>
      </w:r>
      <w:r w:rsidRPr="00ED305C">
        <w:rPr>
          <w:rFonts w:ascii="Century Gothic" w:hAnsi="Century Gothic"/>
        </w:rPr>
        <w:t>ejercicio</w:t>
      </w:r>
      <w:r w:rsidRPr="00ED305C">
        <w:rPr>
          <w:rFonts w:ascii="Century Gothic" w:hAnsi="Century Gothic"/>
          <w:spacing w:val="-12"/>
        </w:rPr>
        <w:t xml:space="preserve"> </w:t>
      </w:r>
      <w:r w:rsidRPr="00ED305C">
        <w:rPr>
          <w:rFonts w:ascii="Century Gothic" w:hAnsi="Century Gothic"/>
        </w:rPr>
        <w:t>de</w:t>
      </w:r>
      <w:r w:rsidRPr="00ED305C">
        <w:rPr>
          <w:rFonts w:ascii="Century Gothic" w:hAnsi="Century Gothic"/>
          <w:spacing w:val="-13"/>
        </w:rPr>
        <w:t xml:space="preserve"> </w:t>
      </w:r>
      <w:r w:rsidRPr="00ED305C">
        <w:rPr>
          <w:rFonts w:ascii="Century Gothic" w:hAnsi="Century Gothic"/>
        </w:rPr>
        <w:t>la</w:t>
      </w:r>
      <w:r w:rsidRPr="00ED305C">
        <w:rPr>
          <w:rFonts w:ascii="Century Gothic" w:hAnsi="Century Gothic"/>
          <w:spacing w:val="-13"/>
        </w:rPr>
        <w:t xml:space="preserve"> </w:t>
      </w:r>
      <w:r w:rsidRPr="00ED305C">
        <w:rPr>
          <w:rFonts w:ascii="Century Gothic" w:hAnsi="Century Gothic"/>
        </w:rPr>
        <w:t>competencia</w:t>
      </w:r>
      <w:r w:rsidRPr="00ED305C">
        <w:rPr>
          <w:rFonts w:ascii="Century Gothic" w:hAnsi="Century Gothic"/>
          <w:spacing w:val="-13"/>
        </w:rPr>
        <w:t xml:space="preserve"> </w:t>
      </w:r>
      <w:r w:rsidRPr="00ED305C">
        <w:rPr>
          <w:rFonts w:ascii="Century Gothic" w:hAnsi="Century Gothic"/>
        </w:rPr>
        <w:t>otorgada</w:t>
      </w:r>
      <w:r w:rsidRPr="00ED305C">
        <w:rPr>
          <w:rFonts w:ascii="Century Gothic" w:hAnsi="Century Gothic"/>
          <w:spacing w:val="-12"/>
        </w:rPr>
        <w:t xml:space="preserve"> </w:t>
      </w:r>
      <w:r w:rsidRPr="00ED305C">
        <w:rPr>
          <w:rFonts w:ascii="Century Gothic" w:hAnsi="Century Gothic"/>
        </w:rPr>
        <w:t>por</w:t>
      </w:r>
      <w:r w:rsidRPr="00ED305C">
        <w:rPr>
          <w:rFonts w:ascii="Century Gothic" w:hAnsi="Century Gothic"/>
          <w:spacing w:val="-13"/>
        </w:rPr>
        <w:t xml:space="preserve"> </w:t>
      </w:r>
      <w:r w:rsidRPr="00ED305C">
        <w:rPr>
          <w:rFonts w:ascii="Century Gothic" w:hAnsi="Century Gothic"/>
        </w:rPr>
        <w:t>el</w:t>
      </w:r>
      <w:r w:rsidRPr="00ED305C">
        <w:rPr>
          <w:rFonts w:ascii="Century Gothic" w:hAnsi="Century Gothic"/>
          <w:spacing w:val="-13"/>
        </w:rPr>
        <w:t xml:space="preserve"> </w:t>
      </w:r>
      <w:r w:rsidRPr="00ED305C">
        <w:rPr>
          <w:rFonts w:ascii="Century Gothic" w:hAnsi="Century Gothic"/>
        </w:rPr>
        <w:t>numeral</w:t>
      </w:r>
      <w:r w:rsidRPr="00ED305C">
        <w:rPr>
          <w:rFonts w:ascii="Century Gothic" w:hAnsi="Century Gothic"/>
          <w:spacing w:val="-12"/>
        </w:rPr>
        <w:t xml:space="preserve"> </w:t>
      </w:r>
      <w:r w:rsidRPr="00ED305C">
        <w:rPr>
          <w:rFonts w:ascii="Century Gothic" w:hAnsi="Century Gothic"/>
        </w:rPr>
        <w:t>8</w:t>
      </w:r>
      <w:r w:rsidRPr="00ED305C">
        <w:rPr>
          <w:rFonts w:ascii="Century Gothic" w:hAnsi="Century Gothic"/>
          <w:spacing w:val="-13"/>
        </w:rPr>
        <w:t xml:space="preserve"> </w:t>
      </w:r>
      <w:r w:rsidRPr="00ED305C">
        <w:rPr>
          <w:rFonts w:ascii="Century Gothic" w:hAnsi="Century Gothic"/>
        </w:rPr>
        <w:t>del</w:t>
      </w:r>
      <w:r w:rsidRPr="00ED305C">
        <w:rPr>
          <w:rFonts w:ascii="Century Gothic" w:hAnsi="Century Gothic"/>
          <w:spacing w:val="-13"/>
        </w:rPr>
        <w:t xml:space="preserve"> </w:t>
      </w:r>
      <w:r w:rsidRPr="00ED305C">
        <w:rPr>
          <w:rFonts w:ascii="Century Gothic" w:hAnsi="Century Gothic"/>
        </w:rPr>
        <w:t>artículo</w:t>
      </w:r>
      <w:r w:rsidRPr="00ED305C">
        <w:rPr>
          <w:rFonts w:ascii="Century Gothic" w:hAnsi="Century Gothic"/>
          <w:spacing w:val="-12"/>
        </w:rPr>
        <w:t xml:space="preserve"> </w:t>
      </w:r>
      <w:r w:rsidRPr="00ED305C">
        <w:rPr>
          <w:rFonts w:ascii="Century Gothic" w:hAnsi="Century Gothic"/>
        </w:rPr>
        <w:t>11</w:t>
      </w:r>
      <w:r w:rsidRPr="00ED305C">
        <w:rPr>
          <w:rFonts w:ascii="Century Gothic" w:hAnsi="Century Gothic"/>
          <w:spacing w:val="-13"/>
        </w:rPr>
        <w:t xml:space="preserve"> </w:t>
      </w:r>
      <w:r w:rsidRPr="00ED305C">
        <w:rPr>
          <w:rFonts w:ascii="Century Gothic" w:hAnsi="Century Gothic"/>
        </w:rPr>
        <w:t>y</w:t>
      </w:r>
      <w:r w:rsidRPr="00ED305C">
        <w:rPr>
          <w:rFonts w:ascii="Century Gothic" w:hAnsi="Century Gothic"/>
          <w:spacing w:val="-13"/>
        </w:rPr>
        <w:t xml:space="preserve"> </w:t>
      </w:r>
      <w:r w:rsidRPr="00ED305C">
        <w:rPr>
          <w:rFonts w:ascii="Century Gothic" w:hAnsi="Century Gothic"/>
        </w:rPr>
        <w:t>el</w:t>
      </w:r>
      <w:r w:rsidRPr="00ED305C">
        <w:rPr>
          <w:rFonts w:ascii="Century Gothic" w:hAnsi="Century Gothic"/>
          <w:spacing w:val="-13"/>
        </w:rPr>
        <w:t xml:space="preserve"> </w:t>
      </w:r>
      <w:r w:rsidRPr="00ED305C">
        <w:rPr>
          <w:rFonts w:ascii="Century Gothic" w:hAnsi="Century Gothic"/>
        </w:rPr>
        <w:t>numeral</w:t>
      </w:r>
      <w:r w:rsidRPr="00ED305C">
        <w:rPr>
          <w:rFonts w:ascii="Century Gothic" w:hAnsi="Century Gothic"/>
          <w:spacing w:val="-12"/>
        </w:rPr>
        <w:t xml:space="preserve"> </w:t>
      </w:r>
      <w:r w:rsidRPr="00ED305C">
        <w:rPr>
          <w:rFonts w:ascii="Century Gothic" w:hAnsi="Century Gothic"/>
        </w:rPr>
        <w:t>5</w:t>
      </w:r>
      <w:r w:rsidRPr="00ED305C">
        <w:rPr>
          <w:rFonts w:ascii="Century Gothic" w:hAnsi="Century Gothic"/>
          <w:spacing w:val="-13"/>
        </w:rPr>
        <w:t xml:space="preserve"> </w:t>
      </w:r>
      <w:r w:rsidRPr="00ED305C">
        <w:rPr>
          <w:rFonts w:ascii="Century Gothic" w:hAnsi="Century Gothic"/>
        </w:rPr>
        <w:t>del</w:t>
      </w:r>
      <w:r w:rsidRPr="00ED305C">
        <w:rPr>
          <w:rFonts w:ascii="Century Gothic" w:hAnsi="Century Gothic"/>
          <w:spacing w:val="-13"/>
        </w:rPr>
        <w:t xml:space="preserve"> </w:t>
      </w:r>
      <w:r w:rsidRPr="00ED305C">
        <w:rPr>
          <w:rFonts w:ascii="Century Gothic" w:hAnsi="Century Gothic"/>
        </w:rPr>
        <w:t>artículo 3</w:t>
      </w:r>
      <w:r w:rsidRPr="00ED305C">
        <w:rPr>
          <w:rFonts w:ascii="Century Gothic" w:hAnsi="Century Gothic"/>
          <w:spacing w:val="-16"/>
        </w:rPr>
        <w:t xml:space="preserve"> </w:t>
      </w:r>
      <w:r w:rsidRPr="00ED305C">
        <w:rPr>
          <w:rFonts w:ascii="Century Gothic" w:hAnsi="Century Gothic"/>
        </w:rPr>
        <w:t>del</w:t>
      </w:r>
      <w:r w:rsidRPr="00ED305C">
        <w:rPr>
          <w:rFonts w:ascii="Century Gothic" w:hAnsi="Century Gothic"/>
          <w:spacing w:val="-15"/>
        </w:rPr>
        <w:t xml:space="preserve"> </w:t>
      </w:r>
      <w:r w:rsidRPr="00ED305C">
        <w:rPr>
          <w:rFonts w:ascii="Century Gothic" w:hAnsi="Century Gothic"/>
        </w:rPr>
        <w:t>Decreto</w:t>
      </w:r>
      <w:r w:rsidRPr="00ED305C">
        <w:rPr>
          <w:rFonts w:ascii="Century Gothic" w:hAnsi="Century Gothic"/>
          <w:spacing w:val="-15"/>
        </w:rPr>
        <w:t xml:space="preserve"> </w:t>
      </w:r>
      <w:r w:rsidRPr="00ED305C">
        <w:rPr>
          <w:rFonts w:ascii="Century Gothic" w:hAnsi="Century Gothic"/>
        </w:rPr>
        <w:t>Ley</w:t>
      </w:r>
      <w:r w:rsidRPr="00ED305C">
        <w:rPr>
          <w:rFonts w:ascii="Century Gothic" w:hAnsi="Century Gothic"/>
          <w:spacing w:val="-16"/>
        </w:rPr>
        <w:t xml:space="preserve"> </w:t>
      </w:r>
      <w:r w:rsidRPr="00ED305C">
        <w:rPr>
          <w:rFonts w:ascii="Century Gothic" w:hAnsi="Century Gothic"/>
        </w:rPr>
        <w:t>4170</w:t>
      </w:r>
      <w:r w:rsidRPr="00ED305C">
        <w:rPr>
          <w:rFonts w:ascii="Century Gothic" w:hAnsi="Century Gothic"/>
          <w:spacing w:val="-15"/>
        </w:rPr>
        <w:t xml:space="preserve"> </w:t>
      </w:r>
      <w:r w:rsidRPr="00ED305C">
        <w:rPr>
          <w:rFonts w:ascii="Century Gothic" w:hAnsi="Century Gothic"/>
        </w:rPr>
        <w:t>de</w:t>
      </w:r>
      <w:r w:rsidRPr="00ED305C">
        <w:rPr>
          <w:rFonts w:ascii="Century Gothic" w:hAnsi="Century Gothic"/>
          <w:spacing w:val="-15"/>
        </w:rPr>
        <w:t xml:space="preserve"> </w:t>
      </w:r>
      <w:r w:rsidRPr="00ED305C">
        <w:rPr>
          <w:rFonts w:ascii="Century Gothic" w:hAnsi="Century Gothic"/>
        </w:rPr>
        <w:t>2011,</w:t>
      </w:r>
      <w:r w:rsidRPr="00ED305C">
        <w:rPr>
          <w:rFonts w:ascii="Century Gothic" w:hAnsi="Century Gothic"/>
          <w:spacing w:val="-15"/>
        </w:rPr>
        <w:t xml:space="preserve"> </w:t>
      </w:r>
      <w:r w:rsidRPr="00ED305C">
        <w:rPr>
          <w:rFonts w:ascii="Century Gothic" w:hAnsi="Century Gothic"/>
        </w:rPr>
        <w:t>la</w:t>
      </w:r>
      <w:r w:rsidRPr="00ED305C">
        <w:rPr>
          <w:rFonts w:ascii="Century Gothic" w:hAnsi="Century Gothic"/>
          <w:spacing w:val="-16"/>
        </w:rPr>
        <w:t xml:space="preserve"> </w:t>
      </w:r>
      <w:r w:rsidRPr="00ED305C">
        <w:rPr>
          <w:rFonts w:ascii="Century Gothic" w:hAnsi="Century Gothic"/>
        </w:rPr>
        <w:t>Agencia</w:t>
      </w:r>
      <w:r w:rsidRPr="00ED305C">
        <w:rPr>
          <w:rFonts w:ascii="Century Gothic" w:hAnsi="Century Gothic"/>
          <w:spacing w:val="-15"/>
        </w:rPr>
        <w:t xml:space="preserve"> </w:t>
      </w:r>
      <w:r w:rsidRPr="00ED305C">
        <w:rPr>
          <w:rFonts w:ascii="Century Gothic" w:hAnsi="Century Gothic"/>
        </w:rPr>
        <w:t>Nacional</w:t>
      </w:r>
      <w:r w:rsidRPr="00ED305C">
        <w:rPr>
          <w:rFonts w:ascii="Century Gothic" w:hAnsi="Century Gothic"/>
          <w:spacing w:val="-15"/>
        </w:rPr>
        <w:t xml:space="preserve"> </w:t>
      </w:r>
      <w:r w:rsidRPr="00ED305C">
        <w:rPr>
          <w:rFonts w:ascii="Century Gothic" w:hAnsi="Century Gothic"/>
        </w:rPr>
        <w:t>de</w:t>
      </w:r>
      <w:r w:rsidRPr="00ED305C">
        <w:rPr>
          <w:rFonts w:ascii="Century Gothic" w:hAnsi="Century Gothic"/>
          <w:spacing w:val="-16"/>
        </w:rPr>
        <w:t xml:space="preserve"> </w:t>
      </w:r>
      <w:r w:rsidRPr="00ED305C">
        <w:rPr>
          <w:rFonts w:ascii="Century Gothic" w:hAnsi="Century Gothic"/>
        </w:rPr>
        <w:t>Contratación</w:t>
      </w:r>
      <w:r w:rsidRPr="00ED305C">
        <w:rPr>
          <w:rFonts w:ascii="Century Gothic" w:hAnsi="Century Gothic"/>
          <w:spacing w:val="-15"/>
        </w:rPr>
        <w:t xml:space="preserve"> </w:t>
      </w:r>
      <w:r w:rsidRPr="00ED305C">
        <w:rPr>
          <w:rFonts w:ascii="Century Gothic" w:hAnsi="Century Gothic"/>
        </w:rPr>
        <w:t>Pública</w:t>
      </w:r>
      <w:r w:rsidRPr="00ED305C">
        <w:rPr>
          <w:rFonts w:ascii="Century Gothic" w:hAnsi="Century Gothic"/>
          <w:spacing w:val="-15"/>
        </w:rPr>
        <w:t xml:space="preserve"> </w:t>
      </w:r>
      <w:r w:rsidRPr="00ED305C">
        <w:rPr>
          <w:rFonts w:ascii="Century Gothic" w:hAnsi="Century Gothic"/>
        </w:rPr>
        <w:t>−</w:t>
      </w:r>
      <w:r w:rsidRPr="00ED305C">
        <w:rPr>
          <w:rFonts w:ascii="Century Gothic" w:hAnsi="Century Gothic"/>
          <w:spacing w:val="-15"/>
        </w:rPr>
        <w:t xml:space="preserve"> </w:t>
      </w:r>
      <w:r w:rsidRPr="00ED305C">
        <w:rPr>
          <w:rFonts w:ascii="Century Gothic" w:hAnsi="Century Gothic"/>
        </w:rPr>
        <w:t>Colombia</w:t>
      </w:r>
      <w:r w:rsidRPr="00ED305C">
        <w:rPr>
          <w:rFonts w:ascii="Century Gothic" w:hAnsi="Century Gothic"/>
          <w:spacing w:val="-16"/>
        </w:rPr>
        <w:t xml:space="preserve"> </w:t>
      </w:r>
      <w:r w:rsidRPr="00ED305C">
        <w:rPr>
          <w:rFonts w:ascii="Century Gothic" w:hAnsi="Century Gothic"/>
        </w:rPr>
        <w:t xml:space="preserve">Compra Eficiente responde su consulta remitida por el Consejo Profesional Nacional de Ingeniería, mediante radicación No. </w:t>
      </w:r>
      <w:r w:rsidRPr="00ED305C">
        <w:rPr>
          <w:rFonts w:ascii="Century Gothic" w:hAnsi="Century Gothic"/>
        </w:rPr>
        <w:lastRenderedPageBreak/>
        <w:t xml:space="preserve">22024140200001653 del 15 de enero de 2024.  </w:t>
      </w:r>
    </w:p>
    <w:p w14:paraId="2E512FE6" w14:textId="77777777" w:rsidR="004A3B5A" w:rsidRPr="00ED305C" w:rsidRDefault="004A3B5A" w:rsidP="004A3B5A">
      <w:pPr>
        <w:pStyle w:val="Textoindependiente"/>
        <w:kinsoku w:val="0"/>
        <w:overflowPunct w:val="0"/>
        <w:spacing w:before="3"/>
        <w:rPr>
          <w:rFonts w:ascii="Century Gothic" w:hAnsi="Century Gothic"/>
          <w:sz w:val="25"/>
          <w:szCs w:val="25"/>
        </w:rPr>
      </w:pPr>
    </w:p>
    <w:p w14:paraId="7BA74538" w14:textId="77777777" w:rsidR="004A3B5A" w:rsidRPr="00ED305C" w:rsidRDefault="004A3B5A" w:rsidP="004A3B5A">
      <w:pPr>
        <w:pStyle w:val="Ttulo1"/>
        <w:numPr>
          <w:ilvl w:val="0"/>
          <w:numId w:val="6"/>
        </w:numPr>
        <w:tabs>
          <w:tab w:val="left" w:pos="402"/>
        </w:tabs>
        <w:kinsoku w:val="0"/>
        <w:overflowPunct w:val="0"/>
        <w:ind w:left="284"/>
        <w:rPr>
          <w:rFonts w:ascii="Century Gothic" w:hAnsi="Century Gothic"/>
          <w:spacing w:val="-2"/>
        </w:rPr>
      </w:pPr>
      <w:r w:rsidRPr="00ED305C">
        <w:rPr>
          <w:rFonts w:ascii="Century Gothic" w:hAnsi="Century Gothic"/>
        </w:rPr>
        <w:t>Problemas</w:t>
      </w:r>
      <w:r w:rsidRPr="00ED305C">
        <w:rPr>
          <w:rFonts w:ascii="Century Gothic" w:hAnsi="Century Gothic"/>
          <w:spacing w:val="-9"/>
        </w:rPr>
        <w:t xml:space="preserve"> </w:t>
      </w:r>
      <w:r w:rsidRPr="00ED305C">
        <w:rPr>
          <w:rFonts w:ascii="Century Gothic" w:hAnsi="Century Gothic"/>
          <w:spacing w:val="-2"/>
        </w:rPr>
        <w:t>planteados</w:t>
      </w:r>
    </w:p>
    <w:p w14:paraId="5B177E29" w14:textId="77777777" w:rsidR="004A3B5A" w:rsidRPr="00ED305C" w:rsidRDefault="004A3B5A" w:rsidP="004A3B5A">
      <w:pPr>
        <w:pStyle w:val="Textoindependiente"/>
        <w:kinsoku w:val="0"/>
        <w:overflowPunct w:val="0"/>
        <w:spacing w:before="7"/>
        <w:rPr>
          <w:rFonts w:ascii="Century Gothic" w:hAnsi="Century Gothic"/>
          <w:b/>
          <w:bCs/>
          <w:sz w:val="28"/>
          <w:szCs w:val="28"/>
        </w:rPr>
      </w:pPr>
    </w:p>
    <w:p w14:paraId="2F4FDECF" w14:textId="77777777" w:rsidR="004A3B5A" w:rsidRPr="00ED305C" w:rsidRDefault="004A3B5A" w:rsidP="004A3B5A">
      <w:pPr>
        <w:pStyle w:val="Textoindependiente"/>
        <w:kinsoku w:val="0"/>
        <w:overflowPunct w:val="0"/>
        <w:spacing w:line="276" w:lineRule="auto"/>
        <w:jc w:val="both"/>
        <w:rPr>
          <w:rFonts w:ascii="Century Gothic" w:hAnsi="Century Gothic"/>
          <w:spacing w:val="-2"/>
        </w:rPr>
      </w:pPr>
      <w:r w:rsidRPr="00ED305C">
        <w:rPr>
          <w:rFonts w:ascii="Century Gothic" w:hAnsi="Century Gothic"/>
        </w:rPr>
        <w:t>Usted</w:t>
      </w:r>
      <w:r w:rsidRPr="00ED305C">
        <w:rPr>
          <w:rFonts w:ascii="Century Gothic" w:hAnsi="Century Gothic"/>
          <w:spacing w:val="-4"/>
        </w:rPr>
        <w:t xml:space="preserve"> </w:t>
      </w:r>
      <w:r w:rsidRPr="00ED305C">
        <w:rPr>
          <w:rFonts w:ascii="Century Gothic" w:hAnsi="Century Gothic"/>
        </w:rPr>
        <w:t>formula</w:t>
      </w:r>
      <w:r w:rsidRPr="00ED305C">
        <w:rPr>
          <w:rFonts w:ascii="Century Gothic" w:hAnsi="Century Gothic"/>
          <w:spacing w:val="-4"/>
        </w:rPr>
        <w:t xml:space="preserve"> </w:t>
      </w:r>
      <w:r w:rsidRPr="00ED305C">
        <w:rPr>
          <w:rFonts w:ascii="Century Gothic" w:hAnsi="Century Gothic"/>
        </w:rPr>
        <w:t>la</w:t>
      </w:r>
      <w:r w:rsidRPr="00ED305C">
        <w:rPr>
          <w:rFonts w:ascii="Century Gothic" w:hAnsi="Century Gothic"/>
          <w:spacing w:val="-4"/>
        </w:rPr>
        <w:t xml:space="preserve"> </w:t>
      </w:r>
      <w:r w:rsidRPr="00ED305C">
        <w:rPr>
          <w:rFonts w:ascii="Century Gothic" w:hAnsi="Century Gothic"/>
        </w:rPr>
        <w:t>siguiente</w:t>
      </w:r>
      <w:r w:rsidRPr="00ED305C">
        <w:rPr>
          <w:rFonts w:ascii="Century Gothic" w:hAnsi="Century Gothic"/>
          <w:spacing w:val="-3"/>
        </w:rPr>
        <w:t xml:space="preserve"> </w:t>
      </w:r>
      <w:r w:rsidRPr="00ED305C">
        <w:rPr>
          <w:rFonts w:ascii="Century Gothic" w:hAnsi="Century Gothic"/>
          <w:spacing w:val="-2"/>
        </w:rPr>
        <w:t>consulta, en relación con el régimen de contratación de los negocios jurídicos suscritos con recursos del Fondo Colombia en Paz y sobre la posibilidad de que los Organismos de Acción Comunal y las Entidades Sin Ánimo de Lucro ejecuten contratos de obra pública:</w:t>
      </w:r>
    </w:p>
    <w:p w14:paraId="262384F7" w14:textId="77777777" w:rsidR="004A3B5A" w:rsidRPr="00ED305C" w:rsidRDefault="004A3B5A" w:rsidP="004A3B5A">
      <w:pPr>
        <w:pStyle w:val="Textoindependiente"/>
        <w:kinsoku w:val="0"/>
        <w:overflowPunct w:val="0"/>
        <w:spacing w:line="276" w:lineRule="auto"/>
        <w:jc w:val="both"/>
        <w:rPr>
          <w:rFonts w:ascii="Century Gothic" w:hAnsi="Century Gothic"/>
          <w:spacing w:val="-2"/>
        </w:rPr>
      </w:pPr>
    </w:p>
    <w:p w14:paraId="3BB0C26F" w14:textId="77777777" w:rsidR="004A3B5A" w:rsidRPr="00ED305C" w:rsidRDefault="004A3B5A" w:rsidP="004A3B5A">
      <w:pPr>
        <w:pStyle w:val="Textoindependiente"/>
        <w:kinsoku w:val="0"/>
        <w:overflowPunct w:val="0"/>
        <w:ind w:left="709" w:right="709"/>
        <w:jc w:val="both"/>
        <w:rPr>
          <w:rFonts w:ascii="Century Gothic" w:hAnsi="Century Gothic"/>
          <w:spacing w:val="-2"/>
          <w:sz w:val="20"/>
          <w:szCs w:val="20"/>
        </w:rPr>
      </w:pPr>
      <w:r w:rsidRPr="00ED305C">
        <w:rPr>
          <w:rFonts w:ascii="Century Gothic" w:hAnsi="Century Gothic"/>
          <w:spacing w:val="-2"/>
          <w:sz w:val="20"/>
          <w:szCs w:val="20"/>
        </w:rPr>
        <w:t xml:space="preserve">“[…] </w:t>
      </w:r>
    </w:p>
    <w:p w14:paraId="071FF9D7"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1. ¿Los contratos sobre esta cuenta o subcuenta que crea el FCP, están sometidos a control fiscal de la contraloría?</w:t>
      </w:r>
    </w:p>
    <w:p w14:paraId="70C05497"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 xml:space="preserve">2. El origen de </w:t>
      </w:r>
      <w:proofErr w:type="spellStart"/>
      <w:r w:rsidRPr="00ED305C">
        <w:rPr>
          <w:rFonts w:ascii="Century Gothic" w:hAnsi="Century Gothic"/>
          <w:sz w:val="20"/>
          <w:szCs w:val="20"/>
        </w:rPr>
        <w:t>lo</w:t>
      </w:r>
      <w:proofErr w:type="spellEnd"/>
      <w:r w:rsidRPr="00ED305C">
        <w:rPr>
          <w:rFonts w:ascii="Century Gothic" w:hAnsi="Century Gothic"/>
          <w:sz w:val="20"/>
          <w:szCs w:val="20"/>
        </w:rPr>
        <w:t xml:space="preserve"> recursos es privado, pero en el momento en que entran en la cuenta de la Fiducia, ya son públicos, además su destino son obras públicas, esto es mi sentido común lo dicta, ¿estoy </w:t>
      </w:r>
      <w:proofErr w:type="gramStart"/>
      <w:r w:rsidRPr="00ED305C">
        <w:rPr>
          <w:rFonts w:ascii="Century Gothic" w:hAnsi="Century Gothic"/>
          <w:sz w:val="20"/>
          <w:szCs w:val="20"/>
        </w:rPr>
        <w:t>bien?.</w:t>
      </w:r>
      <w:proofErr w:type="gramEnd"/>
      <w:r w:rsidRPr="00ED305C">
        <w:rPr>
          <w:rFonts w:ascii="Century Gothic" w:hAnsi="Century Gothic"/>
          <w:sz w:val="20"/>
          <w:szCs w:val="20"/>
        </w:rPr>
        <w:t xml:space="preserve"> </w:t>
      </w:r>
    </w:p>
    <w:p w14:paraId="1D7A1A7F"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3. El Gobierno nacional ¿por qué?     y ¿para qué? Crean entidades de derecho público como el FCP</w:t>
      </w:r>
    </w:p>
    <w:p w14:paraId="70573481"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4. ¿Estos programas son para realizar contratación más expedita que la del régimen de contratación estatal?</w:t>
      </w:r>
    </w:p>
    <w:p w14:paraId="5C8625CF"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5. Estos contratos que dice el parágrafo entre privados, deberían estar sometidos al control fiscal, porque los dineros son públicos, así sean donados o estoy perdido ¿?</w:t>
      </w:r>
    </w:p>
    <w:p w14:paraId="2165543D"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6. Los contratos los realiza un ´implementador</w:t>
      </w:r>
      <w:proofErr w:type="gramStart"/>
      <w:r w:rsidRPr="00ED305C">
        <w:rPr>
          <w:rFonts w:ascii="Century Gothic" w:hAnsi="Century Gothic"/>
          <w:sz w:val="20"/>
          <w:szCs w:val="20"/>
        </w:rPr>
        <w:t>´(</w:t>
      </w:r>
      <w:proofErr w:type="gramEnd"/>
      <w:r w:rsidRPr="00ED305C">
        <w:rPr>
          <w:rFonts w:ascii="Century Gothic" w:hAnsi="Century Gothic"/>
          <w:sz w:val="20"/>
          <w:szCs w:val="20"/>
        </w:rPr>
        <w:t xml:space="preserve">contratado por FCP) que es un privado y este a su </w:t>
      </w:r>
      <w:proofErr w:type="spellStart"/>
      <w:r w:rsidRPr="00ED305C">
        <w:rPr>
          <w:rFonts w:ascii="Century Gothic" w:hAnsi="Century Gothic"/>
          <w:sz w:val="20"/>
          <w:szCs w:val="20"/>
        </w:rPr>
        <w:t>contra</w:t>
      </w:r>
      <w:proofErr w:type="spellEnd"/>
      <w:r w:rsidRPr="00ED305C">
        <w:rPr>
          <w:rFonts w:ascii="Century Gothic" w:hAnsi="Century Gothic"/>
          <w:sz w:val="20"/>
          <w:szCs w:val="20"/>
        </w:rPr>
        <w:t xml:space="preserve"> con JAC (juntas de acción comunal de la vereda XX) estaría sometidos a control fiscal y nosotros tenemos investidura de funcionario público como indica la constitución? </w:t>
      </w:r>
    </w:p>
    <w:p w14:paraId="475D5A10"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7. Las JAC sí están legalizadas para ejecutar obras civiles?</w:t>
      </w:r>
    </w:p>
    <w:p w14:paraId="6354F09A"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 xml:space="preserve">8. Debe indicar en los estatutos de la JAC tener en su objeto la construcción de obras civiles de vías terciarias o rurales o con lo indicado en el Art. 16 a-e-f y artículo 17 de la Ley 2166 de 2021 es suficiente ¿?   </w:t>
      </w:r>
    </w:p>
    <w:p w14:paraId="4C9F2726"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9.para ejecutarlas debe tener en su nómina un ing. civil, cumpliendo ley 842-2003 - Art 17 ¿?</w:t>
      </w:r>
    </w:p>
    <w:p w14:paraId="10ADC987"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 xml:space="preserve">10. Pueden ejecutar obras por fuera de su territorialidad, (Sentencia CC – C106 de 2016 no la he podido tener completa) ¿? </w:t>
      </w:r>
    </w:p>
    <w:p w14:paraId="76190905"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11. Hay una figura de que una JAC, permite y habilita a otra JAC para que ejecute las obras, es posible ¿?</w:t>
      </w:r>
    </w:p>
    <w:p w14:paraId="397C01DF"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 xml:space="preserve">12. -Las organizaciones comunitarias diferentes a las JAC, asociaciones, fundaciones, etc., asociaciones sin ánimo de lucro, inscritas en la Cámara de Comercio, para ejecutar obras deben indicar en sus estatutos que pueden realizar estas actividades o solo basta con registrar la actividad en la Cámara de Comercio y en el RUT – Actividad de Construcción (#4210) ¿? </w:t>
      </w:r>
    </w:p>
    <w:p w14:paraId="6560A7FE"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 xml:space="preserve">13.las anteriores asociaciones sin ánimo de lucro, si ejecutan obras deben tener en su nómina un ing. civil, cumpliendo la ley 842-2003 - Art 17 ¿? </w:t>
      </w:r>
    </w:p>
    <w:p w14:paraId="4819AF43"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p>
    <w:p w14:paraId="1C657E13"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 xml:space="preserve">[…]”. </w:t>
      </w:r>
    </w:p>
    <w:p w14:paraId="7CA2657B" w14:textId="77777777" w:rsidR="004A3B5A" w:rsidRPr="00ED305C" w:rsidRDefault="004A3B5A" w:rsidP="004A3B5A">
      <w:pPr>
        <w:pStyle w:val="Textoindependiente"/>
        <w:kinsoku w:val="0"/>
        <w:overflowPunct w:val="0"/>
        <w:spacing w:line="276" w:lineRule="auto"/>
        <w:rPr>
          <w:rFonts w:ascii="Century Gothic" w:hAnsi="Century Gothic"/>
        </w:rPr>
      </w:pPr>
    </w:p>
    <w:p w14:paraId="7D1C23EE" w14:textId="77777777" w:rsidR="004A3B5A" w:rsidRPr="00ED305C" w:rsidRDefault="004A3B5A" w:rsidP="004A3B5A">
      <w:pPr>
        <w:pStyle w:val="Ttulo1"/>
        <w:numPr>
          <w:ilvl w:val="0"/>
          <w:numId w:val="6"/>
        </w:numPr>
        <w:tabs>
          <w:tab w:val="left" w:pos="402"/>
        </w:tabs>
        <w:kinsoku w:val="0"/>
        <w:overflowPunct w:val="0"/>
        <w:spacing w:before="0" w:line="276" w:lineRule="auto"/>
        <w:ind w:left="426" w:hanging="491"/>
        <w:rPr>
          <w:rFonts w:ascii="Century Gothic" w:hAnsi="Century Gothic"/>
          <w:spacing w:val="-2"/>
        </w:rPr>
      </w:pPr>
      <w:r w:rsidRPr="00ED305C">
        <w:rPr>
          <w:rFonts w:ascii="Century Gothic" w:hAnsi="Century Gothic"/>
          <w:spacing w:val="-2"/>
        </w:rPr>
        <w:t>Consideraciones</w:t>
      </w:r>
    </w:p>
    <w:p w14:paraId="3B9B523B" w14:textId="77777777" w:rsidR="004A3B5A" w:rsidRPr="00ED305C" w:rsidRDefault="004A3B5A" w:rsidP="004A3B5A">
      <w:pPr>
        <w:pStyle w:val="Ttulo1"/>
        <w:tabs>
          <w:tab w:val="left" w:pos="402"/>
        </w:tabs>
        <w:kinsoku w:val="0"/>
        <w:overflowPunct w:val="0"/>
        <w:spacing w:before="0" w:line="276" w:lineRule="auto"/>
        <w:ind w:left="1080" w:firstLine="0"/>
        <w:rPr>
          <w:rFonts w:ascii="Century Gothic" w:hAnsi="Century Gothic"/>
          <w:spacing w:val="-2"/>
        </w:rPr>
      </w:pPr>
    </w:p>
    <w:p w14:paraId="50AE6325" w14:textId="77777777" w:rsidR="004A3B5A" w:rsidRPr="00ED305C" w:rsidRDefault="004A3B5A" w:rsidP="004A3B5A">
      <w:pPr>
        <w:spacing w:after="120" w:line="276" w:lineRule="auto"/>
        <w:jc w:val="both"/>
        <w:rPr>
          <w:rFonts w:ascii="Century Gothic" w:eastAsia="Calibri" w:hAnsi="Century Gothic" w:cs="Arial"/>
          <w:lang w:val="es-ES_tradnl"/>
        </w:rPr>
      </w:pPr>
      <w:r w:rsidRPr="00ED305C">
        <w:rPr>
          <w:rFonts w:ascii="Century Gothic" w:eastAsia="Arial" w:hAnsi="Century Gothic" w:cs="Arial"/>
          <w:lang w:val="es-MX" w:eastAsia="es-ES_tradnl"/>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ED305C">
        <w:rPr>
          <w:rFonts w:ascii="Century Gothic" w:eastAsia="Arial" w:hAnsi="Century Gothic" w:cs="Arial"/>
          <w:vertAlign w:val="superscript"/>
          <w:lang w:val="es-MX" w:eastAsia="es-ES_tradnl"/>
        </w:rPr>
        <w:footnoteReference w:id="1"/>
      </w:r>
      <w:r w:rsidRPr="00ED305C">
        <w:rPr>
          <w:rFonts w:ascii="Century Gothic" w:eastAsia="Arial" w:hAnsi="Century Gothic" w:cs="Arial"/>
          <w:lang w:val="es-MX" w:eastAsia="es-ES_tradnl"/>
        </w:rPr>
        <w:t xml:space="preserve">. </w:t>
      </w:r>
      <w:r w:rsidRPr="00ED305C">
        <w:rPr>
          <w:rFonts w:ascii="Century Gothic" w:eastAsia="Calibri" w:hAnsi="Century Gothic" w:cs="Arial"/>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partícipes de la contratación estatal.</w:t>
      </w:r>
    </w:p>
    <w:p w14:paraId="4D1E67BE" w14:textId="77777777" w:rsidR="004A3B5A" w:rsidRPr="00ED305C" w:rsidRDefault="004A3B5A" w:rsidP="004A3B5A">
      <w:pPr>
        <w:spacing w:after="120" w:line="276" w:lineRule="auto"/>
        <w:ind w:firstLine="708"/>
        <w:jc w:val="both"/>
        <w:rPr>
          <w:rFonts w:ascii="Century Gothic" w:eastAsia="Calibri" w:hAnsi="Century Gothic" w:cs="Arial"/>
          <w:lang w:val="es-ES_tradnl"/>
        </w:rPr>
      </w:pPr>
      <w:r w:rsidRPr="00ED305C">
        <w:rPr>
          <w:rFonts w:ascii="Century Gothic" w:eastAsia="Calibri" w:hAnsi="Century Gothic" w:cs="Arial"/>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mucho menos pronunciarse por la presunta responsabilidad en que se puede derivar de las actuaciones adelantadas en los Procesos de Contratación estatal, dado que este último aspecto es de competencia restrictiva de la rama judicial y de los entes de control, según corresponda. </w:t>
      </w:r>
    </w:p>
    <w:p w14:paraId="227ED40B" w14:textId="77777777" w:rsidR="004A3B5A" w:rsidRPr="00ED305C" w:rsidRDefault="004A3B5A" w:rsidP="004A3B5A">
      <w:pPr>
        <w:spacing w:after="120" w:line="276" w:lineRule="auto"/>
        <w:ind w:firstLine="708"/>
        <w:jc w:val="both"/>
        <w:rPr>
          <w:rFonts w:ascii="Century Gothic" w:eastAsia="Times New Roman" w:hAnsi="Century Gothic" w:cs="Arial"/>
          <w:szCs w:val="24"/>
          <w:lang w:val="es-ES_tradnl" w:eastAsia="es-ES_tradnl"/>
        </w:rPr>
      </w:pPr>
      <w:r w:rsidRPr="00ED305C">
        <w:rPr>
          <w:rFonts w:ascii="Century Gothic" w:eastAsia="Calibri" w:hAnsi="Century Gothic" w:cs="Arial"/>
        </w:rPr>
        <w:t xml:space="preserve">Así las cosas, </w:t>
      </w:r>
      <w:r w:rsidRPr="00ED305C">
        <w:rPr>
          <w:rFonts w:ascii="Century Gothic" w:eastAsia="Calibri" w:hAnsi="Century Gothic" w:cs="Arial"/>
          <w:lang w:val="es-ES"/>
        </w:rPr>
        <w:t xml:space="preserve">la Agencia resolverá la consulta conforme a las normas generales en materia de contratación estatal. </w:t>
      </w:r>
      <w:r w:rsidRPr="00ED305C">
        <w:rPr>
          <w:rFonts w:ascii="Century Gothic" w:eastAsia="Calibri" w:hAnsi="Century Gothic" w:cs="Arial"/>
          <w:lang w:eastAsia="es-ES_tradnl"/>
        </w:rPr>
        <w:t xml:space="preserve">Para responder sus interrogantes, </w:t>
      </w:r>
      <w:r w:rsidRPr="00ED305C">
        <w:rPr>
          <w:rFonts w:ascii="Century Gothic" w:eastAsia="Calibri" w:hAnsi="Century Gothic" w:cs="Arial"/>
          <w:szCs w:val="24"/>
          <w:lang w:val="es-ES" w:eastAsia="es-ES_tradnl"/>
        </w:rPr>
        <w:t>se analizarán los siguientes temas</w:t>
      </w:r>
      <w:r w:rsidRPr="00ED305C">
        <w:rPr>
          <w:rFonts w:ascii="Century Gothic" w:eastAsia="Calibri" w:hAnsi="Century Gothic" w:cs="Arial"/>
          <w:bCs/>
          <w:szCs w:val="24"/>
          <w:lang w:eastAsia="es-ES_tradnl"/>
        </w:rPr>
        <w:t xml:space="preserve">: </w:t>
      </w:r>
      <w:r w:rsidRPr="00ED305C">
        <w:rPr>
          <w:rFonts w:ascii="Century Gothic" w:eastAsia="Times New Roman" w:hAnsi="Century Gothic" w:cs="Arial"/>
          <w:szCs w:val="24"/>
          <w:lang w:val="es-ES_tradnl" w:eastAsia="es-ES_tradnl"/>
        </w:rPr>
        <w:t xml:space="preserve">i) naturaleza jurídica </w:t>
      </w:r>
      <w:r w:rsidRPr="00ED305C">
        <w:rPr>
          <w:rFonts w:ascii="Century Gothic" w:eastAsia="Calibri" w:hAnsi="Century Gothic" w:cs="Arial"/>
          <w:szCs w:val="24"/>
          <w:lang w:eastAsia="en-GB"/>
        </w:rPr>
        <w:t>y régimen de contratación</w:t>
      </w:r>
      <w:r w:rsidRPr="00ED305C">
        <w:rPr>
          <w:rFonts w:ascii="Century Gothic" w:eastAsia="Times New Roman" w:hAnsi="Century Gothic" w:cs="Arial"/>
          <w:szCs w:val="24"/>
          <w:lang w:val="es-ES_tradnl" w:eastAsia="es-ES_tradnl"/>
        </w:rPr>
        <w:t xml:space="preserve"> del Fondo Colombia en Paz; </w:t>
      </w:r>
      <w:proofErr w:type="spellStart"/>
      <w:r w:rsidRPr="00ED305C">
        <w:rPr>
          <w:rFonts w:ascii="Century Gothic" w:eastAsia="Times New Roman" w:hAnsi="Century Gothic" w:cs="Arial"/>
          <w:szCs w:val="24"/>
          <w:lang w:val="es-ES_tradnl" w:eastAsia="es-ES_tradnl"/>
        </w:rPr>
        <w:t>i</w:t>
      </w:r>
      <w:r w:rsidRPr="00ED305C">
        <w:rPr>
          <w:rFonts w:ascii="Century Gothic" w:hAnsi="Century Gothic" w:cs="Arial"/>
          <w:bCs/>
          <w:lang w:val="es-ES_tradnl" w:eastAsia="en-GB"/>
        </w:rPr>
        <w:t>i</w:t>
      </w:r>
      <w:proofErr w:type="spellEnd"/>
      <w:r w:rsidRPr="00ED305C">
        <w:rPr>
          <w:rFonts w:ascii="Century Gothic" w:hAnsi="Century Gothic" w:cs="Arial"/>
          <w:bCs/>
          <w:lang w:val="es-ES_tradnl" w:eastAsia="en-GB"/>
        </w:rPr>
        <w:t xml:space="preserve">) Los Organismos de Acción Comunal y su territorialidad; </w:t>
      </w:r>
      <w:proofErr w:type="spellStart"/>
      <w:r w:rsidRPr="00ED305C">
        <w:rPr>
          <w:rFonts w:ascii="Century Gothic" w:hAnsi="Century Gothic" w:cs="Arial"/>
          <w:bCs/>
          <w:lang w:val="es-ES_tradnl" w:eastAsia="en-GB"/>
        </w:rPr>
        <w:t>iii</w:t>
      </w:r>
      <w:proofErr w:type="spellEnd"/>
      <w:r w:rsidRPr="00ED305C">
        <w:rPr>
          <w:rFonts w:ascii="Century Gothic" w:hAnsi="Century Gothic" w:cs="Arial"/>
          <w:bCs/>
          <w:lang w:val="es-ES_tradnl" w:eastAsia="en-GB"/>
        </w:rPr>
        <w:t xml:space="preserve">) marco normativo de la contratación con Organismos de Acción Comunal; </w:t>
      </w:r>
      <w:proofErr w:type="spellStart"/>
      <w:r w:rsidRPr="00ED305C">
        <w:rPr>
          <w:rFonts w:ascii="Century Gothic" w:hAnsi="Century Gothic" w:cs="Arial"/>
          <w:bCs/>
          <w:lang w:val="es-ES_tradnl" w:eastAsia="en-GB"/>
        </w:rPr>
        <w:t>iv</w:t>
      </w:r>
      <w:proofErr w:type="spellEnd"/>
      <w:r w:rsidRPr="00ED305C">
        <w:rPr>
          <w:rFonts w:ascii="Century Gothic" w:hAnsi="Century Gothic" w:cs="Arial"/>
          <w:bCs/>
          <w:lang w:val="es-ES_tradnl" w:eastAsia="en-GB"/>
        </w:rPr>
        <w:t xml:space="preserve">) regímenes para la celebración de convenios solidarios con Organismos de Acción </w:t>
      </w:r>
      <w:r w:rsidRPr="00ED305C">
        <w:rPr>
          <w:rFonts w:ascii="Century Gothic" w:hAnsi="Century Gothic" w:cs="Arial"/>
          <w:bCs/>
          <w:lang w:val="es-ES_tradnl" w:eastAsia="en-GB"/>
        </w:rPr>
        <w:lastRenderedPageBreak/>
        <w:t xml:space="preserve">Comunal y; </w:t>
      </w:r>
      <w:proofErr w:type="spellStart"/>
      <w:r w:rsidRPr="00ED305C">
        <w:rPr>
          <w:rFonts w:ascii="Century Gothic" w:hAnsi="Century Gothic" w:cs="Arial"/>
          <w:bCs/>
          <w:lang w:val="es-ES" w:eastAsia="en-GB"/>
        </w:rPr>
        <w:t>iv</w:t>
      </w:r>
      <w:proofErr w:type="spellEnd"/>
      <w:r w:rsidRPr="00ED305C">
        <w:rPr>
          <w:rFonts w:ascii="Century Gothic" w:hAnsi="Century Gothic" w:cs="Arial"/>
          <w:bCs/>
          <w:lang w:val="es-ES" w:eastAsia="en-GB"/>
        </w:rPr>
        <w:t xml:space="preserve">) </w:t>
      </w:r>
      <w:r w:rsidRPr="00ED305C">
        <w:rPr>
          <w:rFonts w:ascii="Century Gothic" w:hAnsi="Century Gothic" w:cs="Arial"/>
          <w:bCs/>
          <w:lang w:val="es-ES_tradnl" w:eastAsia="en-GB"/>
        </w:rPr>
        <w:t>ejercicio de la ingeniería en convenios solidarios para la ejecución de obras.</w:t>
      </w:r>
    </w:p>
    <w:p w14:paraId="769972AC" w14:textId="77777777" w:rsidR="004A3B5A" w:rsidRPr="00ED305C" w:rsidRDefault="004A3B5A" w:rsidP="004A3B5A">
      <w:pPr>
        <w:spacing w:after="120" w:line="276" w:lineRule="auto"/>
        <w:ind w:firstLine="708"/>
        <w:jc w:val="both"/>
        <w:rPr>
          <w:rFonts w:ascii="Century Gothic" w:eastAsia="Calibri" w:hAnsi="Century Gothic" w:cs="Arial"/>
          <w:bCs/>
          <w:lang w:val="es-ES"/>
        </w:rPr>
      </w:pPr>
      <w:r w:rsidRPr="00ED305C">
        <w:rPr>
          <w:rFonts w:ascii="Century Gothic" w:eastAsia="Calibri" w:hAnsi="Century Gothic" w:cs="Arial"/>
          <w:bCs/>
          <w:lang w:val="es-ES"/>
        </w:rPr>
        <w:t>La Agencia Nacional de Contratación Pública – Colombia Compra Eficiente, en los conceptos No. 4201913000006135 del 10 de septiembre de 2019,</w:t>
      </w:r>
      <w:r w:rsidRPr="00ED305C">
        <w:rPr>
          <w:rFonts w:ascii="Century Gothic" w:eastAsia="Calibri" w:hAnsi="Century Gothic" w:cs="Arial"/>
          <w:bCs/>
        </w:rPr>
        <w:t xml:space="preserve"> </w:t>
      </w:r>
      <w:r w:rsidRPr="00ED305C">
        <w:rPr>
          <w:rFonts w:ascii="Century Gothic" w:eastAsia="Calibri" w:hAnsi="Century Gothic" w:cs="Arial"/>
          <w:bCs/>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C-079 del 18 de febrero de 2022, C-119 del 25 de marzo de 2022, C-455 del 15 de julio de 2022, C-718 del 31 de octubre de 2022, C-972 del 08 de febrero de 2023 y C-068 de 9 de marzo de 2023, analizó los convenios solidarios, su alcance y su régimen contractual.</w:t>
      </w:r>
    </w:p>
    <w:p w14:paraId="77D13807" w14:textId="77777777" w:rsidR="004A3B5A" w:rsidRPr="00ED305C" w:rsidRDefault="004A3B5A" w:rsidP="004A3B5A">
      <w:pPr>
        <w:widowControl w:val="0"/>
        <w:autoSpaceDE w:val="0"/>
        <w:autoSpaceDN w:val="0"/>
        <w:spacing w:after="0" w:line="276" w:lineRule="auto"/>
        <w:jc w:val="both"/>
        <w:rPr>
          <w:rFonts w:ascii="Century Gothic" w:eastAsia="Arial" w:hAnsi="Century Gothic" w:cs="Arial"/>
          <w:lang w:val="es-ES"/>
        </w:rPr>
      </w:pPr>
      <w:r w:rsidRPr="00ED305C">
        <w:rPr>
          <w:rFonts w:ascii="Century Gothic" w:eastAsia="Arial" w:hAnsi="Century Gothic" w:cs="Arial"/>
          <w:bCs/>
          <w:lang w:val="es-MX" w:eastAsia="es-MX"/>
        </w:rPr>
        <w:tab/>
        <w:t xml:space="preserve">Por otra parte, </w:t>
      </w:r>
      <w:r w:rsidRPr="00ED305C">
        <w:rPr>
          <w:rFonts w:ascii="Century Gothic" w:eastAsia="Arial" w:hAnsi="Century Gothic" w:cs="Arial"/>
          <w:lang w:val="es-ES"/>
        </w:rPr>
        <w:t xml:space="preserve">esta Agencia en los conceptos con radicados No. 2201913000006376 del 30 de agosto de 2019, 2201913000009471 del 20 de diciembre de 2019, 2201913000009554 del 24 de diciembre de 2019, C-054 del 19 de febrero de 2020, C-752 del 30 de noviembre de 2020 y C-298 del 22 de junio de 2021, entre otros, estudió las condiciones para el ejercicio de la ingeniería en Colombia, </w:t>
      </w:r>
      <w:r w:rsidRPr="00ED305C">
        <w:rPr>
          <w:rFonts w:ascii="Century Gothic" w:eastAsia="Arial" w:hAnsi="Century Gothic" w:cs="Arial"/>
          <w:spacing w:val="-9"/>
          <w:lang w:val="es-ES"/>
        </w:rPr>
        <w:t>a</w:t>
      </w:r>
      <w:r w:rsidRPr="00ED305C">
        <w:rPr>
          <w:rFonts w:ascii="Century Gothic" w:eastAsia="Arial" w:hAnsi="Century Gothic" w:cs="Arial"/>
          <w:spacing w:val="-8"/>
          <w:lang w:val="es-ES"/>
        </w:rPr>
        <w:t xml:space="preserve"> </w:t>
      </w:r>
      <w:r w:rsidRPr="00ED305C">
        <w:rPr>
          <w:rFonts w:ascii="Century Gothic" w:eastAsia="Arial" w:hAnsi="Century Gothic" w:cs="Arial"/>
          <w:lang w:val="es-ES"/>
        </w:rPr>
        <w:t>partir</w:t>
      </w:r>
      <w:r w:rsidRPr="00ED305C">
        <w:rPr>
          <w:rFonts w:ascii="Century Gothic" w:eastAsia="Arial" w:hAnsi="Century Gothic" w:cs="Arial"/>
          <w:spacing w:val="-8"/>
          <w:lang w:val="es-ES"/>
        </w:rPr>
        <w:t xml:space="preserve"> </w:t>
      </w:r>
      <w:r w:rsidRPr="00ED305C">
        <w:rPr>
          <w:rFonts w:ascii="Century Gothic" w:eastAsia="Arial" w:hAnsi="Century Gothic" w:cs="Arial"/>
          <w:lang w:val="es-ES"/>
        </w:rPr>
        <w:t>del</w:t>
      </w:r>
      <w:r w:rsidRPr="00ED305C">
        <w:rPr>
          <w:rFonts w:ascii="Century Gothic" w:eastAsia="Arial" w:hAnsi="Century Gothic" w:cs="Arial"/>
          <w:spacing w:val="-9"/>
          <w:lang w:val="es-ES"/>
        </w:rPr>
        <w:t xml:space="preserve"> </w:t>
      </w:r>
      <w:r w:rsidRPr="00ED305C">
        <w:rPr>
          <w:rFonts w:ascii="Century Gothic" w:eastAsia="Arial" w:hAnsi="Century Gothic" w:cs="Arial"/>
          <w:lang w:val="es-ES"/>
        </w:rPr>
        <w:t>análisis</w:t>
      </w:r>
      <w:r w:rsidRPr="00ED305C">
        <w:rPr>
          <w:rFonts w:ascii="Century Gothic" w:eastAsia="Arial" w:hAnsi="Century Gothic" w:cs="Arial"/>
          <w:spacing w:val="-8"/>
          <w:lang w:val="es-ES"/>
        </w:rPr>
        <w:t xml:space="preserve"> </w:t>
      </w:r>
      <w:r w:rsidRPr="00ED305C">
        <w:rPr>
          <w:rFonts w:ascii="Century Gothic" w:eastAsia="Arial" w:hAnsi="Century Gothic" w:cs="Arial"/>
          <w:lang w:val="es-ES"/>
        </w:rPr>
        <w:t>de</w:t>
      </w:r>
      <w:r w:rsidRPr="00ED305C">
        <w:rPr>
          <w:rFonts w:ascii="Century Gothic" w:eastAsia="Arial" w:hAnsi="Century Gothic" w:cs="Arial"/>
          <w:spacing w:val="-8"/>
          <w:lang w:val="es-ES"/>
        </w:rPr>
        <w:t xml:space="preserve"> </w:t>
      </w:r>
      <w:r w:rsidRPr="00ED305C">
        <w:rPr>
          <w:rFonts w:ascii="Century Gothic" w:eastAsia="Arial" w:hAnsi="Century Gothic" w:cs="Arial"/>
          <w:lang w:val="es-ES"/>
        </w:rPr>
        <w:t>las</w:t>
      </w:r>
      <w:r w:rsidRPr="00ED305C">
        <w:rPr>
          <w:rFonts w:ascii="Century Gothic" w:eastAsia="Arial" w:hAnsi="Century Gothic" w:cs="Arial"/>
          <w:spacing w:val="-9"/>
          <w:lang w:val="es-ES"/>
        </w:rPr>
        <w:t xml:space="preserve"> </w:t>
      </w:r>
      <w:r w:rsidRPr="00ED305C">
        <w:rPr>
          <w:rFonts w:ascii="Century Gothic" w:eastAsia="Arial" w:hAnsi="Century Gothic" w:cs="Arial"/>
          <w:lang w:val="es-ES"/>
        </w:rPr>
        <w:t>normas</w:t>
      </w:r>
      <w:r w:rsidRPr="00ED305C">
        <w:rPr>
          <w:rFonts w:ascii="Century Gothic" w:eastAsia="Arial" w:hAnsi="Century Gothic" w:cs="Arial"/>
          <w:spacing w:val="-8"/>
          <w:lang w:val="es-ES"/>
        </w:rPr>
        <w:t xml:space="preserve"> </w:t>
      </w:r>
      <w:r w:rsidRPr="00ED305C">
        <w:rPr>
          <w:rFonts w:ascii="Century Gothic" w:eastAsia="Arial" w:hAnsi="Century Gothic" w:cs="Arial"/>
          <w:lang w:val="es-ES"/>
        </w:rPr>
        <w:t>de</w:t>
      </w:r>
      <w:r w:rsidRPr="00ED305C">
        <w:rPr>
          <w:rFonts w:ascii="Century Gothic" w:eastAsia="Arial" w:hAnsi="Century Gothic" w:cs="Arial"/>
          <w:spacing w:val="-8"/>
          <w:lang w:val="es-ES"/>
        </w:rPr>
        <w:t xml:space="preserve"> </w:t>
      </w:r>
      <w:r w:rsidRPr="00ED305C">
        <w:rPr>
          <w:rFonts w:ascii="Century Gothic" w:eastAsia="Arial" w:hAnsi="Century Gothic" w:cs="Arial"/>
          <w:lang w:val="es-ES"/>
        </w:rPr>
        <w:t>la</w:t>
      </w:r>
      <w:r w:rsidRPr="00ED305C">
        <w:rPr>
          <w:rFonts w:ascii="Century Gothic" w:eastAsia="Arial" w:hAnsi="Century Gothic" w:cs="Arial"/>
          <w:spacing w:val="-8"/>
          <w:lang w:val="es-ES"/>
        </w:rPr>
        <w:t xml:space="preserve"> </w:t>
      </w:r>
      <w:r w:rsidRPr="00ED305C">
        <w:rPr>
          <w:rFonts w:ascii="Century Gothic" w:eastAsia="Arial" w:hAnsi="Century Gothic" w:cs="Arial"/>
          <w:lang w:val="es-ES"/>
        </w:rPr>
        <w:t>Ley 842 de 2003</w:t>
      </w:r>
      <w:r w:rsidRPr="00ED305C">
        <w:rPr>
          <w:rStyle w:val="Refdenotaalpie"/>
          <w:rFonts w:ascii="Century Gothic" w:eastAsia="Century Gothic" w:hAnsi="Century Gothic" w:cs="Century Gothic"/>
        </w:rPr>
        <w:footnoteReference w:id="2"/>
      </w:r>
      <w:r w:rsidRPr="00ED305C">
        <w:rPr>
          <w:rFonts w:ascii="Century Gothic" w:eastAsia="Arial" w:hAnsi="Century Gothic" w:cs="Arial"/>
          <w:lang w:val="es-ES"/>
        </w:rPr>
        <w:t xml:space="preserve">. La tesis desarrollada en estos conceptos es la que se expone y complementa en lo pertinente a continuación. </w:t>
      </w:r>
    </w:p>
    <w:p w14:paraId="305F5503" w14:textId="77777777" w:rsidR="004A3B5A" w:rsidRPr="00ED305C" w:rsidRDefault="004A3B5A" w:rsidP="004A3B5A">
      <w:pPr>
        <w:spacing w:after="0" w:line="276" w:lineRule="auto"/>
        <w:jc w:val="both"/>
        <w:rPr>
          <w:rFonts w:ascii="Century Gothic" w:eastAsia="Calibri" w:hAnsi="Century Gothic" w:cs="Arial"/>
          <w:b/>
          <w:bCs/>
          <w:szCs w:val="24"/>
          <w:lang w:val="pt-BR" w:eastAsia="en-GB"/>
        </w:rPr>
      </w:pPr>
    </w:p>
    <w:p w14:paraId="544D204A" w14:textId="77777777" w:rsidR="004A3B5A" w:rsidRPr="00ED305C" w:rsidRDefault="004A3B5A" w:rsidP="004A3B5A">
      <w:pPr>
        <w:spacing w:after="0" w:line="276" w:lineRule="auto"/>
        <w:jc w:val="both"/>
        <w:rPr>
          <w:rFonts w:ascii="Century Gothic" w:eastAsia="Calibri" w:hAnsi="Century Gothic" w:cs="Arial"/>
          <w:b/>
          <w:bCs/>
          <w:szCs w:val="24"/>
          <w:lang w:eastAsia="en-GB"/>
        </w:rPr>
      </w:pPr>
      <w:r w:rsidRPr="00ED305C">
        <w:rPr>
          <w:rFonts w:ascii="Century Gothic" w:eastAsia="Calibri" w:hAnsi="Century Gothic" w:cs="Arial"/>
          <w:b/>
          <w:bCs/>
          <w:szCs w:val="24"/>
          <w:lang w:eastAsia="en-GB"/>
        </w:rPr>
        <w:t>2.1. Naturaleza jurídica y régimen de contratación del Fondo Colombia en Paz</w:t>
      </w:r>
    </w:p>
    <w:p w14:paraId="2DDCACAC" w14:textId="77777777" w:rsidR="004A3B5A" w:rsidRPr="00ED305C" w:rsidRDefault="004A3B5A" w:rsidP="004A3B5A">
      <w:pPr>
        <w:spacing w:after="0" w:line="276" w:lineRule="auto"/>
        <w:jc w:val="both"/>
        <w:rPr>
          <w:rFonts w:ascii="Century Gothic" w:eastAsia="Calibri" w:hAnsi="Century Gothic" w:cs="Arial"/>
          <w:b/>
          <w:szCs w:val="24"/>
          <w:lang w:val="es-ES_tradnl" w:eastAsia="es-ES_tradnl"/>
        </w:rPr>
      </w:pPr>
    </w:p>
    <w:p w14:paraId="05D90AA5" w14:textId="77777777" w:rsidR="004A3B5A" w:rsidRPr="00ED305C" w:rsidRDefault="004A3B5A" w:rsidP="004A3B5A">
      <w:pPr>
        <w:spacing w:after="120" w:line="276" w:lineRule="auto"/>
        <w:jc w:val="both"/>
        <w:rPr>
          <w:rFonts w:ascii="Century Gothic" w:eastAsia="Calibri" w:hAnsi="Century Gothic" w:cs="Arial"/>
          <w:lang w:val="es-ES_tradnl"/>
        </w:rPr>
      </w:pPr>
      <w:r w:rsidRPr="00ED305C">
        <w:rPr>
          <w:rFonts w:ascii="Century Gothic" w:eastAsia="Calibri" w:hAnsi="Century Gothic" w:cs="Arial"/>
          <w:lang w:val="es-ES_tradnl"/>
        </w:rPr>
        <w:t xml:space="preserve">En desarrollo del artículo 22 de la Constitución Política, el cual establece que la paz es un derecho y deber de obligatorio cumplimiento, el 24 de noviembre de 2016, el Gobierno Nacional suscribió el Acuerdo Final para la Terminación del Conflicto y la Construcción de una Paz estable y Duradera con el grupo armado Fuerzas Armadas Revolucionarias de Colombia Ejército del Pueblo (FARC-EP). Este Acuerdo desarrolló cinco (5) ejes centrales relacionados con: i) reforma rural integral; </w:t>
      </w:r>
      <w:proofErr w:type="spellStart"/>
      <w:r w:rsidRPr="00ED305C">
        <w:rPr>
          <w:rFonts w:ascii="Century Gothic" w:eastAsia="Calibri" w:hAnsi="Century Gothic" w:cs="Arial"/>
          <w:lang w:val="es-ES_tradnl"/>
        </w:rPr>
        <w:t>ii</w:t>
      </w:r>
      <w:proofErr w:type="spellEnd"/>
      <w:r w:rsidRPr="00ED305C">
        <w:rPr>
          <w:rFonts w:ascii="Century Gothic" w:eastAsia="Calibri" w:hAnsi="Century Gothic" w:cs="Arial"/>
          <w:lang w:val="es-ES_tradnl"/>
        </w:rPr>
        <w:t xml:space="preserve">) participación política; </w:t>
      </w:r>
      <w:proofErr w:type="spellStart"/>
      <w:r w:rsidRPr="00ED305C">
        <w:rPr>
          <w:rFonts w:ascii="Century Gothic" w:eastAsia="Calibri" w:hAnsi="Century Gothic" w:cs="Arial"/>
          <w:lang w:val="es-ES_tradnl"/>
        </w:rPr>
        <w:t>iii</w:t>
      </w:r>
      <w:proofErr w:type="spellEnd"/>
      <w:r w:rsidRPr="00ED305C">
        <w:rPr>
          <w:rFonts w:ascii="Century Gothic" w:eastAsia="Calibri" w:hAnsi="Century Gothic" w:cs="Arial"/>
          <w:lang w:val="es-ES_tradnl"/>
        </w:rPr>
        <w:t xml:space="preserve">) fin del conflicto; </w:t>
      </w:r>
      <w:proofErr w:type="spellStart"/>
      <w:r w:rsidRPr="00ED305C">
        <w:rPr>
          <w:rFonts w:ascii="Century Gothic" w:eastAsia="Calibri" w:hAnsi="Century Gothic" w:cs="Arial"/>
          <w:lang w:val="es-ES_tradnl"/>
        </w:rPr>
        <w:t>iv</w:t>
      </w:r>
      <w:proofErr w:type="spellEnd"/>
      <w:r w:rsidRPr="00ED305C">
        <w:rPr>
          <w:rFonts w:ascii="Century Gothic" w:eastAsia="Calibri" w:hAnsi="Century Gothic" w:cs="Arial"/>
          <w:lang w:val="es-ES_tradnl"/>
        </w:rPr>
        <w:t xml:space="preserve">) solución al problema de las drogas ilícitas; y v) acuerdo sobre las víctimas del conflicto. </w:t>
      </w:r>
    </w:p>
    <w:p w14:paraId="727A0C58" w14:textId="77777777" w:rsidR="004A3B5A" w:rsidRPr="00ED305C" w:rsidRDefault="004A3B5A" w:rsidP="004A3B5A">
      <w:pPr>
        <w:spacing w:after="120" w:line="276" w:lineRule="auto"/>
        <w:ind w:firstLine="708"/>
        <w:jc w:val="both"/>
        <w:rPr>
          <w:rFonts w:ascii="Century Gothic" w:eastAsia="Calibri" w:hAnsi="Century Gothic" w:cs="Arial"/>
          <w:lang w:val="es-ES_tradnl"/>
        </w:rPr>
      </w:pPr>
      <w:r w:rsidRPr="00ED305C">
        <w:rPr>
          <w:rFonts w:ascii="Century Gothic" w:eastAsia="Calibri" w:hAnsi="Century Gothic" w:cs="Arial"/>
          <w:lang w:val="es-ES_tradnl"/>
        </w:rPr>
        <w:t xml:space="preserve">El punto 6 del Acuerdo referido dispuso lo atinente a su implementación, verificación y refrendación. Particularmente, el punto 6.1. del Acuerdo Final establece que el Gobierno Nacional tenía a su cargo la responsabilidad de la correcta implementación de los acuerdos y, en este orden, se comprometía a </w:t>
      </w:r>
      <w:r w:rsidRPr="00ED305C">
        <w:rPr>
          <w:rFonts w:ascii="Century Gothic" w:eastAsia="Calibri" w:hAnsi="Century Gothic" w:cs="Arial"/>
          <w:lang w:val="es-ES_tradnl"/>
        </w:rPr>
        <w:lastRenderedPageBreak/>
        <w:t xml:space="preserve">garantizar la financiación </w:t>
      </w:r>
      <w:proofErr w:type="gramStart"/>
      <w:r w:rsidRPr="00ED305C">
        <w:rPr>
          <w:rFonts w:ascii="Century Gothic" w:eastAsia="Calibri" w:hAnsi="Century Gothic" w:cs="Arial"/>
          <w:lang w:val="es-ES_tradnl"/>
        </w:rPr>
        <w:t>del mismo</w:t>
      </w:r>
      <w:proofErr w:type="gramEnd"/>
      <w:r w:rsidRPr="00ED305C">
        <w:rPr>
          <w:rFonts w:ascii="Century Gothic" w:eastAsia="Calibri" w:hAnsi="Century Gothic" w:cs="Arial"/>
          <w:lang w:val="es-ES_tradnl"/>
        </w:rPr>
        <w:t xml:space="preserve">, a través de diversas fuentes, en todo caso garantizando la sostenibilidad de las finanzas públicas. Además, estableció que el desarrollo normativo para la financiación del Acuerdo de Paz constituía una de las prioridades de la agenda normativa para la implementación </w:t>
      </w:r>
      <w:proofErr w:type="gramStart"/>
      <w:r w:rsidRPr="00ED305C">
        <w:rPr>
          <w:rFonts w:ascii="Century Gothic" w:eastAsia="Calibri" w:hAnsi="Century Gothic" w:cs="Arial"/>
          <w:lang w:val="es-ES_tradnl"/>
        </w:rPr>
        <w:t>del mismo</w:t>
      </w:r>
      <w:proofErr w:type="gramEnd"/>
      <w:r w:rsidRPr="00ED305C">
        <w:rPr>
          <w:rFonts w:ascii="Century Gothic" w:eastAsia="Calibri" w:hAnsi="Century Gothic" w:cs="Arial"/>
          <w:lang w:val="es-ES_tradnl"/>
        </w:rPr>
        <w:t xml:space="preserve">. </w:t>
      </w:r>
    </w:p>
    <w:p w14:paraId="4F3872D8" w14:textId="77777777" w:rsidR="004A3B5A" w:rsidRPr="00ED305C" w:rsidRDefault="004A3B5A" w:rsidP="004A3B5A">
      <w:pPr>
        <w:spacing w:after="120" w:line="276" w:lineRule="auto"/>
        <w:ind w:firstLine="709"/>
        <w:jc w:val="both"/>
        <w:rPr>
          <w:rFonts w:ascii="Century Gothic" w:eastAsia="Calibri" w:hAnsi="Century Gothic" w:cs="Arial"/>
          <w:lang w:val="es-ES_tradnl"/>
        </w:rPr>
      </w:pPr>
      <w:r w:rsidRPr="00ED305C">
        <w:rPr>
          <w:rFonts w:ascii="Century Gothic" w:eastAsia="Calibri" w:hAnsi="Century Gothic" w:cs="Arial"/>
          <w:lang w:val="es-ES_tradnl"/>
        </w:rPr>
        <w:t xml:space="preserve">En este orden, el Gobierno Nacional expidió el Decreto 691 de 27 de abril de 2017, </w:t>
      </w:r>
      <w:r w:rsidRPr="00ED305C">
        <w:rPr>
          <w:rFonts w:ascii="Century Gothic" w:eastAsia="Calibri" w:hAnsi="Century Gothic" w:cs="Arial"/>
          <w:i/>
          <w:iCs/>
          <w:lang w:val="es-ES_tradnl"/>
        </w:rPr>
        <w:t>“por el cual se sustituye el Fondo para la Sostenibilidad Ambiental y Desarrollo Rural sostenible en zonas afectadas por el conflicto por el ´Fondo Colombia en Paz (FCP)´”</w:t>
      </w:r>
      <w:r w:rsidRPr="00ED305C">
        <w:rPr>
          <w:rFonts w:ascii="Century Gothic" w:eastAsia="Calibri" w:hAnsi="Century Gothic" w:cs="Arial"/>
          <w:lang w:val="es-ES_tradnl"/>
        </w:rPr>
        <w:t xml:space="preserve">, con el objeto de facilitar la administración eficiente de los recursos destinados al posconflicto, que provengan de diferentes fuentes como: el Presupuesto General de la Nación, </w:t>
      </w:r>
      <w:r w:rsidRPr="00ED305C">
        <w:rPr>
          <w:rFonts w:ascii="Century Gothic" w:hAnsi="Century Gothic"/>
          <w:shd w:val="clear" w:color="auto" w:fill="FFFFFF"/>
        </w:rPr>
        <w:t xml:space="preserve">aportes de las entidades territoriales, recursos del Sistema General de Regalías, recursos del Sistema General de Participaciones, recursos del Fondo </w:t>
      </w:r>
      <w:proofErr w:type="spellStart"/>
      <w:r w:rsidRPr="00ED305C">
        <w:rPr>
          <w:rFonts w:ascii="Century Gothic" w:hAnsi="Century Gothic"/>
          <w:shd w:val="clear" w:color="auto" w:fill="FFFFFF"/>
        </w:rPr>
        <w:t>Multidonante</w:t>
      </w:r>
      <w:proofErr w:type="spellEnd"/>
      <w:r w:rsidRPr="00ED305C">
        <w:rPr>
          <w:rFonts w:ascii="Century Gothic" w:hAnsi="Century Gothic"/>
          <w:shd w:val="clear" w:color="auto" w:fill="FFFFFF"/>
        </w:rPr>
        <w:t xml:space="preserve"> para la Paz y el Posconflicto del Banco Mundial, recursos del Fondo Fiduciario de Colombia Sostenible del BID, recursos del Fondo y mecanismos del Sistema de las Naciones Unidas, recursos del Fondo para el Posconflicto de la Unión Europea y otros actores no gubernamentales, recursos de otros gestores o implementadores, donaciones de otros organismos internacionales, donaciones de otros Estados y cualquier otra fuente de financiación. En ese sentido, el Fondo Colombia en Paz se concibió</w:t>
      </w:r>
      <w:r w:rsidRPr="00ED305C">
        <w:rPr>
          <w:rFonts w:ascii="Century Gothic" w:eastAsia="Calibri" w:hAnsi="Century Gothic" w:cs="Arial"/>
          <w:lang w:val="es-ES_tradnl"/>
        </w:rPr>
        <w:t xml:space="preserve"> para la canalización de los recursos de diferentes fuentes destinados a la implementación del Acuerdo Final para la Paz. </w:t>
      </w:r>
    </w:p>
    <w:p w14:paraId="439AB172" w14:textId="77777777" w:rsidR="004A3B5A" w:rsidRPr="00ED305C" w:rsidRDefault="004A3B5A" w:rsidP="004A3B5A">
      <w:pPr>
        <w:spacing w:after="120" w:line="276" w:lineRule="auto"/>
        <w:ind w:firstLine="708"/>
        <w:jc w:val="both"/>
        <w:rPr>
          <w:rFonts w:ascii="Century Gothic" w:eastAsia="Calibri" w:hAnsi="Century Gothic" w:cs="Arial"/>
          <w:lang w:val="es-ES_tradnl"/>
        </w:rPr>
      </w:pPr>
      <w:r w:rsidRPr="00ED305C">
        <w:rPr>
          <w:rFonts w:ascii="Century Gothic" w:eastAsia="Calibri" w:hAnsi="Century Gothic" w:cs="Arial"/>
          <w:lang w:val="es-ES_tradnl"/>
        </w:rPr>
        <w:t xml:space="preserve">El referido Decreto se conforma de 15 artículos que se clasifican en los siguientes cuatro (4) ejes temáticos: i) naturaleza –artículo 1–, objeto –artículo 2–, régimen jurídico del fondo –artículo 3– y vigencia –artículo 15–; </w:t>
      </w:r>
      <w:proofErr w:type="spellStart"/>
      <w:r w:rsidRPr="00ED305C">
        <w:rPr>
          <w:rFonts w:ascii="Century Gothic" w:eastAsia="Calibri" w:hAnsi="Century Gothic" w:cs="Arial"/>
          <w:lang w:val="es-ES_tradnl"/>
        </w:rPr>
        <w:t>ii</w:t>
      </w:r>
      <w:proofErr w:type="spellEnd"/>
      <w:r w:rsidRPr="00ED305C">
        <w:rPr>
          <w:rFonts w:ascii="Century Gothic" w:eastAsia="Calibri" w:hAnsi="Century Gothic" w:cs="Arial"/>
          <w:lang w:val="es-ES_tradnl"/>
        </w:rPr>
        <w:t xml:space="preserve">) estructura administrativa del fondo –artículos 4, 5 y 7–; </w:t>
      </w:r>
      <w:proofErr w:type="spellStart"/>
      <w:r w:rsidRPr="00ED305C">
        <w:rPr>
          <w:rFonts w:ascii="Century Gothic" w:eastAsia="Calibri" w:hAnsi="Century Gothic" w:cs="Arial"/>
          <w:lang w:val="es-ES_tradnl"/>
        </w:rPr>
        <w:t>iii</w:t>
      </w:r>
      <w:proofErr w:type="spellEnd"/>
      <w:r w:rsidRPr="00ED305C">
        <w:rPr>
          <w:rFonts w:ascii="Century Gothic" w:eastAsia="Calibri" w:hAnsi="Century Gothic" w:cs="Arial"/>
          <w:lang w:val="es-ES_tradnl"/>
        </w:rPr>
        <w:t xml:space="preserve">) administración de los recursos y financiación –artículos 6, 8 a 10 y 12–; y </w:t>
      </w:r>
      <w:proofErr w:type="spellStart"/>
      <w:r w:rsidRPr="00ED305C">
        <w:rPr>
          <w:rFonts w:ascii="Century Gothic" w:eastAsia="Calibri" w:hAnsi="Century Gothic" w:cs="Arial"/>
          <w:lang w:val="es-ES_tradnl"/>
        </w:rPr>
        <w:t>iv</w:t>
      </w:r>
      <w:proofErr w:type="spellEnd"/>
      <w:r w:rsidRPr="00ED305C">
        <w:rPr>
          <w:rFonts w:ascii="Century Gothic" w:eastAsia="Calibri" w:hAnsi="Century Gothic" w:cs="Arial"/>
          <w:lang w:val="es-ES_tradnl"/>
        </w:rPr>
        <w:t xml:space="preserve">) control y vigilancia –artículo 11, 13 y 14–. </w:t>
      </w:r>
    </w:p>
    <w:p w14:paraId="20962840" w14:textId="77777777" w:rsidR="004A3B5A" w:rsidRPr="00ED305C" w:rsidRDefault="004A3B5A" w:rsidP="004A3B5A">
      <w:pPr>
        <w:spacing w:after="0" w:line="276" w:lineRule="auto"/>
        <w:ind w:firstLine="709"/>
        <w:jc w:val="both"/>
        <w:rPr>
          <w:rFonts w:ascii="Century Gothic" w:eastAsia="Calibri" w:hAnsi="Century Gothic" w:cs="Arial"/>
          <w:lang w:val="es-ES_tradnl"/>
        </w:rPr>
      </w:pPr>
      <w:r w:rsidRPr="00ED305C">
        <w:rPr>
          <w:rFonts w:ascii="Century Gothic" w:eastAsia="Calibri" w:hAnsi="Century Gothic" w:cs="Arial"/>
          <w:lang w:val="es-ES_tradnl"/>
        </w:rPr>
        <w:t xml:space="preserve">El artículo 1 del Decreto 619 de 2017 definió el Fondo Colombia en Paz – en adelanta FCP –, como un patrimonio autónomo del Departamento Administrativo de la Presidencia de la República – DAPRE –, sin estructura administrativa propia, cuya administración estará a cargo de una o varias sociedades fiduciarias públicas. Por su parte, la Corte Constitucional, en relación con la naturaleza del FCP indicó lo siguiente: </w:t>
      </w:r>
    </w:p>
    <w:p w14:paraId="3B92DDD1" w14:textId="77777777" w:rsidR="004A3B5A" w:rsidRPr="00ED305C" w:rsidRDefault="004A3B5A" w:rsidP="004A3B5A">
      <w:pPr>
        <w:spacing w:after="0" w:line="276" w:lineRule="auto"/>
        <w:ind w:firstLine="709"/>
        <w:jc w:val="both"/>
        <w:rPr>
          <w:rFonts w:ascii="Century Gothic" w:eastAsia="Calibri" w:hAnsi="Century Gothic" w:cs="Arial"/>
          <w:lang w:val="es-ES_tradnl"/>
        </w:rPr>
      </w:pPr>
    </w:p>
    <w:p w14:paraId="0C54681B" w14:textId="77777777" w:rsidR="004A3B5A" w:rsidRPr="00ED305C" w:rsidRDefault="004A3B5A" w:rsidP="004A3B5A">
      <w:pPr>
        <w:spacing w:after="0" w:line="240" w:lineRule="auto"/>
        <w:ind w:left="709" w:right="709"/>
        <w:jc w:val="both"/>
        <w:rPr>
          <w:rFonts w:ascii="Century Gothic" w:hAnsi="Century Gothic"/>
          <w:sz w:val="20"/>
          <w:szCs w:val="20"/>
        </w:rPr>
      </w:pPr>
      <w:r w:rsidRPr="00ED305C">
        <w:rPr>
          <w:rFonts w:ascii="Century Gothic" w:eastAsia="Calibri" w:hAnsi="Century Gothic" w:cs="Arial"/>
          <w:sz w:val="20"/>
          <w:szCs w:val="20"/>
          <w:lang w:val="es-ES_tradnl"/>
        </w:rPr>
        <w:t>“</w:t>
      </w:r>
      <w:r w:rsidRPr="00ED305C">
        <w:rPr>
          <w:rFonts w:ascii="Century Gothic" w:hAnsi="Century Gothic"/>
          <w:sz w:val="20"/>
          <w:szCs w:val="20"/>
          <w:lang w:val="es-ES_tradnl"/>
        </w:rPr>
        <w:t>P</w:t>
      </w:r>
      <w:r w:rsidRPr="00ED305C">
        <w:rPr>
          <w:rFonts w:ascii="Century Gothic" w:hAnsi="Century Gothic"/>
          <w:sz w:val="20"/>
          <w:szCs w:val="20"/>
        </w:rPr>
        <w:t>ara la Corte el artículo 1° del Decreto 691 de 2017 es constitucional, pues: (i) el Legislador extraordinario tiene la facultad de crear fondos especiales organizados como patrimonios autónomos; (</w:t>
      </w:r>
      <w:proofErr w:type="spellStart"/>
      <w:r w:rsidRPr="00ED305C">
        <w:rPr>
          <w:rFonts w:ascii="Century Gothic" w:hAnsi="Century Gothic"/>
          <w:sz w:val="20"/>
          <w:szCs w:val="20"/>
        </w:rPr>
        <w:t>ii</w:t>
      </w:r>
      <w:proofErr w:type="spellEnd"/>
      <w:r w:rsidRPr="00ED305C">
        <w:rPr>
          <w:rFonts w:ascii="Century Gothic" w:hAnsi="Century Gothic"/>
          <w:sz w:val="20"/>
          <w:szCs w:val="20"/>
        </w:rPr>
        <w:t xml:space="preserve">) éstos se pueden regir por el derecho privado. Cuando su creación está sujeta a situaciones excepcionales se debe atender un criterio de temporalidad para que el mismo desaparezca cuando las condiciones que lo fundamentan también </w:t>
      </w:r>
      <w:r w:rsidRPr="00ED305C">
        <w:rPr>
          <w:rFonts w:ascii="Century Gothic" w:hAnsi="Century Gothic"/>
          <w:sz w:val="20"/>
          <w:szCs w:val="20"/>
        </w:rPr>
        <w:lastRenderedPageBreak/>
        <w:t>lo hagan; (</w:t>
      </w:r>
      <w:proofErr w:type="spellStart"/>
      <w:r w:rsidRPr="00ED305C">
        <w:rPr>
          <w:rFonts w:ascii="Century Gothic" w:hAnsi="Century Gothic"/>
          <w:sz w:val="20"/>
          <w:szCs w:val="20"/>
        </w:rPr>
        <w:t>ii</w:t>
      </w:r>
      <w:proofErr w:type="spellEnd"/>
      <w:r w:rsidRPr="00ED305C">
        <w:rPr>
          <w:rFonts w:ascii="Century Gothic" w:hAnsi="Century Gothic"/>
          <w:sz w:val="20"/>
          <w:szCs w:val="20"/>
        </w:rPr>
        <w:t>) la inclusión de principios de la contratación pública y de la función administrativa dota de mayor protección a la disposición y ejecución de recursos públicos cuando se someten al derecho privado; y (</w:t>
      </w:r>
      <w:proofErr w:type="spellStart"/>
      <w:r w:rsidRPr="00ED305C">
        <w:rPr>
          <w:rFonts w:ascii="Century Gothic" w:hAnsi="Century Gothic"/>
          <w:sz w:val="20"/>
          <w:szCs w:val="20"/>
        </w:rPr>
        <w:t>iv</w:t>
      </w:r>
      <w:proofErr w:type="spellEnd"/>
      <w:r w:rsidRPr="00ED305C">
        <w:rPr>
          <w:rFonts w:ascii="Century Gothic" w:hAnsi="Century Gothic"/>
          <w:sz w:val="20"/>
          <w:szCs w:val="20"/>
        </w:rPr>
        <w:t>) hace parte de la libre configuración del Legislador extraordinario determinar la forma de administración de estos fondos, lo cual puede incluir que sociedades fiduciarias públicas ejerzan esa labor[…]</w:t>
      </w:r>
      <w:r w:rsidRPr="00ED305C">
        <w:rPr>
          <w:rStyle w:val="Refdenotaalpie"/>
          <w:rFonts w:ascii="Century Gothic" w:hAnsi="Century Gothic"/>
          <w:sz w:val="20"/>
          <w:szCs w:val="20"/>
        </w:rPr>
        <w:footnoteReference w:id="3"/>
      </w:r>
      <w:r w:rsidRPr="00ED305C">
        <w:rPr>
          <w:rFonts w:ascii="Century Gothic" w:hAnsi="Century Gothic"/>
          <w:sz w:val="20"/>
          <w:szCs w:val="20"/>
        </w:rPr>
        <w:t>”.</w:t>
      </w:r>
    </w:p>
    <w:p w14:paraId="1D2A8ABC" w14:textId="77777777" w:rsidR="004A3B5A" w:rsidRPr="00ED305C" w:rsidRDefault="004A3B5A" w:rsidP="004A3B5A">
      <w:pPr>
        <w:spacing w:after="0" w:line="276" w:lineRule="auto"/>
        <w:ind w:left="709" w:right="709"/>
        <w:jc w:val="both"/>
        <w:rPr>
          <w:rFonts w:ascii="Century Gothic" w:eastAsia="Calibri" w:hAnsi="Century Gothic" w:cs="Arial"/>
          <w:lang w:val="es-ES_tradnl"/>
        </w:rPr>
      </w:pPr>
    </w:p>
    <w:p w14:paraId="0419073F" w14:textId="77777777" w:rsidR="004A3B5A" w:rsidRPr="00ED305C" w:rsidRDefault="004A3B5A" w:rsidP="004A3B5A">
      <w:pPr>
        <w:spacing w:after="120" w:line="276" w:lineRule="auto"/>
        <w:ind w:firstLine="709"/>
        <w:jc w:val="both"/>
        <w:rPr>
          <w:rFonts w:ascii="Century Gothic" w:hAnsi="Century Gothic"/>
          <w:lang w:val="es-ES"/>
        </w:rPr>
      </w:pPr>
      <w:r w:rsidRPr="00ED305C">
        <w:rPr>
          <w:rFonts w:ascii="Century Gothic" w:eastAsia="Calibri" w:hAnsi="Century Gothic" w:cs="Arial"/>
          <w:lang w:val="es-ES_tradnl"/>
        </w:rPr>
        <w:t xml:space="preserve">Así mismo, la Corte Constitucional, al estudiar la constitucionalidad del Decreto 691 de 2021, señaló que el artículo 1 estableció que el FCP es un fondo- cuenta, con una temporalidad definida, organizado como patrimonio autónomo que se rige por el derecho privado, cuyo régimen de contratación es de derecho privado con la inclusión de principio de contratación pública y de la función administrativa, como se precisara más adelante. En este punto, es menester indicar que la misma Corporación ha identificado dos modalidades de fondos: fondo-entidad y fondo-cuenta. </w:t>
      </w:r>
      <w:r w:rsidRPr="00ED305C">
        <w:rPr>
          <w:rFonts w:ascii="Century Gothic" w:hAnsi="Century Gothic"/>
          <w:bdr w:val="none" w:sz="0" w:space="0" w:color="auto" w:frame="1"/>
          <w:lang w:eastAsia="es-ES"/>
        </w:rPr>
        <w:t xml:space="preserve">En relación con los </w:t>
      </w:r>
      <w:r w:rsidRPr="00ED305C">
        <w:rPr>
          <w:rFonts w:ascii="Century Gothic" w:hAnsi="Century Gothic"/>
          <w:i/>
          <w:iCs/>
          <w:bdr w:val="none" w:sz="0" w:space="0" w:color="auto" w:frame="1"/>
          <w:lang w:eastAsia="es-ES"/>
        </w:rPr>
        <w:t>primeros</w:t>
      </w:r>
      <w:r w:rsidRPr="00ED305C">
        <w:rPr>
          <w:rFonts w:ascii="Century Gothic" w:hAnsi="Century Gothic"/>
          <w:bdr w:val="none" w:sz="0" w:space="0" w:color="auto" w:frame="1"/>
          <w:lang w:eastAsia="es-ES"/>
        </w:rPr>
        <w:t xml:space="preserve"> de ellos, la Corte ha estimado que se asemejan a una entidad de naturaleza pública que hace parte de la administración pública, es decir, que cuando se crean nace una nueva entidad que modifica la estructura de la administración pública</w:t>
      </w:r>
      <w:r w:rsidRPr="00ED305C">
        <w:rPr>
          <w:rFonts w:ascii="Century Gothic" w:hAnsi="Century Gothic"/>
          <w:bdr w:val="none" w:sz="0" w:space="0" w:color="auto" w:frame="1"/>
          <w:vertAlign w:val="superscript"/>
          <w:lang w:eastAsia="es-ES"/>
        </w:rPr>
        <w:footnoteReference w:id="4"/>
      </w:r>
      <w:r w:rsidRPr="00ED305C">
        <w:rPr>
          <w:rFonts w:ascii="Century Gothic" w:hAnsi="Century Gothic"/>
          <w:bdr w:val="none" w:sz="0" w:space="0" w:color="auto" w:frame="1"/>
          <w:lang w:eastAsia="es-ES"/>
        </w:rPr>
        <w:t xml:space="preserve">, por lo cual tienen personería jurídica. Por otra parte, los </w:t>
      </w:r>
      <w:r w:rsidRPr="00ED305C">
        <w:rPr>
          <w:rFonts w:ascii="Century Gothic" w:hAnsi="Century Gothic"/>
          <w:i/>
          <w:bdr w:val="none" w:sz="0" w:space="0" w:color="auto" w:frame="1"/>
          <w:lang w:eastAsia="es-ES"/>
        </w:rPr>
        <w:t>fondos-cuenta</w:t>
      </w:r>
      <w:r w:rsidRPr="00ED305C">
        <w:rPr>
          <w:rFonts w:ascii="Century Gothic" w:hAnsi="Century Gothic"/>
          <w:bdr w:val="none" w:sz="0" w:space="0" w:color="auto" w:frame="1"/>
          <w:lang w:eastAsia="es-ES"/>
        </w:rPr>
        <w:t>, como es el caso del fondo que compete el objeto de esta consulta, al tenor del mencionado artículo 30 del Estatuto Orgánico de Presupuesto, son los ingresos pertenecientes a fondos sin personería jurídica creados por el Legislador, es decir, son un</w:t>
      </w:r>
      <w:r w:rsidRPr="00ED305C">
        <w:rPr>
          <w:rFonts w:ascii="Century Gothic" w:hAnsi="Century Gothic"/>
          <w:shd w:val="clear" w:color="auto" w:fill="FFFFFF"/>
          <w:lang w:val="es-ES"/>
        </w:rPr>
        <w:t xml:space="preserve"> sistema de manejo de recursos sin personería jurídica y son fondos especiales</w:t>
      </w:r>
      <w:r w:rsidRPr="00ED305C">
        <w:rPr>
          <w:rStyle w:val="Refdenotaalpie"/>
          <w:rFonts w:ascii="Century Gothic" w:hAnsi="Century Gothic"/>
          <w:shd w:val="clear" w:color="auto" w:fill="FFFFFF"/>
          <w:lang w:val="es-ES"/>
        </w:rPr>
        <w:footnoteReference w:id="5"/>
      </w:r>
      <w:r w:rsidRPr="00ED305C">
        <w:rPr>
          <w:rFonts w:ascii="Century Gothic" w:hAnsi="Century Gothic"/>
          <w:bdr w:val="none" w:sz="0" w:space="0" w:color="auto" w:frame="1"/>
          <w:lang w:eastAsia="es-ES"/>
        </w:rPr>
        <w:t>.</w:t>
      </w:r>
    </w:p>
    <w:p w14:paraId="4F37B129" w14:textId="77777777" w:rsidR="004A3B5A" w:rsidRPr="00ED305C" w:rsidRDefault="004A3B5A" w:rsidP="004A3B5A">
      <w:pPr>
        <w:spacing w:after="120" w:line="276" w:lineRule="auto"/>
        <w:ind w:firstLine="709"/>
        <w:jc w:val="both"/>
        <w:rPr>
          <w:rFonts w:ascii="Century Gothic" w:hAnsi="Century Gothic" w:cs="Arial"/>
          <w:shd w:val="clear" w:color="auto" w:fill="FFFFFF"/>
        </w:rPr>
      </w:pPr>
      <w:r w:rsidRPr="00ED305C">
        <w:rPr>
          <w:rFonts w:ascii="Century Gothic" w:eastAsia="Calibri" w:hAnsi="Century Gothic" w:cs="Arial"/>
          <w:lang w:val="es-ES_tradnl"/>
        </w:rPr>
        <w:t xml:space="preserve">Ahora, el artículo 2 del Decreto precisa que, el FCP es el principal </w:t>
      </w:r>
      <w:r w:rsidRPr="00ED305C">
        <w:rPr>
          <w:rFonts w:ascii="Century Gothic" w:eastAsia="Calibri" w:hAnsi="Century Gothic" w:cs="Arial"/>
          <w:i/>
          <w:iCs/>
          <w:lang w:val="es-ES_tradnl"/>
        </w:rPr>
        <w:t>“</w:t>
      </w:r>
      <w:r w:rsidRPr="00ED305C">
        <w:rPr>
          <w:rFonts w:ascii="Century Gothic" w:hAnsi="Century Gothic" w:cs="Arial"/>
          <w:i/>
          <w:iCs/>
          <w:shd w:val="clear" w:color="auto" w:fill="FFFFFF"/>
        </w:rPr>
        <w:t>instrumento para la administración, coordinación, articulación, focalización y ejecución de las diferentes fuentes de recursos para realizar las acciones necesarias para la implementación del Acuerdo Final”</w:t>
      </w:r>
      <w:r w:rsidRPr="00ED305C">
        <w:rPr>
          <w:rFonts w:ascii="Century Gothic" w:hAnsi="Century Gothic" w:cs="Arial"/>
          <w:shd w:val="clear" w:color="auto" w:fill="FFFFFF"/>
        </w:rPr>
        <w:t xml:space="preserve"> y, además señala que articula la cooperación internacional y la participación de los aportes públicos y privados, recibidos por diferentes fuentes”, de manera que este fondo-cuenta constituye </w:t>
      </w:r>
      <w:r w:rsidRPr="00ED305C">
        <w:rPr>
          <w:rFonts w:ascii="Century Gothic" w:hAnsi="Century Gothic" w:cs="Arial"/>
          <w:i/>
          <w:iCs/>
          <w:shd w:val="clear" w:color="auto" w:fill="FFFFFF"/>
        </w:rPr>
        <w:t xml:space="preserve">“el </w:t>
      </w:r>
      <w:r w:rsidRPr="00ED305C">
        <w:rPr>
          <w:rFonts w:ascii="Century Gothic" w:hAnsi="Century Gothic" w:cs="Arial"/>
          <w:i/>
          <w:iCs/>
          <w:shd w:val="clear" w:color="auto" w:fill="FFFFFF"/>
        </w:rPr>
        <w:lastRenderedPageBreak/>
        <w:t>principal instrumento financiero para administrar las diferentes fuentes de recursos para la implementación del acuerdo”</w:t>
      </w:r>
      <w:r w:rsidRPr="00ED305C">
        <w:rPr>
          <w:rStyle w:val="Refdenotaalpie"/>
          <w:rFonts w:ascii="Century Gothic" w:hAnsi="Century Gothic" w:cs="Arial"/>
          <w:shd w:val="clear" w:color="auto" w:fill="FFFFFF"/>
        </w:rPr>
        <w:footnoteReference w:id="6"/>
      </w:r>
      <w:r w:rsidRPr="00ED305C">
        <w:rPr>
          <w:rFonts w:ascii="Century Gothic" w:hAnsi="Century Gothic" w:cs="Arial"/>
          <w:shd w:val="clear" w:color="auto" w:fill="FFFFFF"/>
        </w:rPr>
        <w:t xml:space="preserve">. </w:t>
      </w:r>
    </w:p>
    <w:p w14:paraId="2694515B" w14:textId="77777777" w:rsidR="004A3B5A" w:rsidRPr="00ED305C" w:rsidRDefault="004A3B5A" w:rsidP="004A3B5A">
      <w:pPr>
        <w:spacing w:after="0" w:line="276" w:lineRule="auto"/>
        <w:ind w:firstLine="709"/>
        <w:jc w:val="both"/>
        <w:rPr>
          <w:rFonts w:ascii="Century Gothic" w:eastAsia="Calibri" w:hAnsi="Century Gothic" w:cs="Arial"/>
          <w:lang w:val="es-ES_tradnl"/>
        </w:rPr>
      </w:pPr>
      <w:r w:rsidRPr="00ED305C">
        <w:rPr>
          <w:rFonts w:ascii="Century Gothic" w:eastAsia="Calibri" w:hAnsi="Century Gothic" w:cs="Arial"/>
          <w:lang w:val="es-ES"/>
        </w:rPr>
        <w:t xml:space="preserve">En relación con el régimen jurídico aplicable a los actos, actuaciones, contratos y administración de los recursos del FCP y sus subcuentas o cualquier otra modalidad de clasificación, conforme el artículo 3 del Decreto 691 de 2017, se rigen por el derecho privado, con observancia de los principios de la función pública establecidos en el artículo 209 de la Constitución y de la contratación estatal, tales como el principio de objetividad, razonabilidad, transparencia igualdad, moralidad, eficiencia, eficacia, economía, celeridad, imparcialidad y publicidad. La razón por la cual se asignó este régimen de contratación obedece a que este régimen facilita los procesos de adquisición de bienes o servicios y de esta forma se asegura la oportuna implementación del Acuerdo Final. </w:t>
      </w:r>
      <w:r w:rsidRPr="00ED305C">
        <w:rPr>
          <w:rFonts w:ascii="Century Gothic" w:eastAsia="Calibri" w:hAnsi="Century Gothic" w:cs="Arial"/>
          <w:lang w:val="es-ES_tradnl"/>
        </w:rPr>
        <w:t xml:space="preserve">Al respecto, la </w:t>
      </w:r>
      <w:r w:rsidRPr="00ED305C">
        <w:rPr>
          <w:rFonts w:ascii="Century Gothic" w:hAnsi="Century Gothic"/>
          <w:lang w:val="es-ES"/>
        </w:rPr>
        <w:t>Sentencia C – 438 del 13 de julio de 2017</w:t>
      </w:r>
      <w:r w:rsidRPr="00ED305C">
        <w:rPr>
          <w:rFonts w:ascii="Century Gothic" w:eastAsia="Calibri" w:hAnsi="Century Gothic" w:cs="Arial"/>
          <w:lang w:val="es-ES_tradnl"/>
        </w:rPr>
        <w:t xml:space="preserve"> precisó que, si bien la contratación se somete al derecho privado, se orienta por los principios rectores que se señalan a continuación: </w:t>
      </w:r>
    </w:p>
    <w:p w14:paraId="2301D345" w14:textId="77777777" w:rsidR="004A3B5A" w:rsidRPr="00ED305C" w:rsidRDefault="004A3B5A" w:rsidP="004A3B5A">
      <w:pPr>
        <w:spacing w:after="0" w:line="276" w:lineRule="auto"/>
        <w:ind w:firstLine="709"/>
        <w:jc w:val="both"/>
        <w:rPr>
          <w:rFonts w:ascii="Century Gothic" w:eastAsia="Calibri" w:hAnsi="Century Gothic" w:cs="Arial"/>
          <w:lang w:val="es-ES_tradnl"/>
        </w:rPr>
      </w:pPr>
    </w:p>
    <w:p w14:paraId="1812D549" w14:textId="77777777" w:rsidR="004A3B5A" w:rsidRPr="00C0381D" w:rsidRDefault="004A3B5A" w:rsidP="004A3B5A">
      <w:pPr>
        <w:spacing w:after="0" w:line="276" w:lineRule="auto"/>
        <w:ind w:left="709" w:right="709"/>
        <w:jc w:val="both"/>
        <w:rPr>
          <w:rFonts w:ascii="Century Gothic" w:hAnsi="Century Gothic"/>
          <w:iCs/>
          <w:sz w:val="20"/>
          <w:szCs w:val="20"/>
          <w:lang w:val="es-ES"/>
        </w:rPr>
      </w:pPr>
      <w:r w:rsidRPr="00C0381D">
        <w:rPr>
          <w:rFonts w:ascii="Century Gothic" w:hAnsi="Century Gothic"/>
          <w:iCs/>
          <w:sz w:val="20"/>
          <w:lang w:val="es-ES"/>
        </w:rPr>
        <w:t>“Cabe aclarar que los principios que rigen el fondo no se agotan en lo establecido en el artículo 1° toda vez que ese listado no es taxativo ni excluyente.</w:t>
      </w:r>
      <w:r w:rsidRPr="00C0381D">
        <w:rPr>
          <w:rFonts w:ascii="Century Gothic" w:hAnsi="Century Gothic"/>
          <w:iCs/>
          <w:sz w:val="20"/>
        </w:rPr>
        <w:t xml:space="preserve"> Lo anterior, puesto que el artículo 3° del decreto ley incluye los principios del artículo 209 de la Constitución. Así pues, los actos, contratos y actuaciones del fondo se rigen por el conjunto de esos principios</w:t>
      </w:r>
      <w:r w:rsidRPr="00C0381D">
        <w:rPr>
          <w:rStyle w:val="Refdenotaalpie"/>
          <w:rFonts w:ascii="Century Gothic" w:hAnsi="Century Gothic"/>
          <w:iCs/>
          <w:sz w:val="20"/>
        </w:rPr>
        <w:footnoteReference w:id="7"/>
      </w:r>
      <w:r w:rsidRPr="00C0381D">
        <w:rPr>
          <w:rFonts w:ascii="Century Gothic" w:hAnsi="Century Gothic"/>
          <w:iCs/>
          <w:sz w:val="20"/>
          <w:szCs w:val="20"/>
        </w:rPr>
        <w:t xml:space="preserve">”. </w:t>
      </w:r>
      <w:r w:rsidRPr="00C0381D">
        <w:rPr>
          <w:rFonts w:ascii="Century Gothic" w:hAnsi="Century Gothic"/>
          <w:iCs/>
          <w:sz w:val="20"/>
          <w:szCs w:val="20"/>
          <w:lang w:val="es-ES"/>
        </w:rPr>
        <w:t xml:space="preserve"> </w:t>
      </w:r>
    </w:p>
    <w:p w14:paraId="258D157B" w14:textId="77777777" w:rsidR="004A3B5A" w:rsidRPr="00ED305C" w:rsidRDefault="004A3B5A" w:rsidP="004A3B5A">
      <w:pPr>
        <w:spacing w:after="0" w:line="276" w:lineRule="auto"/>
        <w:ind w:firstLine="709"/>
        <w:jc w:val="both"/>
        <w:rPr>
          <w:rFonts w:ascii="Century Gothic" w:eastAsia="Calibri" w:hAnsi="Century Gothic" w:cs="Arial"/>
          <w:lang w:val="es-ES_tradnl"/>
        </w:rPr>
      </w:pPr>
    </w:p>
    <w:p w14:paraId="307DDFDC" w14:textId="77777777" w:rsidR="004A3B5A" w:rsidRPr="00ED305C" w:rsidRDefault="004A3B5A" w:rsidP="004A3B5A">
      <w:pPr>
        <w:spacing w:after="120" w:line="276" w:lineRule="auto"/>
        <w:ind w:firstLine="708"/>
        <w:jc w:val="both"/>
        <w:rPr>
          <w:rFonts w:ascii="Century Gothic" w:eastAsia="Calibri" w:hAnsi="Century Gothic" w:cs="Arial"/>
          <w:lang w:val="es-ES_tradnl"/>
        </w:rPr>
      </w:pPr>
      <w:r w:rsidRPr="00ED305C">
        <w:rPr>
          <w:rFonts w:ascii="Century Gothic" w:eastAsia="Calibri" w:hAnsi="Century Gothic" w:cs="Arial"/>
          <w:lang w:val="es-ES_tradnl"/>
        </w:rPr>
        <w:t xml:space="preserve">En relación con la estructura administrativa del fondo, el Decreto que se viene analizando establece que esta se integra por un Consejo Directivo, conformado por siete (7) personas escogidas por el presidente y un director ejecutivo. Además, señala que la ordenación del gasto estará a cargo del </w:t>
      </w:r>
      <w:proofErr w:type="gramStart"/>
      <w:r w:rsidRPr="00ED305C">
        <w:rPr>
          <w:rFonts w:ascii="Century Gothic" w:eastAsia="Calibri" w:hAnsi="Century Gothic" w:cs="Arial"/>
          <w:lang w:val="es-ES_tradnl"/>
        </w:rPr>
        <w:t>Director</w:t>
      </w:r>
      <w:proofErr w:type="gramEnd"/>
      <w:r w:rsidRPr="00ED305C">
        <w:rPr>
          <w:rFonts w:ascii="Century Gothic" w:eastAsia="Calibri" w:hAnsi="Century Gothic" w:cs="Arial"/>
          <w:lang w:val="es-ES_tradnl"/>
        </w:rPr>
        <w:t xml:space="preserve"> para el Posconflicto del DAPRE o </w:t>
      </w:r>
      <w:r w:rsidRPr="00ED305C">
        <w:rPr>
          <w:rFonts w:ascii="Century Gothic" w:hAnsi="Century Gothic"/>
          <w:shd w:val="clear" w:color="auto" w:fill="FFFFFF"/>
        </w:rPr>
        <w:t xml:space="preserve">por el funcionario del Nivel Directivo que designe el Director del </w:t>
      </w:r>
      <w:r>
        <w:rPr>
          <w:rFonts w:ascii="Century Gothic" w:hAnsi="Century Gothic"/>
          <w:shd w:val="clear" w:color="auto" w:fill="FFFFFF"/>
        </w:rPr>
        <w:t>DAPRE</w:t>
      </w:r>
      <w:r w:rsidRPr="00ED305C">
        <w:rPr>
          <w:rFonts w:ascii="Century Gothic" w:eastAsia="Calibri" w:hAnsi="Century Gothic" w:cs="Arial"/>
          <w:lang w:val="es-ES_tradnl"/>
        </w:rPr>
        <w:t xml:space="preserve">. </w:t>
      </w:r>
    </w:p>
    <w:p w14:paraId="6801BC08" w14:textId="77777777" w:rsidR="004A3B5A" w:rsidRPr="00ED305C" w:rsidRDefault="004A3B5A" w:rsidP="004A3B5A">
      <w:pPr>
        <w:spacing w:after="120" w:line="276" w:lineRule="auto"/>
        <w:ind w:firstLine="708"/>
        <w:jc w:val="both"/>
        <w:rPr>
          <w:rFonts w:ascii="Century Gothic" w:eastAsia="Calibri" w:hAnsi="Century Gothic" w:cs="Arial"/>
          <w:lang w:val="es-ES_tradnl"/>
        </w:rPr>
      </w:pPr>
      <w:r w:rsidRPr="00ED305C">
        <w:rPr>
          <w:rFonts w:ascii="Century Gothic" w:eastAsia="Calibri" w:hAnsi="Century Gothic" w:cs="Arial"/>
          <w:lang w:val="es-ES_tradnl"/>
        </w:rPr>
        <w:t>El decreto referido también estableció las fuentes de financiación del FCP. El artículo 10 de esa disposición indica como fuentes de recursos: (i) el Presupuesto General de la Nación, (</w:t>
      </w:r>
      <w:proofErr w:type="spellStart"/>
      <w:r w:rsidRPr="00ED305C">
        <w:rPr>
          <w:rFonts w:ascii="Century Gothic" w:eastAsia="Calibri" w:hAnsi="Century Gothic" w:cs="Arial"/>
          <w:lang w:val="es-ES_tradnl"/>
        </w:rPr>
        <w:t>ii</w:t>
      </w:r>
      <w:proofErr w:type="spellEnd"/>
      <w:r w:rsidRPr="00ED305C">
        <w:rPr>
          <w:rFonts w:ascii="Century Gothic" w:eastAsia="Calibri" w:hAnsi="Century Gothic" w:cs="Arial"/>
          <w:lang w:val="es-ES_tradnl"/>
        </w:rPr>
        <w:t>) el Sistema General de Regalías, (</w:t>
      </w:r>
      <w:proofErr w:type="spellStart"/>
      <w:r w:rsidRPr="00ED305C">
        <w:rPr>
          <w:rFonts w:ascii="Century Gothic" w:eastAsia="Calibri" w:hAnsi="Century Gothic" w:cs="Arial"/>
          <w:lang w:val="es-ES_tradnl"/>
        </w:rPr>
        <w:t>iii</w:t>
      </w:r>
      <w:proofErr w:type="spellEnd"/>
      <w:r w:rsidRPr="00ED305C">
        <w:rPr>
          <w:rFonts w:ascii="Century Gothic" w:eastAsia="Calibri" w:hAnsi="Century Gothic" w:cs="Arial"/>
          <w:lang w:val="es-ES_tradnl"/>
        </w:rPr>
        <w:t>) el Sistema General de Participaciones, (</w:t>
      </w:r>
      <w:proofErr w:type="spellStart"/>
      <w:r w:rsidRPr="00ED305C">
        <w:rPr>
          <w:rFonts w:ascii="Century Gothic" w:eastAsia="Calibri" w:hAnsi="Century Gothic" w:cs="Arial"/>
          <w:lang w:val="es-ES_tradnl"/>
        </w:rPr>
        <w:t>iv</w:t>
      </w:r>
      <w:proofErr w:type="spellEnd"/>
      <w:r w:rsidRPr="00ED305C">
        <w:rPr>
          <w:rFonts w:ascii="Century Gothic" w:eastAsia="Calibri" w:hAnsi="Century Gothic" w:cs="Arial"/>
          <w:lang w:val="es-ES_tradnl"/>
        </w:rPr>
        <w:t xml:space="preserve">) los recursos de Cooperación Internacional no reembolsables, (v) los bienes y derechos adquiridos a cualquier título, (vi) el usufructo y explotación de bienes que reciba a cualquier título provenientes de personas de derecho </w:t>
      </w:r>
      <w:r w:rsidRPr="00ED305C">
        <w:rPr>
          <w:rFonts w:ascii="Century Gothic" w:eastAsia="Calibri" w:hAnsi="Century Gothic" w:cs="Arial"/>
          <w:lang w:val="es-ES_tradnl"/>
        </w:rPr>
        <w:lastRenderedPageBreak/>
        <w:t>público y privado, (</w:t>
      </w:r>
      <w:proofErr w:type="spellStart"/>
      <w:r w:rsidRPr="00ED305C">
        <w:rPr>
          <w:rFonts w:ascii="Century Gothic" w:eastAsia="Calibri" w:hAnsi="Century Gothic" w:cs="Arial"/>
          <w:lang w:val="es-ES_tradnl"/>
        </w:rPr>
        <w:t>vii</w:t>
      </w:r>
      <w:proofErr w:type="spellEnd"/>
      <w:r w:rsidRPr="00ED305C">
        <w:rPr>
          <w:rFonts w:ascii="Century Gothic" w:eastAsia="Calibri" w:hAnsi="Century Gothic" w:cs="Arial"/>
          <w:lang w:val="es-ES_tradnl"/>
        </w:rPr>
        <w:t>) los recursos provenientes de la participación privada y (</w:t>
      </w:r>
      <w:proofErr w:type="spellStart"/>
      <w:r w:rsidRPr="00ED305C">
        <w:rPr>
          <w:rFonts w:ascii="Century Gothic" w:eastAsia="Calibri" w:hAnsi="Century Gothic" w:cs="Arial"/>
          <w:lang w:val="es-ES_tradnl"/>
        </w:rPr>
        <w:t>viii</w:t>
      </w:r>
      <w:proofErr w:type="spellEnd"/>
      <w:r w:rsidRPr="00ED305C">
        <w:rPr>
          <w:rFonts w:ascii="Century Gothic" w:eastAsia="Calibri" w:hAnsi="Century Gothic" w:cs="Arial"/>
          <w:lang w:val="es-ES_tradnl"/>
        </w:rPr>
        <w:t xml:space="preserve">) los demás recursos que determine la ley. </w:t>
      </w:r>
    </w:p>
    <w:p w14:paraId="25977931" w14:textId="77777777" w:rsidR="004A3B5A" w:rsidRPr="00ED305C" w:rsidRDefault="004A3B5A" w:rsidP="004A3B5A">
      <w:pPr>
        <w:spacing w:after="0" w:line="276" w:lineRule="auto"/>
        <w:ind w:firstLine="708"/>
        <w:jc w:val="both"/>
        <w:rPr>
          <w:rFonts w:ascii="Century Gothic" w:eastAsia="Calibri" w:hAnsi="Century Gothic" w:cs="Arial"/>
          <w:lang w:val="es-ES_tradnl"/>
        </w:rPr>
      </w:pPr>
      <w:r w:rsidRPr="00ED305C">
        <w:rPr>
          <w:rFonts w:ascii="Century Gothic" w:eastAsia="Calibri" w:hAnsi="Century Gothic" w:cs="Arial"/>
          <w:lang w:val="es-ES_tradnl"/>
        </w:rPr>
        <w:t>De acuerdo con el parágrafo 1° del artículo 10, con estos recursos se financian los proyectos que guarden relación con la implementación del Acuerdo Final, los cuales se mantendrán como una reserva especial hasta tanto se culminen los proyectos asociados al Plan Marco de Implementación y, cuando el consejo directivo lo apruebe, los gastos operativos de la Dirección para el Postconflicto del DAPRE. Al estudiar la constitucionalidad de las fuentes de estos recursos, precisó lo siguiente:</w:t>
      </w:r>
    </w:p>
    <w:p w14:paraId="3F111110" w14:textId="77777777" w:rsidR="004A3B5A" w:rsidRPr="00ED305C" w:rsidRDefault="004A3B5A" w:rsidP="004A3B5A">
      <w:pPr>
        <w:spacing w:after="0" w:line="276" w:lineRule="auto"/>
        <w:ind w:left="709" w:right="709"/>
        <w:jc w:val="both"/>
        <w:rPr>
          <w:rFonts w:ascii="Century Gothic" w:hAnsi="Century Gothic"/>
          <w:bdr w:val="none" w:sz="0" w:space="0" w:color="auto" w:frame="1"/>
          <w:lang w:eastAsia="es-CO"/>
        </w:rPr>
      </w:pPr>
    </w:p>
    <w:p w14:paraId="0CC85880" w14:textId="77777777" w:rsidR="004A3B5A" w:rsidRPr="00ED305C" w:rsidRDefault="004A3B5A" w:rsidP="004A3B5A">
      <w:pPr>
        <w:spacing w:after="0" w:line="240" w:lineRule="auto"/>
        <w:ind w:left="709" w:right="709"/>
        <w:jc w:val="both"/>
        <w:rPr>
          <w:rFonts w:ascii="Century Gothic" w:hAnsi="Century Gothic"/>
          <w:sz w:val="20"/>
          <w:szCs w:val="20"/>
          <w:bdr w:val="none" w:sz="0" w:space="0" w:color="auto" w:frame="1"/>
          <w:lang w:eastAsia="es-CO"/>
        </w:rPr>
      </w:pPr>
      <w:r w:rsidRPr="00ED305C">
        <w:rPr>
          <w:rFonts w:ascii="Century Gothic" w:hAnsi="Century Gothic"/>
          <w:sz w:val="20"/>
          <w:szCs w:val="20"/>
          <w:bdr w:val="none" w:sz="0" w:space="0" w:color="auto" w:frame="1"/>
          <w:lang w:eastAsia="es-CO"/>
        </w:rPr>
        <w:t xml:space="preserve">“Sobre estas reglas la Sala reitera </w:t>
      </w:r>
      <w:proofErr w:type="gramStart"/>
      <w:r w:rsidRPr="00ED305C">
        <w:rPr>
          <w:rFonts w:ascii="Century Gothic" w:hAnsi="Century Gothic"/>
          <w:sz w:val="20"/>
          <w:szCs w:val="20"/>
          <w:bdr w:val="none" w:sz="0" w:space="0" w:color="auto" w:frame="1"/>
          <w:lang w:eastAsia="es-CO"/>
        </w:rPr>
        <w:t>que</w:t>
      </w:r>
      <w:proofErr w:type="gramEnd"/>
      <w:r w:rsidRPr="00ED305C">
        <w:rPr>
          <w:rFonts w:ascii="Century Gothic" w:hAnsi="Century Gothic"/>
          <w:sz w:val="20"/>
          <w:szCs w:val="20"/>
          <w:bdr w:val="none" w:sz="0" w:space="0" w:color="auto" w:frame="1"/>
          <w:lang w:eastAsia="es-CO"/>
        </w:rPr>
        <w:t xml:space="preserve"> al permitir la constitución de patrimonios autónomos, es necesario en consecuencia autorizar el señalado flujo de recursos y bienes con destino a éstos en punto a evitar cualquier traumatismo en el desarrollo de los programas que puedan ser realizados a través del FCP. Así, podrá admitirse como </w:t>
      </w:r>
      <w:proofErr w:type="gramStart"/>
      <w:r w:rsidRPr="00ED305C">
        <w:rPr>
          <w:rFonts w:ascii="Century Gothic" w:hAnsi="Century Gothic"/>
          <w:sz w:val="20"/>
          <w:szCs w:val="20"/>
          <w:bdr w:val="none" w:sz="0" w:space="0" w:color="auto" w:frame="1"/>
          <w:lang w:eastAsia="es-CO"/>
        </w:rPr>
        <w:t>necesario  y</w:t>
      </w:r>
      <w:proofErr w:type="gramEnd"/>
      <w:r w:rsidRPr="00ED305C">
        <w:rPr>
          <w:rFonts w:ascii="Century Gothic" w:hAnsi="Century Gothic"/>
          <w:sz w:val="20"/>
          <w:szCs w:val="20"/>
          <w:bdr w:val="none" w:sz="0" w:space="0" w:color="auto" w:frame="1"/>
          <w:lang w:eastAsia="es-CO"/>
        </w:rPr>
        <w:t xml:space="preserve"> proporcional que cualquier donación o transferencia a título gratuito pueda realizarse directamente al FCP por parte de particulares o de organismos internacionales de cooperación.</w:t>
      </w:r>
    </w:p>
    <w:p w14:paraId="7CF7D720" w14:textId="77777777" w:rsidR="004A3B5A" w:rsidRPr="00ED305C" w:rsidRDefault="004A3B5A" w:rsidP="004A3B5A">
      <w:pPr>
        <w:spacing w:after="0" w:line="240" w:lineRule="auto"/>
        <w:ind w:left="709" w:right="709"/>
        <w:jc w:val="both"/>
        <w:rPr>
          <w:rFonts w:ascii="Century Gothic" w:hAnsi="Century Gothic"/>
          <w:sz w:val="20"/>
          <w:szCs w:val="20"/>
          <w:lang w:eastAsia="es-CO"/>
        </w:rPr>
      </w:pPr>
    </w:p>
    <w:p w14:paraId="4B04E268" w14:textId="77777777" w:rsidR="004A3B5A" w:rsidRPr="00ED305C" w:rsidRDefault="004A3B5A" w:rsidP="004A3B5A">
      <w:pPr>
        <w:spacing w:after="0" w:line="240" w:lineRule="auto"/>
        <w:ind w:left="709" w:right="709"/>
        <w:jc w:val="both"/>
        <w:rPr>
          <w:rFonts w:ascii="Century Gothic" w:hAnsi="Century Gothic"/>
          <w:sz w:val="20"/>
          <w:szCs w:val="20"/>
          <w:bdr w:val="none" w:sz="0" w:space="0" w:color="auto" w:frame="1"/>
          <w:lang w:eastAsia="es-CO"/>
        </w:rPr>
      </w:pPr>
      <w:r w:rsidRPr="00ED305C">
        <w:rPr>
          <w:rFonts w:ascii="Century Gothic" w:hAnsi="Century Gothic"/>
          <w:sz w:val="20"/>
          <w:szCs w:val="20"/>
          <w:bdr w:val="none" w:sz="0" w:space="0" w:color="auto" w:frame="1"/>
          <w:lang w:eastAsia="es-CO"/>
        </w:rPr>
        <w:t xml:space="preserve">Ahora bien, no existe de parte de la Sala ninguna objeción de carácter constitucional respecto de que personas naturales o jurídicas privadas transfieran bienes o recursos a título gratuito a FCP. Así, tales transferencias serán posibles en tanto estén vigentes los contratos de fiducia celebrados por dicho Fondo, de forma que los bienes y </w:t>
      </w:r>
      <w:proofErr w:type="gramStart"/>
      <w:r w:rsidRPr="00ED305C">
        <w:rPr>
          <w:rFonts w:ascii="Century Gothic" w:hAnsi="Century Gothic"/>
          <w:sz w:val="20"/>
          <w:szCs w:val="20"/>
          <w:bdr w:val="none" w:sz="0" w:space="0" w:color="auto" w:frame="1"/>
          <w:lang w:eastAsia="es-CO"/>
        </w:rPr>
        <w:t>recursos  puedan</w:t>
      </w:r>
      <w:proofErr w:type="gramEnd"/>
      <w:r w:rsidRPr="00ED305C">
        <w:rPr>
          <w:rFonts w:ascii="Century Gothic" w:hAnsi="Century Gothic"/>
          <w:sz w:val="20"/>
          <w:szCs w:val="20"/>
          <w:bdr w:val="none" w:sz="0" w:space="0" w:color="auto" w:frame="1"/>
          <w:lang w:eastAsia="es-CO"/>
        </w:rPr>
        <w:t xml:space="preserve"> ser aprovechados para el cumplimiento de los fines y objetivos fijados”</w:t>
      </w:r>
      <w:r w:rsidRPr="00ED305C">
        <w:rPr>
          <w:rStyle w:val="PiedepginaCar"/>
          <w:rFonts w:ascii="Century Gothic" w:hAnsi="Century Gothic"/>
          <w:sz w:val="20"/>
          <w:szCs w:val="20"/>
          <w:bdr w:val="none" w:sz="0" w:space="0" w:color="auto" w:frame="1"/>
          <w:lang w:eastAsia="es-CO"/>
        </w:rPr>
        <w:t xml:space="preserve"> </w:t>
      </w:r>
      <w:r w:rsidRPr="00ED305C">
        <w:rPr>
          <w:rStyle w:val="Refdenotaalpie"/>
          <w:rFonts w:ascii="Century Gothic" w:hAnsi="Century Gothic"/>
          <w:sz w:val="20"/>
          <w:szCs w:val="20"/>
          <w:bdr w:val="none" w:sz="0" w:space="0" w:color="auto" w:frame="1"/>
          <w:lang w:eastAsia="es-CO"/>
        </w:rPr>
        <w:footnoteReference w:id="8"/>
      </w:r>
      <w:r w:rsidRPr="00ED305C">
        <w:rPr>
          <w:rFonts w:ascii="Century Gothic" w:hAnsi="Century Gothic"/>
          <w:sz w:val="20"/>
          <w:szCs w:val="20"/>
          <w:bdr w:val="none" w:sz="0" w:space="0" w:color="auto" w:frame="1"/>
          <w:lang w:eastAsia="es-CO"/>
        </w:rPr>
        <w:t xml:space="preserve">. </w:t>
      </w:r>
    </w:p>
    <w:p w14:paraId="156E8C52" w14:textId="77777777" w:rsidR="004A3B5A" w:rsidRPr="00ED305C" w:rsidRDefault="004A3B5A" w:rsidP="004A3B5A">
      <w:pPr>
        <w:spacing w:after="0" w:line="276" w:lineRule="auto"/>
        <w:ind w:left="709" w:right="709"/>
        <w:jc w:val="both"/>
        <w:rPr>
          <w:rFonts w:ascii="Century Gothic" w:hAnsi="Century Gothic"/>
          <w:bdr w:val="none" w:sz="0" w:space="0" w:color="auto" w:frame="1"/>
          <w:lang w:eastAsia="es-CO"/>
        </w:rPr>
      </w:pPr>
    </w:p>
    <w:p w14:paraId="4D09E5C7" w14:textId="77777777" w:rsidR="004A3B5A" w:rsidRPr="00ED305C" w:rsidRDefault="004A3B5A" w:rsidP="004A3B5A">
      <w:pPr>
        <w:spacing w:after="120" w:line="276" w:lineRule="auto"/>
        <w:ind w:firstLine="709"/>
        <w:jc w:val="both"/>
        <w:rPr>
          <w:rFonts w:ascii="Century Gothic" w:eastAsia="Calibri" w:hAnsi="Century Gothic" w:cs="Arial"/>
          <w:lang w:val="es-ES_tradnl"/>
        </w:rPr>
      </w:pPr>
      <w:r w:rsidRPr="00ED305C">
        <w:rPr>
          <w:rFonts w:ascii="Century Gothic" w:eastAsia="Calibri" w:hAnsi="Century Gothic" w:cs="Arial"/>
          <w:lang w:val="es-ES_tradnl"/>
        </w:rPr>
        <w:t xml:space="preserve">Conforme con lo anterior, el FCP encuentra distintas fuentes de recursos tano de orden público como de orden privado, con los cuales se facilita la financiación de los proyectos para la implementación del Acuerdo Final. Nótese que, conforme a la redacción del artículo 10 y a la interpretación realizada por el máximo órgano constitucional, no existe ninguna objeción a que personas privadas – naturales o jurídicas – realicen donaciones al FCP para el cumplimiento de sus fines. </w:t>
      </w:r>
    </w:p>
    <w:p w14:paraId="0FC0E1C8" w14:textId="77777777" w:rsidR="004A3B5A" w:rsidRPr="00ED305C" w:rsidRDefault="004A3B5A" w:rsidP="004A3B5A">
      <w:pPr>
        <w:spacing w:after="0" w:line="276" w:lineRule="auto"/>
        <w:ind w:firstLine="709"/>
        <w:jc w:val="both"/>
        <w:rPr>
          <w:rFonts w:ascii="Century Gothic" w:eastAsia="Calibri" w:hAnsi="Century Gothic" w:cs="Arial"/>
          <w:lang w:val="es-ES_tradnl"/>
        </w:rPr>
      </w:pPr>
      <w:r w:rsidRPr="00ED305C">
        <w:rPr>
          <w:rFonts w:ascii="Century Gothic" w:eastAsia="Calibri" w:hAnsi="Century Gothic" w:cs="Arial"/>
          <w:lang w:val="es-ES_tradnl"/>
        </w:rPr>
        <w:t xml:space="preserve">Finalmente, el artículo 11 del Decreto 619 de 2017 establece el mecanismo de control de estos recursos, indicando que le corresponde a la Contraloría General de la República ejercer la vigilancia y control sobre el manejo del FCP y las subcuentas que tengan recursos públicos, según la participación pública en estos. Frente al control fiscal de los recursos del fondo, atendiendo a su consulta, es imperioso resaltar que la Corte Constitucional, en Sentencia C-438 de 2017, indicó lo siguiente: </w:t>
      </w:r>
    </w:p>
    <w:p w14:paraId="75A26B01" w14:textId="77777777" w:rsidR="004A3B5A" w:rsidRPr="00ED305C" w:rsidRDefault="004A3B5A" w:rsidP="004A3B5A">
      <w:pPr>
        <w:spacing w:after="0" w:line="276" w:lineRule="auto"/>
        <w:ind w:left="709" w:right="709"/>
        <w:jc w:val="both"/>
        <w:rPr>
          <w:rFonts w:ascii="Century Gothic" w:eastAsia="Calibri" w:hAnsi="Century Gothic" w:cs="Arial"/>
          <w:lang w:val="es-ES_tradnl"/>
        </w:rPr>
      </w:pPr>
    </w:p>
    <w:p w14:paraId="72EFEBCA" w14:textId="77777777" w:rsidR="004A3B5A" w:rsidRPr="00ED305C" w:rsidRDefault="004A3B5A" w:rsidP="004A3B5A">
      <w:pPr>
        <w:spacing w:after="0" w:line="240" w:lineRule="auto"/>
        <w:ind w:left="709" w:right="709"/>
        <w:jc w:val="both"/>
        <w:rPr>
          <w:rFonts w:ascii="Century Gothic" w:hAnsi="Century Gothic"/>
          <w:sz w:val="24"/>
          <w:szCs w:val="24"/>
        </w:rPr>
      </w:pPr>
      <w:r w:rsidRPr="00ED305C">
        <w:rPr>
          <w:rFonts w:ascii="Century Gothic" w:eastAsia="Calibri" w:hAnsi="Century Gothic" w:cs="Arial"/>
          <w:sz w:val="20"/>
          <w:szCs w:val="20"/>
          <w:lang w:val="es-ES_tradnl"/>
        </w:rPr>
        <w:t>“</w:t>
      </w:r>
      <w:r w:rsidRPr="00ED305C">
        <w:rPr>
          <w:rFonts w:ascii="Century Gothic" w:hAnsi="Century Gothic"/>
          <w:sz w:val="20"/>
          <w:szCs w:val="20"/>
        </w:rPr>
        <w:t xml:space="preserve">En relación con la precisión establecida en la parte final del inciso objeto de análisis, según la cual el control y vigilancia de los recursos públicos del FCP y sus subcuentas se llevará a cabo </w:t>
      </w:r>
      <w:r w:rsidRPr="00ED305C">
        <w:rPr>
          <w:rFonts w:ascii="Century Gothic" w:hAnsi="Century Gothic"/>
          <w:i/>
          <w:sz w:val="20"/>
          <w:szCs w:val="20"/>
        </w:rPr>
        <w:t>´según la participación pública en estos´</w:t>
      </w:r>
      <w:r w:rsidRPr="00ED305C">
        <w:rPr>
          <w:rFonts w:ascii="Century Gothic" w:hAnsi="Century Gothic"/>
          <w:sz w:val="20"/>
          <w:szCs w:val="20"/>
        </w:rPr>
        <w:t xml:space="preserve">, la Sala considera que dicha expresión es exequible en la medida en que el precedente de esta Corporación ha reconocido que, </w:t>
      </w:r>
      <w:r w:rsidRPr="00ED305C">
        <w:rPr>
          <w:rFonts w:ascii="Century Gothic" w:hAnsi="Century Gothic"/>
          <w:i/>
          <w:iCs/>
          <w:sz w:val="20"/>
          <w:szCs w:val="20"/>
        </w:rPr>
        <w:t>en aquellos eventos en los que confluyen capitales de origen público y privado, las funciones de la Contraloría General de la República se extienden únicamente a los recursos de la Nación y a aquellos actos relativos a su ´manejo´ o gestión fiscal”.</w:t>
      </w:r>
      <w:r w:rsidRPr="00ED305C">
        <w:rPr>
          <w:rFonts w:ascii="Century Gothic" w:hAnsi="Century Gothic"/>
          <w:sz w:val="24"/>
          <w:szCs w:val="24"/>
        </w:rPr>
        <w:t xml:space="preserve"> </w:t>
      </w:r>
    </w:p>
    <w:p w14:paraId="793589E8" w14:textId="77777777" w:rsidR="004A3B5A" w:rsidRPr="00ED305C" w:rsidRDefault="004A3B5A" w:rsidP="004A3B5A">
      <w:pPr>
        <w:spacing w:after="0" w:line="276" w:lineRule="auto"/>
        <w:ind w:left="709" w:right="709"/>
        <w:jc w:val="both"/>
        <w:rPr>
          <w:rFonts w:ascii="Century Gothic" w:eastAsia="Calibri" w:hAnsi="Century Gothic" w:cs="Arial"/>
          <w:lang w:val="es-ES_tradnl"/>
        </w:rPr>
      </w:pPr>
    </w:p>
    <w:p w14:paraId="15F88E48" w14:textId="77777777" w:rsidR="004A3B5A" w:rsidRPr="00ED305C" w:rsidRDefault="004A3B5A" w:rsidP="004A3B5A">
      <w:pPr>
        <w:spacing w:after="0" w:line="276" w:lineRule="auto"/>
        <w:ind w:firstLine="720"/>
        <w:jc w:val="both"/>
        <w:rPr>
          <w:rFonts w:ascii="Century Gothic" w:eastAsia="Calibri" w:hAnsi="Century Gothic" w:cs="Arial"/>
          <w:lang w:val="es-ES_tradnl"/>
        </w:rPr>
      </w:pPr>
      <w:r w:rsidRPr="00ED305C">
        <w:rPr>
          <w:rFonts w:ascii="Century Gothic" w:eastAsia="Calibri" w:hAnsi="Century Gothic" w:cs="Arial"/>
          <w:lang w:val="es-ES_tradnl"/>
        </w:rPr>
        <w:t xml:space="preserve">De lo anterior se colige que, el control fiscal de la gestión de los recursos que integran el FCP se circunscribe a aquellos recursos de origen público, por tanto, los dineros de origen privado se encuentran exentos de control fiscal por parte de la Contraloría General de la Nación. No obstante, vale precisar que esta Agencia no tiene competencia para pronunciarse sobre el alcance de normas en materia de control fiscal y, por lo tanto, se atiene a lo resuelto sobre la materia por parte de la Corte Constitucional en la Sentencia C-438 de 2017. </w:t>
      </w:r>
    </w:p>
    <w:p w14:paraId="7B772383" w14:textId="77777777" w:rsidR="004A3B5A" w:rsidRPr="00ED305C" w:rsidRDefault="004A3B5A" w:rsidP="004A3B5A">
      <w:pPr>
        <w:widowControl w:val="0"/>
        <w:autoSpaceDE w:val="0"/>
        <w:autoSpaceDN w:val="0"/>
        <w:spacing w:after="0" w:line="276" w:lineRule="auto"/>
        <w:jc w:val="both"/>
        <w:rPr>
          <w:rFonts w:ascii="Century Gothic" w:eastAsia="Arial" w:hAnsi="Century Gothic" w:cs="Arial"/>
          <w:lang w:val="es-ES_tradnl"/>
        </w:rPr>
      </w:pPr>
    </w:p>
    <w:p w14:paraId="249A641C" w14:textId="77777777" w:rsidR="004A3B5A" w:rsidRPr="00ED305C" w:rsidRDefault="004A3B5A" w:rsidP="004A3B5A">
      <w:pPr>
        <w:spacing w:after="0" w:line="276" w:lineRule="auto"/>
        <w:jc w:val="both"/>
        <w:rPr>
          <w:rFonts w:ascii="Century Gothic" w:hAnsi="Century Gothic" w:cs="Arial"/>
          <w:b/>
          <w:lang w:val="es-ES_tradnl" w:eastAsia="en-GB"/>
        </w:rPr>
      </w:pPr>
      <w:r w:rsidRPr="00ED305C">
        <w:rPr>
          <w:rFonts w:ascii="Century Gothic" w:hAnsi="Century Gothic" w:cs="Arial"/>
          <w:b/>
          <w:lang w:val="es-ES_tradnl" w:eastAsia="en-GB"/>
        </w:rPr>
        <w:t xml:space="preserve">2.2.  Los Organismos de Acción Comunal y su territorialidad </w:t>
      </w:r>
    </w:p>
    <w:p w14:paraId="51FF420A" w14:textId="77777777" w:rsidR="004A3B5A" w:rsidRPr="00ED305C" w:rsidRDefault="004A3B5A" w:rsidP="004A3B5A">
      <w:pPr>
        <w:spacing w:after="0" w:line="240" w:lineRule="auto"/>
        <w:jc w:val="both"/>
        <w:rPr>
          <w:rFonts w:ascii="Century Gothic" w:hAnsi="Century Gothic" w:cs="Arial"/>
          <w:bCs/>
          <w:lang w:val="es-MX" w:eastAsia="es-MX"/>
        </w:rPr>
      </w:pPr>
    </w:p>
    <w:p w14:paraId="4895587E" w14:textId="77777777" w:rsidR="004A3B5A" w:rsidRPr="00ED305C" w:rsidRDefault="004A3B5A" w:rsidP="004A3B5A">
      <w:pPr>
        <w:spacing w:after="120" w:line="276" w:lineRule="auto"/>
        <w:jc w:val="both"/>
        <w:rPr>
          <w:rFonts w:ascii="Century Gothic" w:hAnsi="Century Gothic" w:cs="Arial"/>
          <w:bCs/>
          <w:lang w:val="es-MX" w:eastAsia="es-MX"/>
        </w:rPr>
      </w:pPr>
      <w:r w:rsidRPr="00ED305C">
        <w:rPr>
          <w:rFonts w:ascii="Century Gothic" w:hAnsi="Century Gothic" w:cs="Arial"/>
          <w:bCs/>
          <w:lang w:val="es-MX" w:eastAsia="es-MX"/>
        </w:rPr>
        <w:t xml:space="preserve">El artículo 38 de la Constitución Política, estableció la obligación de </w:t>
      </w:r>
      <w:r w:rsidRPr="00ED305C">
        <w:rPr>
          <w:rFonts w:ascii="Century Gothic" w:hAnsi="Century Gothic" w:cs="Arial"/>
        </w:rPr>
        <w:t>“</w:t>
      </w:r>
      <w:r w:rsidRPr="00ED305C">
        <w:rPr>
          <w:rFonts w:ascii="Century Gothic" w:hAnsi="Century Gothic" w:cs="Arial"/>
          <w:bCs/>
          <w:i/>
          <w:iCs/>
          <w:lang w:val="es-MX" w:eastAsia="es-MX"/>
        </w:rPr>
        <w:t>garantizar el derecho de libre asociación para el desarrollo de las distintas actividades que las personas realizan en sociedad</w:t>
      </w:r>
      <w:r w:rsidRPr="00ED305C">
        <w:rPr>
          <w:rFonts w:ascii="Century Gothic" w:eastAsia="Calibri" w:hAnsi="Century Gothic" w:cs="Arial"/>
          <w:lang w:val="es-ES_tradnl"/>
        </w:rPr>
        <w:t>”</w:t>
      </w:r>
      <w:r w:rsidRPr="00ED305C">
        <w:rPr>
          <w:rFonts w:ascii="Century Gothic" w:hAnsi="Century Gothic" w:cs="Arial"/>
          <w:bCs/>
          <w:i/>
          <w:iCs/>
          <w:lang w:val="es-MX" w:eastAsia="es-MX"/>
        </w:rPr>
        <w:t>,</w:t>
      </w:r>
      <w:r w:rsidRPr="00ED305C">
        <w:rPr>
          <w:rFonts w:ascii="Century Gothic" w:hAnsi="Century Gothic" w:cs="Arial"/>
          <w:bCs/>
          <w:lang w:val="es-MX" w:eastAsia="es-MX"/>
        </w:rPr>
        <w:t xml:space="preserve"> en aras de contar con una sociedad civil más participativa. De igual forma, los artículos 103 y 355 superior permitieron que las organizaciones civiles previstas por el constituyente no solamente puedan ejercer una labor de vigilancia y control, sino que también se prevé su intervención en la actividad estatal. </w:t>
      </w:r>
    </w:p>
    <w:p w14:paraId="2470B1F7" w14:textId="77777777" w:rsidR="004A3B5A" w:rsidRPr="00ED305C" w:rsidRDefault="004A3B5A" w:rsidP="004A3B5A">
      <w:pPr>
        <w:spacing w:after="120" w:line="276" w:lineRule="auto"/>
        <w:ind w:firstLine="709"/>
        <w:jc w:val="both"/>
        <w:rPr>
          <w:rFonts w:ascii="Century Gothic" w:hAnsi="Century Gothic" w:cs="Arial"/>
          <w:bCs/>
          <w:lang w:val="es-MX" w:eastAsia="es-MX"/>
        </w:rPr>
      </w:pPr>
      <w:r w:rsidRPr="00ED305C">
        <w:rPr>
          <w:rFonts w:ascii="Century Gothic" w:hAnsi="Century Gothic" w:cs="Arial"/>
          <w:bCs/>
          <w:lang w:val="es-MX" w:eastAsia="es-MX"/>
        </w:rPr>
        <w:t>Al respecto, la Corte Constitucional en sentencia C-580 de 2001</w:t>
      </w:r>
      <w:r w:rsidRPr="00ED305C">
        <w:rPr>
          <w:rFonts w:ascii="Century Gothic" w:hAnsi="Century Gothic" w:cs="Arial"/>
          <w:bCs/>
          <w:vertAlign w:val="superscript"/>
          <w:lang w:val="es-MX" w:eastAsia="es-MX"/>
        </w:rPr>
        <w:footnoteReference w:id="9"/>
      </w:r>
      <w:r w:rsidRPr="00ED305C">
        <w:rPr>
          <w:rFonts w:ascii="Century Gothic" w:hAnsi="Century Gothic" w:cs="Arial"/>
          <w:bCs/>
          <w:lang w:val="es-MX" w:eastAsia="es-MX"/>
        </w:rPr>
        <w:t>, realizó un análisis del desarrollo comunitario de los Organismos de Acción Comunal, concluyendo que su proceso social va de la mano con la acción participativa de la comunidad, en tanto que impulsa al individuo a involucrarse en su contexto detectando necesidades de su comunidad y ayudando a solucionarlas.</w:t>
      </w:r>
    </w:p>
    <w:p w14:paraId="1268228E" w14:textId="77777777" w:rsidR="004A3B5A" w:rsidRPr="00ED305C" w:rsidRDefault="004A3B5A" w:rsidP="004A3B5A">
      <w:pPr>
        <w:spacing w:after="120" w:line="276" w:lineRule="auto"/>
        <w:ind w:firstLine="709"/>
        <w:jc w:val="both"/>
        <w:rPr>
          <w:rFonts w:ascii="Century Gothic" w:hAnsi="Century Gothic" w:cs="Arial"/>
          <w:bCs/>
          <w:lang w:val="es-MX" w:eastAsia="es-MX"/>
        </w:rPr>
      </w:pPr>
      <w:r w:rsidRPr="00ED305C">
        <w:rPr>
          <w:rFonts w:ascii="Century Gothic" w:hAnsi="Century Gothic" w:cs="Arial"/>
          <w:bCs/>
          <w:lang w:val="es-MX" w:eastAsia="es-MX"/>
        </w:rPr>
        <w:t xml:space="preserve">Es así como, en desarrollo del principio de participación la Ley 743 de 2002 en su artículo 8 definió a la Junta de Acción Comunal como </w:t>
      </w:r>
      <w:r w:rsidRPr="00ED305C">
        <w:rPr>
          <w:rFonts w:ascii="Century Gothic" w:hAnsi="Century Gothic" w:cs="Arial"/>
        </w:rPr>
        <w:t>“</w:t>
      </w:r>
      <w:r w:rsidRPr="00ED305C">
        <w:rPr>
          <w:rFonts w:ascii="Century Gothic" w:hAnsi="Century Gothic" w:cs="Arial"/>
          <w:bCs/>
          <w:i/>
          <w:iCs/>
          <w:lang w:val="es-MX" w:eastAsia="es-MX"/>
        </w:rPr>
        <w:t>una organización cívica, social y comunitaria de gestión social, sin ánimo de lucro, de naturaleza solidaria, con personería jurídica y patrimonio propio</w:t>
      </w:r>
      <w:r w:rsidRPr="00ED305C">
        <w:rPr>
          <w:rFonts w:ascii="Century Gothic" w:eastAsia="Calibri" w:hAnsi="Century Gothic" w:cs="Arial"/>
          <w:lang w:val="es-ES_tradnl"/>
        </w:rPr>
        <w:t>”</w:t>
      </w:r>
      <w:r w:rsidRPr="00ED305C">
        <w:rPr>
          <w:rFonts w:ascii="Century Gothic" w:hAnsi="Century Gothic" w:cs="Arial"/>
          <w:bCs/>
          <w:lang w:val="es-MX" w:eastAsia="es-MX"/>
        </w:rPr>
        <w:t xml:space="preserve"> y, así mismo</w:t>
      </w:r>
      <w:r>
        <w:rPr>
          <w:rFonts w:ascii="Century Gothic" w:hAnsi="Century Gothic" w:cs="Arial"/>
          <w:bCs/>
          <w:lang w:val="es-MX" w:eastAsia="es-MX"/>
        </w:rPr>
        <w:t>,</w:t>
      </w:r>
      <w:r w:rsidRPr="00ED305C">
        <w:rPr>
          <w:rFonts w:ascii="Century Gothic" w:hAnsi="Century Gothic" w:cs="Arial"/>
          <w:bCs/>
          <w:lang w:val="es-MX" w:eastAsia="es-MX"/>
        </w:rPr>
        <w:t xml:space="preserve"> dicha norma </w:t>
      </w:r>
      <w:r w:rsidRPr="00ED305C">
        <w:rPr>
          <w:rFonts w:ascii="Century Gothic" w:hAnsi="Century Gothic" w:cs="Arial"/>
          <w:bCs/>
          <w:lang w:val="es-MX" w:eastAsia="es-MX"/>
        </w:rPr>
        <w:lastRenderedPageBreak/>
        <w:t xml:space="preserve">contempló que </w:t>
      </w:r>
      <w:r w:rsidRPr="00ED305C">
        <w:rPr>
          <w:rFonts w:ascii="Century Gothic" w:hAnsi="Century Gothic" w:cs="Arial"/>
        </w:rPr>
        <w:t xml:space="preserve">dicha organización se encuentra </w:t>
      </w:r>
      <w:r w:rsidRPr="00ED305C">
        <w:rPr>
          <w:rFonts w:ascii="Century Gothic" w:hAnsi="Century Gothic" w:cs="Arial"/>
          <w:bCs/>
          <w:lang w:val="es-MX" w:eastAsia="es-MX"/>
        </w:rPr>
        <w:t>integrada voluntariamente por los residentes de un lugar que aúnan esfuerzos y recursos para</w:t>
      </w:r>
      <w:r w:rsidRPr="00ED305C">
        <w:rPr>
          <w:rFonts w:ascii="Century Gothic" w:hAnsi="Century Gothic" w:cs="Arial"/>
          <w:b/>
          <w:i/>
          <w:iCs/>
          <w:lang w:val="es-MX" w:eastAsia="es-MX"/>
        </w:rPr>
        <w:t xml:space="preserve"> </w:t>
      </w:r>
      <w:r w:rsidRPr="00ED305C">
        <w:rPr>
          <w:rFonts w:ascii="Century Gothic" w:hAnsi="Century Gothic" w:cs="Arial"/>
        </w:rPr>
        <w:t>“</w:t>
      </w:r>
      <w:r w:rsidRPr="00ED305C">
        <w:rPr>
          <w:rFonts w:ascii="Century Gothic" w:hAnsi="Century Gothic" w:cs="Arial"/>
          <w:i/>
          <w:iCs/>
          <w:lang w:val="es-MX" w:eastAsia="es-MX"/>
        </w:rPr>
        <w:t xml:space="preserve">procurar un </w:t>
      </w:r>
      <w:bookmarkStart w:id="4" w:name="_Hlk117847074"/>
      <w:r w:rsidRPr="00ED305C">
        <w:rPr>
          <w:rFonts w:ascii="Century Gothic" w:hAnsi="Century Gothic" w:cs="Arial"/>
          <w:i/>
          <w:iCs/>
          <w:lang w:val="es-MX" w:eastAsia="es-MX"/>
        </w:rPr>
        <w:t xml:space="preserve">desarrollo integral, sostenible y sustentable </w:t>
      </w:r>
      <w:bookmarkEnd w:id="4"/>
      <w:r w:rsidRPr="00ED305C">
        <w:rPr>
          <w:rFonts w:ascii="Century Gothic" w:hAnsi="Century Gothic" w:cs="Arial"/>
          <w:i/>
          <w:iCs/>
          <w:lang w:val="es-MX" w:eastAsia="es-MX"/>
        </w:rPr>
        <w:t>con fundamento en el ejercicio de la democracia participativa</w:t>
      </w:r>
      <w:r w:rsidRPr="00ED305C">
        <w:rPr>
          <w:rFonts w:ascii="Century Gothic" w:hAnsi="Century Gothic" w:cs="Arial"/>
          <w:lang w:val="es-MX" w:eastAsia="es-MX"/>
        </w:rPr>
        <w:t>.</w:t>
      </w:r>
      <w:r w:rsidRPr="00ED305C">
        <w:rPr>
          <w:rFonts w:ascii="Century Gothic" w:eastAsia="Calibri" w:hAnsi="Century Gothic" w:cs="Arial"/>
          <w:lang w:val="es-ES_tradnl"/>
        </w:rPr>
        <w:t>”</w:t>
      </w:r>
      <w:r w:rsidRPr="00ED305C">
        <w:rPr>
          <w:rFonts w:ascii="Century Gothic" w:eastAsia="Calibri" w:hAnsi="Century Gothic" w:cs="Arial"/>
          <w:vertAlign w:val="superscript"/>
          <w:lang w:val="es-ES_tradnl"/>
        </w:rPr>
        <w:footnoteReference w:id="10"/>
      </w:r>
      <w:r w:rsidRPr="00ED305C">
        <w:rPr>
          <w:rFonts w:ascii="Century Gothic" w:eastAsia="Calibri" w:hAnsi="Century Gothic" w:cs="Arial"/>
          <w:lang w:val="es-ES_tradnl"/>
        </w:rPr>
        <w:t xml:space="preserve"> </w:t>
      </w:r>
    </w:p>
    <w:p w14:paraId="4002628D" w14:textId="77777777" w:rsidR="004A3B5A" w:rsidRPr="00ED305C" w:rsidRDefault="004A3B5A" w:rsidP="004A3B5A">
      <w:pPr>
        <w:spacing w:after="120" w:line="276" w:lineRule="auto"/>
        <w:ind w:firstLine="709"/>
        <w:jc w:val="both"/>
        <w:rPr>
          <w:rFonts w:ascii="Century Gothic" w:hAnsi="Century Gothic" w:cs="Arial"/>
          <w:bCs/>
          <w:lang w:val="es-MX" w:eastAsia="es-MX"/>
        </w:rPr>
      </w:pPr>
      <w:r w:rsidRPr="00ED305C">
        <w:rPr>
          <w:rFonts w:ascii="Century Gothic" w:hAnsi="Century Gothic" w:cs="Arial"/>
          <w:bCs/>
          <w:lang w:val="es-MX" w:eastAsia="es-MX"/>
        </w:rPr>
        <w:t>En desarrollo de ese ejercicio democrático, el artículo 19 de la Ley 743 de 2002 dispuso que</w:t>
      </w:r>
      <w:r>
        <w:rPr>
          <w:rFonts w:ascii="Century Gothic" w:hAnsi="Century Gothic" w:cs="Arial"/>
          <w:bCs/>
          <w:lang w:val="es-MX" w:eastAsia="es-MX"/>
        </w:rPr>
        <w:t>,</w:t>
      </w:r>
      <w:r w:rsidRPr="00ED305C">
        <w:rPr>
          <w:rFonts w:ascii="Century Gothic" w:hAnsi="Century Gothic" w:cs="Arial"/>
          <w:bCs/>
          <w:lang w:val="es-MX" w:eastAsia="es-MX"/>
        </w:rPr>
        <w:t xml:space="preserve"> una de las funciones de la Junta de Acción Comunal es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w:t>
      </w:r>
    </w:p>
    <w:p w14:paraId="368B8135" w14:textId="77777777" w:rsidR="004A3B5A" w:rsidRPr="00ED305C" w:rsidRDefault="004A3B5A" w:rsidP="004A3B5A">
      <w:pPr>
        <w:spacing w:after="120" w:line="276" w:lineRule="auto"/>
        <w:ind w:firstLine="708"/>
        <w:jc w:val="both"/>
        <w:rPr>
          <w:rFonts w:ascii="Century Gothic" w:hAnsi="Century Gothic" w:cs="Arial"/>
          <w:bCs/>
          <w:lang w:val="es-MX" w:eastAsia="es-MX"/>
        </w:rPr>
      </w:pPr>
      <w:r w:rsidRPr="00ED305C">
        <w:rPr>
          <w:rFonts w:ascii="Century Gothic" w:hAnsi="Century Gothic" w:cs="Arial"/>
          <w:bCs/>
          <w:lang w:val="es-MX" w:eastAsia="es-MX"/>
        </w:rPr>
        <w:t>De igual forma, la Corte Constitucional en sentencia C-106 de 2016</w:t>
      </w:r>
      <w:r w:rsidRPr="00ED305C">
        <w:rPr>
          <w:rFonts w:ascii="Century Gothic" w:hAnsi="Century Gothic" w:cs="Arial"/>
          <w:bCs/>
          <w:vertAlign w:val="superscript"/>
          <w:lang w:val="es-MX" w:eastAsia="es-MX"/>
        </w:rPr>
        <w:footnoteReference w:id="11"/>
      </w:r>
      <w:r w:rsidRPr="00ED305C">
        <w:rPr>
          <w:rFonts w:ascii="Century Gothic" w:hAnsi="Century Gothic" w:cs="Arial"/>
          <w:bCs/>
          <w:lang w:val="es-MX" w:eastAsia="es-MX"/>
        </w:rPr>
        <w:t xml:space="preserve"> señaló que la Junta de Acción Comunal constituye una gran oportunidad, para que sus miembros no solo puedan colaborar en la promoción del desarrollo económico y en la realización de pequeñas y medianas obras públicas, sino que además es una oportunidad para desarrollar habilidades administrativas y de gestión en su comunidad.</w:t>
      </w:r>
    </w:p>
    <w:p w14:paraId="20E89AC2" w14:textId="77777777" w:rsidR="004A3B5A" w:rsidRPr="00ED305C" w:rsidRDefault="004A3B5A" w:rsidP="004A3B5A">
      <w:pPr>
        <w:spacing w:after="120" w:line="276" w:lineRule="auto"/>
        <w:ind w:firstLine="708"/>
        <w:jc w:val="both"/>
        <w:rPr>
          <w:rFonts w:ascii="Century Gothic" w:hAnsi="Century Gothic" w:cs="Arial"/>
          <w:bCs/>
          <w:lang w:val="es-MX" w:eastAsia="es-MX"/>
        </w:rPr>
      </w:pPr>
      <w:r w:rsidRPr="00ED305C">
        <w:rPr>
          <w:rFonts w:ascii="Century Gothic" w:eastAsia="Times New Roman" w:hAnsi="Century Gothic" w:cs="Arial"/>
          <w:lang w:eastAsia="es-MX"/>
        </w:rPr>
        <w:t xml:space="preserve">Ahora bien, </w:t>
      </w:r>
      <w:r w:rsidRPr="00ED305C">
        <w:rPr>
          <w:rFonts w:ascii="Century Gothic" w:hAnsi="Century Gothic" w:cs="Arial"/>
          <w:bCs/>
          <w:lang w:val="es-MX" w:eastAsia="es-MX"/>
        </w:rPr>
        <w:t xml:space="preserve">teniendo en cuenta la naturaleza de las Juntas de Acción Comunal y la incidencia que en ellas tiene el principio de participación, es importante realzar que la territorialidad </w:t>
      </w:r>
      <w:r w:rsidRPr="00ED305C">
        <w:rPr>
          <w:rFonts w:ascii="Century Gothic" w:hAnsi="Century Gothic" w:cs="Arial"/>
          <w:lang w:val="es-MX" w:eastAsia="es-MX"/>
        </w:rPr>
        <w:t>de</w:t>
      </w:r>
      <w:r w:rsidRPr="00ED305C">
        <w:rPr>
          <w:rFonts w:ascii="Century Gothic" w:hAnsi="Century Gothic" w:cs="Arial"/>
          <w:bCs/>
          <w:lang w:val="es-MX" w:eastAsia="es-MX"/>
        </w:rPr>
        <w:t xml:space="preserve">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w:t>
      </w:r>
    </w:p>
    <w:p w14:paraId="1685C96A" w14:textId="77777777" w:rsidR="004A3B5A" w:rsidRPr="00ED305C" w:rsidRDefault="004A3B5A" w:rsidP="004A3B5A">
      <w:pPr>
        <w:spacing w:after="0" w:line="276" w:lineRule="auto"/>
        <w:ind w:firstLine="709"/>
        <w:jc w:val="both"/>
        <w:rPr>
          <w:rFonts w:ascii="Century Gothic" w:eastAsia="Times New Roman" w:hAnsi="Century Gothic" w:cs="Arial"/>
          <w:lang w:eastAsia="es-MX"/>
        </w:rPr>
      </w:pPr>
      <w:r w:rsidRPr="00ED305C">
        <w:rPr>
          <w:rFonts w:ascii="Century Gothic" w:eastAsia="Times New Roman" w:hAnsi="Century Gothic" w:cs="Arial"/>
          <w:lang w:eastAsia="es-MX"/>
        </w:rPr>
        <w:t>De esta forma, el desarrollo normativo que trajo consigo la Ley 2166 de 2021 con el objetivo de promover, facilitar, estructurar y fortalecer la organización democrática, moderna, participativa y representativa de la acción comunal en sus respectivos grados asociativos, dispuso en su artículo 7 una nueva definición de Junta de Acción Comunal:</w:t>
      </w:r>
    </w:p>
    <w:p w14:paraId="258C9F2E" w14:textId="77777777" w:rsidR="004A3B5A" w:rsidRPr="00ED305C" w:rsidRDefault="004A3B5A" w:rsidP="004A3B5A">
      <w:pPr>
        <w:spacing w:after="0" w:line="276" w:lineRule="auto"/>
        <w:ind w:firstLine="709"/>
        <w:jc w:val="both"/>
        <w:rPr>
          <w:rFonts w:ascii="Century Gothic" w:eastAsia="Times New Roman" w:hAnsi="Century Gothic" w:cs="Arial"/>
          <w:lang w:eastAsia="es-MX"/>
        </w:rPr>
      </w:pPr>
    </w:p>
    <w:p w14:paraId="1EC37FFB" w14:textId="77777777" w:rsidR="004A3B5A" w:rsidRPr="00ED305C" w:rsidRDefault="004A3B5A" w:rsidP="004A3B5A">
      <w:pPr>
        <w:spacing w:after="0" w:line="240" w:lineRule="auto"/>
        <w:ind w:left="709" w:right="709"/>
        <w:jc w:val="both"/>
        <w:rPr>
          <w:rFonts w:ascii="Century Gothic" w:eastAsia="Times New Roman" w:hAnsi="Century Gothic" w:cs="Arial"/>
          <w:sz w:val="20"/>
          <w:szCs w:val="20"/>
          <w:lang w:eastAsia="es-MX"/>
        </w:rPr>
      </w:pPr>
      <w:r w:rsidRPr="00ED305C">
        <w:rPr>
          <w:rFonts w:ascii="Century Gothic" w:hAnsi="Century Gothic" w:cs="Arial"/>
          <w:sz w:val="20"/>
          <w:szCs w:val="20"/>
        </w:rPr>
        <w:t>“</w:t>
      </w:r>
      <w:r w:rsidRPr="00ED305C">
        <w:rPr>
          <w:rFonts w:ascii="Century Gothic" w:eastAsia="Times New Roman" w:hAnsi="Century Gothic" w:cs="Arial"/>
          <w:sz w:val="20"/>
          <w:szCs w:val="20"/>
          <w:lang w:eastAsia="es-MX"/>
        </w:rPr>
        <w:t>ARTÍCULO 7. Organismos de la acción comunal.</w:t>
      </w:r>
    </w:p>
    <w:p w14:paraId="4D11729C" w14:textId="77777777" w:rsidR="004A3B5A" w:rsidRPr="00ED305C" w:rsidRDefault="004A3B5A" w:rsidP="004A3B5A">
      <w:pPr>
        <w:spacing w:after="0" w:line="240" w:lineRule="auto"/>
        <w:ind w:left="709" w:right="709"/>
        <w:jc w:val="both"/>
        <w:rPr>
          <w:rFonts w:ascii="Century Gothic" w:eastAsia="Times New Roman" w:hAnsi="Century Gothic" w:cs="Arial"/>
          <w:sz w:val="20"/>
          <w:szCs w:val="20"/>
          <w:lang w:eastAsia="es-MX"/>
        </w:rPr>
      </w:pPr>
    </w:p>
    <w:p w14:paraId="3166ADE1" w14:textId="77777777" w:rsidR="004A3B5A" w:rsidRPr="00ED305C" w:rsidRDefault="004A3B5A" w:rsidP="004A3B5A">
      <w:pPr>
        <w:spacing w:after="0" w:line="240" w:lineRule="auto"/>
        <w:ind w:left="709" w:right="709"/>
        <w:jc w:val="both"/>
        <w:rPr>
          <w:rFonts w:ascii="Century Gothic" w:eastAsia="Calibri" w:hAnsi="Century Gothic" w:cs="Arial"/>
          <w:sz w:val="20"/>
          <w:szCs w:val="20"/>
          <w:lang w:val="es-ES_tradnl"/>
        </w:rPr>
      </w:pPr>
      <w:r w:rsidRPr="00ED305C">
        <w:rPr>
          <w:rFonts w:ascii="Century Gothic" w:eastAsia="Times New Roman" w:hAnsi="Century Gothic" w:cs="Arial"/>
          <w:sz w:val="20"/>
          <w:szCs w:val="20"/>
          <w:lang w:eastAsia="es-MX"/>
        </w:rPr>
        <w:lastRenderedPageBreak/>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ED305C">
        <w:rPr>
          <w:rFonts w:ascii="Century Gothic" w:eastAsia="Calibri" w:hAnsi="Century Gothic" w:cs="Arial"/>
          <w:sz w:val="20"/>
          <w:szCs w:val="20"/>
          <w:lang w:val="es-ES_tradnl"/>
        </w:rPr>
        <w:t>”</w:t>
      </w:r>
    </w:p>
    <w:p w14:paraId="4B295718" w14:textId="77777777" w:rsidR="004A3B5A" w:rsidRPr="00ED305C" w:rsidRDefault="004A3B5A" w:rsidP="004A3B5A">
      <w:pPr>
        <w:spacing w:after="0" w:line="276" w:lineRule="auto"/>
        <w:ind w:left="709" w:right="709"/>
        <w:jc w:val="both"/>
        <w:rPr>
          <w:rFonts w:ascii="Century Gothic" w:eastAsia="Times New Roman" w:hAnsi="Century Gothic" w:cs="Arial"/>
          <w:lang w:eastAsia="es-MX"/>
        </w:rPr>
      </w:pPr>
    </w:p>
    <w:p w14:paraId="0BFF2311" w14:textId="77777777" w:rsidR="004A3B5A" w:rsidRPr="00ED305C" w:rsidRDefault="004A3B5A" w:rsidP="004A3B5A">
      <w:pPr>
        <w:spacing w:after="120" w:line="276" w:lineRule="auto"/>
        <w:ind w:firstLine="708"/>
        <w:jc w:val="both"/>
        <w:rPr>
          <w:rFonts w:ascii="Century Gothic" w:hAnsi="Century Gothic" w:cs="Arial"/>
          <w:bCs/>
          <w:lang w:val="es-MX" w:eastAsia="es-MX"/>
        </w:rPr>
      </w:pPr>
      <w:r w:rsidRPr="00ED305C">
        <w:rPr>
          <w:rFonts w:ascii="Century Gothic" w:hAnsi="Century Gothic" w:cs="Arial"/>
          <w:bCs/>
          <w:lang w:val="es-MX" w:eastAsia="es-MX"/>
        </w:rPr>
        <w:t xml:space="preserve">Así mismo, la citada ley en su artículo 9 dispuso que </w:t>
      </w:r>
      <w:r w:rsidRPr="00ED305C">
        <w:rPr>
          <w:rFonts w:ascii="Century Gothic" w:hAnsi="Century Gothic" w:cs="Arial"/>
          <w:i/>
          <w:iCs/>
        </w:rPr>
        <w:t>“</w:t>
      </w:r>
      <w:r w:rsidRPr="00ED305C">
        <w:rPr>
          <w:rFonts w:ascii="Century Gothic" w:hAnsi="Century Gothic" w:cs="Arial"/>
          <w:bCs/>
          <w:i/>
          <w:iCs/>
          <w:lang w:val="es-MX" w:eastAsia="es-MX"/>
        </w:rPr>
        <w:t>cada organismo de acción comunal desarrollará sus actividades dentro de un territorio delimitado</w:t>
      </w:r>
      <w:r w:rsidRPr="00ED305C">
        <w:rPr>
          <w:rFonts w:ascii="Century Gothic" w:eastAsia="Calibri" w:hAnsi="Century Gothic" w:cs="Arial"/>
          <w:i/>
          <w:iCs/>
          <w:lang w:val="es-ES_tradnl"/>
        </w:rPr>
        <w:t>”,</w:t>
      </w:r>
      <w:r w:rsidRPr="00ED305C">
        <w:rPr>
          <w:rFonts w:ascii="Century Gothic" w:eastAsia="Calibri" w:hAnsi="Century Gothic" w:cs="Arial"/>
          <w:lang w:val="es-ES_tradnl"/>
        </w:rPr>
        <w:t xml:space="preserve"> indicando las orientaciones para dicha limitación. Es así como en las capitales</w:t>
      </w:r>
      <w:r w:rsidRPr="00ED305C">
        <w:rPr>
          <w:rFonts w:ascii="Century Gothic" w:hAnsi="Century Gothic" w:cs="Arial"/>
          <w:bCs/>
          <w:lang w:val="es-MX" w:eastAsia="es-MX"/>
        </w:rPr>
        <w:t xml:space="preserve"> de departamentos y en la ciudad de Bogotá, D. C., se podrá constituir una junta por cada barrio, conjunto residencial, sector o etapa </w:t>
      </w:r>
      <w:proofErr w:type="gramStart"/>
      <w:r w:rsidRPr="00ED305C">
        <w:rPr>
          <w:rFonts w:ascii="Century Gothic" w:hAnsi="Century Gothic" w:cs="Arial"/>
          <w:bCs/>
          <w:lang w:val="es-MX" w:eastAsia="es-MX"/>
        </w:rPr>
        <w:t>del mismo</w:t>
      </w:r>
      <w:proofErr w:type="gramEnd"/>
      <w:r w:rsidRPr="00ED305C">
        <w:rPr>
          <w:rFonts w:ascii="Century Gothic" w:hAnsi="Century Gothic" w:cs="Arial"/>
          <w:bCs/>
          <w:lang w:val="es-MX" w:eastAsia="es-MX"/>
        </w:rPr>
        <w:t>,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 De igual forma, dicha norma indica que en cada caserío o vereda sólo podrá constituirse una Junta de Acción Comunal, pero la autoridad competente podrá autorizar, mediante resolución motivada, la constitución de más de una junta si la respectiva extensión territorial lo aconsejare.</w:t>
      </w:r>
    </w:p>
    <w:p w14:paraId="55F0F381" w14:textId="77777777" w:rsidR="004A3B5A" w:rsidRPr="00ED305C" w:rsidRDefault="004A3B5A" w:rsidP="004A3B5A">
      <w:pPr>
        <w:spacing w:after="120" w:line="276" w:lineRule="auto"/>
        <w:ind w:firstLine="709"/>
        <w:jc w:val="both"/>
        <w:rPr>
          <w:rFonts w:ascii="Century Gothic" w:hAnsi="Century Gothic" w:cs="Arial"/>
          <w:bCs/>
          <w:lang w:val="es-MX" w:eastAsia="es-MX"/>
        </w:rPr>
      </w:pPr>
      <w:r w:rsidRPr="00ED305C">
        <w:rPr>
          <w:rFonts w:ascii="Century Gothic" w:hAnsi="Century Gothic" w:cs="Arial"/>
          <w:bCs/>
          <w:lang w:eastAsia="es-MX"/>
        </w:rPr>
        <w:t xml:space="preserve">De otra parte, la Ley 2166 de 2021 trajo consigo también una regla para denominación social de estos Organismos de Acción Comunal, señalando en su artículo 8 que </w:t>
      </w:r>
      <w:r w:rsidRPr="00ED305C">
        <w:rPr>
          <w:rFonts w:ascii="Century Gothic" w:hAnsi="Century Gothic" w:cs="Arial"/>
          <w:bCs/>
          <w:lang w:val="es-MX" w:eastAsia="es-MX"/>
        </w:rPr>
        <w:t>dichas organizaciones conformaran su nombre legal con el de su territorio seguido del nombre de la entidad territorial a la que pertenezca y en la cual desarrolle sus actividades.</w:t>
      </w:r>
    </w:p>
    <w:p w14:paraId="17BA7BC6" w14:textId="77777777" w:rsidR="004A3B5A" w:rsidRPr="00ED305C" w:rsidRDefault="004A3B5A" w:rsidP="004A3B5A">
      <w:pPr>
        <w:spacing w:after="120" w:line="276" w:lineRule="auto"/>
        <w:ind w:firstLine="709"/>
        <w:jc w:val="both"/>
        <w:rPr>
          <w:rFonts w:ascii="Century Gothic" w:eastAsia="Times New Roman" w:hAnsi="Century Gothic" w:cs="Arial"/>
          <w:lang w:eastAsia="es-MX"/>
        </w:rPr>
      </w:pPr>
      <w:r w:rsidRPr="00ED305C">
        <w:rPr>
          <w:rFonts w:ascii="Century Gothic" w:eastAsia="Times New Roman" w:hAnsi="Century Gothic" w:cs="Arial"/>
          <w:lang w:eastAsia="es-MX"/>
        </w:rPr>
        <w:t>De lo anterior se concluye, que con base en el principio de participación, el objeto social de las Juntas de Acción Comunal está definido y limitado a la territorialidad a la cual pertenece y tiene jurisdicción, por lo tanto no podrá ejecutar obras por fuera de esta, pues sólo así se garantizaría que el desarrollo de la comunidad se materialice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682B2196" w14:textId="77777777" w:rsidR="004A3B5A" w:rsidRPr="00ED305C" w:rsidRDefault="004A3B5A" w:rsidP="004A3B5A">
      <w:pPr>
        <w:spacing w:after="0" w:line="276" w:lineRule="auto"/>
        <w:jc w:val="both"/>
        <w:rPr>
          <w:rFonts w:ascii="Century Gothic" w:eastAsia="Calibri" w:hAnsi="Century Gothic" w:cs="Arial"/>
          <w:lang w:eastAsia="es-ES"/>
        </w:rPr>
      </w:pPr>
      <w:r w:rsidRPr="00ED305C">
        <w:rPr>
          <w:rFonts w:ascii="Century Gothic" w:eastAsia="Calibri" w:hAnsi="Century Gothic" w:cs="Arial"/>
          <w:lang w:eastAsia="es-ES_tradnl"/>
        </w:rPr>
        <w:lastRenderedPageBreak/>
        <w:tab/>
      </w:r>
      <w:r w:rsidRPr="00ED305C">
        <w:rPr>
          <w:rFonts w:ascii="Century Gothic" w:eastAsia="Calibri" w:hAnsi="Century Gothic" w:cs="Arial"/>
          <w:lang w:eastAsia="es-ES"/>
        </w:rPr>
        <w:t xml:space="preserve">Una vez dilucidada la duda respecto a si las Juntas de Acción Comunal pueden celebrar contratos y precisado que este tipo de personas cuentan con la facultad para celebrar contratos dentro de la territorialidad a la que pertenecen, es pertinente referirse a los Procesos de Contratación en los que estas pueden participar con entidades del orden </w:t>
      </w:r>
      <w:r>
        <w:rPr>
          <w:rFonts w:ascii="Century Gothic" w:eastAsia="Calibri" w:hAnsi="Century Gothic" w:cs="Arial"/>
          <w:lang w:eastAsia="es-ES"/>
        </w:rPr>
        <w:t xml:space="preserve">nacional, </w:t>
      </w:r>
      <w:r w:rsidRPr="00ED305C">
        <w:rPr>
          <w:rFonts w:ascii="Century Gothic" w:eastAsia="Calibri" w:hAnsi="Century Gothic" w:cs="Arial"/>
          <w:lang w:eastAsia="es-ES"/>
        </w:rPr>
        <w:t xml:space="preserve">departamental, distrital y municipal y los objetos contractuales que pueden desarrollar. </w:t>
      </w:r>
    </w:p>
    <w:p w14:paraId="59B45C58" w14:textId="77777777" w:rsidR="004A3B5A" w:rsidRPr="00ED305C" w:rsidRDefault="004A3B5A" w:rsidP="004A3B5A">
      <w:pPr>
        <w:spacing w:after="0" w:line="276" w:lineRule="auto"/>
        <w:jc w:val="both"/>
        <w:rPr>
          <w:rFonts w:ascii="Century Gothic" w:eastAsia="Calibri" w:hAnsi="Century Gothic" w:cs="Arial"/>
          <w:lang w:eastAsia="es-ES"/>
        </w:rPr>
      </w:pPr>
    </w:p>
    <w:p w14:paraId="77478889" w14:textId="77777777" w:rsidR="004A3B5A" w:rsidRPr="00ED305C" w:rsidRDefault="004A3B5A" w:rsidP="004A3B5A">
      <w:pPr>
        <w:spacing w:after="0" w:line="276" w:lineRule="auto"/>
        <w:jc w:val="both"/>
        <w:rPr>
          <w:rFonts w:ascii="Century Gothic" w:hAnsi="Century Gothic" w:cs="Arial"/>
          <w:b/>
          <w:lang w:val="es-ES_tradnl" w:eastAsia="en-GB"/>
        </w:rPr>
      </w:pPr>
      <w:r w:rsidRPr="00ED305C">
        <w:rPr>
          <w:rFonts w:ascii="Century Gothic" w:hAnsi="Century Gothic" w:cs="Arial"/>
          <w:b/>
          <w:lang w:val="es-ES_tradnl" w:eastAsia="en-GB"/>
        </w:rPr>
        <w:t>2.3. Marco normativo de la contratación con Organismos de Acción Comunal</w:t>
      </w:r>
    </w:p>
    <w:p w14:paraId="0E4DF78B" w14:textId="77777777" w:rsidR="004A3B5A" w:rsidRPr="00ED305C" w:rsidRDefault="004A3B5A" w:rsidP="004A3B5A">
      <w:pPr>
        <w:spacing w:after="0" w:line="276" w:lineRule="auto"/>
        <w:jc w:val="both"/>
        <w:rPr>
          <w:rFonts w:ascii="Century Gothic" w:hAnsi="Century Gothic" w:cs="Arial"/>
          <w:b/>
          <w:lang w:val="es-ES_tradnl" w:eastAsia="en-GB"/>
        </w:rPr>
      </w:pPr>
    </w:p>
    <w:p w14:paraId="601E4811" w14:textId="77777777" w:rsidR="004A3B5A" w:rsidRPr="00ED305C" w:rsidRDefault="004A3B5A" w:rsidP="004A3B5A">
      <w:pPr>
        <w:spacing w:after="120" w:line="276" w:lineRule="auto"/>
        <w:jc w:val="both"/>
        <w:rPr>
          <w:rFonts w:ascii="Century Gothic" w:eastAsia="Calibri" w:hAnsi="Century Gothic" w:cs="Arial"/>
          <w:lang w:val="es-ES" w:eastAsia="es-ES_tradnl"/>
        </w:rPr>
      </w:pPr>
      <w:r w:rsidRPr="00ED305C">
        <w:rPr>
          <w:rFonts w:ascii="Century Gothic" w:eastAsia="Calibri" w:hAnsi="Century Gothic" w:cs="Arial"/>
          <w:lang w:val="es-ES" w:eastAsia="es-ES_tradnl"/>
        </w:rPr>
        <w:t xml:space="preserve">Sobre este punto, y a fines de responder las preguntas planteadas, es importante mencionar que, en concordancia </w:t>
      </w:r>
      <w:bookmarkStart w:id="5" w:name="_Hlk99631246"/>
      <w:r w:rsidRPr="00ED305C">
        <w:rPr>
          <w:rFonts w:ascii="Century Gothic" w:eastAsia="Calibri" w:hAnsi="Century Gothic" w:cs="Arial"/>
          <w:lang w:val="es-ES" w:eastAsia="es-ES_tradnl"/>
        </w:rPr>
        <w:t xml:space="preserve">con lo establecido en el artículo 355 Superior,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w:t>
      </w:r>
      <w:r w:rsidRPr="00ED305C">
        <w:rPr>
          <w:rFonts w:ascii="Century Gothic" w:eastAsia="Calibri" w:hAnsi="Century Gothic" w:cs="Arial"/>
          <w:i/>
          <w:iCs/>
          <w:lang w:val="es-ES" w:eastAsia="es-ES_tradnl"/>
        </w:rPr>
        <w:t>“la complementación de esfuerzos institucionales, comunitarios, económicos y sociales para la construcción de obras y la satisfacción de necesidades y aspiraciones de las comunidades”</w:t>
      </w:r>
      <w:r w:rsidRPr="00ED305C">
        <w:rPr>
          <w:rFonts w:ascii="Century Gothic" w:eastAsia="Calibri" w:hAnsi="Century Gothic" w:cs="Arial"/>
          <w:lang w:val="es-ES" w:eastAsia="es-ES_tradnl"/>
        </w:rPr>
        <w:t>. En este sentido, reiterando la tesis expuesta por esta Agencia mediante concepto C – 140 del 31 de marzo de 2020, el artículo tercero de la Ley 136 de 1994, modificado por la Ley 1551 de 2012, determina tres (3) alternativas mediante las cuales las entidades territoriales pueden celebrar convenios solidarios con Organismos de Acción Comunal, las cuales se enlistan a continuación:</w:t>
      </w:r>
    </w:p>
    <w:p w14:paraId="04BF9357" w14:textId="77777777" w:rsidR="004A3B5A" w:rsidRPr="00ED305C" w:rsidRDefault="004A3B5A" w:rsidP="004A3B5A">
      <w:pPr>
        <w:spacing w:after="120" w:line="276" w:lineRule="auto"/>
        <w:ind w:right="48" w:firstLine="708"/>
        <w:jc w:val="both"/>
        <w:rPr>
          <w:rFonts w:ascii="Century Gothic" w:eastAsia="Calibri" w:hAnsi="Century Gothic" w:cs="Arial"/>
          <w:lang w:val="es-ES" w:eastAsia="es-ES_tradnl"/>
        </w:rPr>
      </w:pPr>
      <w:r w:rsidRPr="00ED305C">
        <w:rPr>
          <w:rFonts w:ascii="Century Gothic" w:eastAsia="Calibri" w:hAnsi="Century Gothic" w:cs="Arial"/>
          <w:lang w:val="es-ES" w:eastAsia="es-ES_tradnl"/>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ED305C">
        <w:rPr>
          <w:rFonts w:ascii="Century Gothic" w:eastAsia="Calibri" w:hAnsi="Century Gothic" w:cs="Arial"/>
          <w:vertAlign w:val="superscript"/>
          <w:lang w:eastAsia="es-ES_tradnl"/>
        </w:rPr>
        <w:footnoteReference w:id="12"/>
      </w:r>
      <w:r w:rsidRPr="00ED305C">
        <w:rPr>
          <w:rFonts w:ascii="Century Gothic" w:eastAsia="Calibri" w:hAnsi="Century Gothic" w:cs="Arial"/>
          <w:lang w:val="es-ES" w:eastAsia="es-ES_tradnl"/>
        </w:rPr>
        <w:t>.</w:t>
      </w:r>
    </w:p>
    <w:p w14:paraId="448417F1" w14:textId="77777777" w:rsidR="004A3B5A" w:rsidRPr="00ED305C" w:rsidRDefault="004A3B5A" w:rsidP="004A3B5A">
      <w:pPr>
        <w:spacing w:before="120" w:after="120" w:line="276" w:lineRule="auto"/>
        <w:ind w:firstLine="709"/>
        <w:jc w:val="both"/>
        <w:rPr>
          <w:rFonts w:ascii="Century Gothic" w:eastAsia="Calibri" w:hAnsi="Century Gothic" w:cs="Arial"/>
          <w:lang w:val="es-ES" w:eastAsia="es-ES_tradnl"/>
        </w:rPr>
      </w:pPr>
      <w:proofErr w:type="spellStart"/>
      <w:r w:rsidRPr="00ED305C">
        <w:rPr>
          <w:rFonts w:ascii="Century Gothic" w:eastAsia="Calibri" w:hAnsi="Century Gothic" w:cs="Arial"/>
          <w:lang w:val="es-ES" w:eastAsia="es-ES_tradnl"/>
        </w:rPr>
        <w:t>ii</w:t>
      </w:r>
      <w:proofErr w:type="spellEnd"/>
      <w:r w:rsidRPr="00ED305C">
        <w:rPr>
          <w:rFonts w:ascii="Century Gothic" w:eastAsia="Calibri" w:hAnsi="Century Gothic" w:cs="Arial"/>
          <w:lang w:val="es-ES" w:eastAsia="es-ES_tradnl"/>
        </w:rPr>
        <w:t xml:space="preserve">) En segundo lugar, existe la opción, establecida en el parágrafo cuarto de la norma en cita, consistente en que las entidades territoriales del orden departamental y municipal podrán celebrar directamente convenios solidarios con </w:t>
      </w:r>
      <w:r>
        <w:rPr>
          <w:rFonts w:ascii="Century Gothic" w:eastAsia="Calibri" w:hAnsi="Century Gothic" w:cs="Arial"/>
          <w:lang w:val="es-ES" w:eastAsia="es-ES_tradnl"/>
        </w:rPr>
        <w:t xml:space="preserve">Organismos </w:t>
      </w:r>
      <w:r w:rsidRPr="00ED305C">
        <w:rPr>
          <w:rFonts w:ascii="Century Gothic" w:eastAsia="Calibri" w:hAnsi="Century Gothic" w:cs="Arial"/>
          <w:lang w:val="es-ES" w:eastAsia="es-ES_tradnl"/>
        </w:rPr>
        <w:t xml:space="preserve">de Acción Comunal para la ejecución de obras hasta por la mínima cuantía. </w:t>
      </w:r>
      <w:r w:rsidRPr="00ED305C">
        <w:rPr>
          <w:rFonts w:ascii="Century Gothic" w:hAnsi="Century Gothic" w:cs="Arial"/>
          <w:lang w:val="es-ES_tradnl"/>
        </w:rPr>
        <w:t xml:space="preserve">Sin embargo, el artículo 95 de la Ley 2166 de 2021 amplió esta subregla en cuanto a los sujetos aplicables, condiciones y la cuantía del contrato, como se desarrollará más adelante. </w:t>
      </w:r>
    </w:p>
    <w:p w14:paraId="1A976041" w14:textId="77777777" w:rsidR="004A3B5A" w:rsidRPr="00ED305C" w:rsidRDefault="004A3B5A" w:rsidP="004A3B5A">
      <w:pPr>
        <w:spacing w:after="120" w:line="276" w:lineRule="auto"/>
        <w:ind w:right="45" w:firstLine="709"/>
        <w:jc w:val="both"/>
        <w:rPr>
          <w:rFonts w:ascii="Century Gothic" w:eastAsia="Calibri" w:hAnsi="Century Gothic" w:cs="Arial"/>
          <w:lang w:val="es-ES" w:eastAsia="es-ES_tradnl"/>
        </w:rPr>
      </w:pPr>
      <w:proofErr w:type="spellStart"/>
      <w:r w:rsidRPr="00ED305C">
        <w:rPr>
          <w:rFonts w:ascii="Century Gothic" w:eastAsia="Calibri" w:hAnsi="Century Gothic" w:cs="Arial"/>
          <w:lang w:val="es-ES" w:eastAsia="es-ES_tradnl"/>
        </w:rPr>
        <w:lastRenderedPageBreak/>
        <w:t>iii</w:t>
      </w:r>
      <w:proofErr w:type="spellEnd"/>
      <w:r w:rsidRPr="00ED305C">
        <w:rPr>
          <w:rFonts w:ascii="Century Gothic" w:eastAsia="Calibri" w:hAnsi="Century Gothic" w:cs="Arial"/>
          <w:lang w:val="es-ES" w:eastAsia="es-ES_tradnl"/>
        </w:rPr>
        <w:t xml:space="preserve">) En tercer lugar, la Ley 1955 de 2019 introdujo un quinto parágrafo al artículo tercero de la Ley 136 de 1994, mediante el cual se permite la celebración de convenios solidarios entre entidades del orden nacional y los Organismos de Acción Comunal, en aras de ejecutar proyectos previstos en el Plan Nacional de Desarrollo. </w:t>
      </w:r>
    </w:p>
    <w:p w14:paraId="3C546013" w14:textId="77777777" w:rsidR="004A3B5A" w:rsidRPr="00ED305C" w:rsidRDefault="004A3B5A" w:rsidP="004A3B5A">
      <w:pPr>
        <w:spacing w:after="120" w:line="276" w:lineRule="auto"/>
        <w:ind w:firstLine="709"/>
        <w:jc w:val="both"/>
        <w:rPr>
          <w:rFonts w:ascii="Century Gothic" w:eastAsia="Calibri" w:hAnsi="Century Gothic" w:cs="Arial"/>
          <w:lang w:val="es-ES" w:eastAsia="es-ES_tradnl"/>
        </w:rPr>
      </w:pPr>
      <w:r w:rsidRPr="00ED305C">
        <w:rPr>
          <w:rFonts w:ascii="Century Gothic" w:eastAsia="Calibri" w:hAnsi="Century Gothic" w:cs="Arial"/>
          <w:lang w:val="es-ES" w:eastAsia="es-ES_tradnl"/>
        </w:rPr>
        <w:t xml:space="preserve">Existen características que se encuentran presentes en los tres (3)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w:t>
      </w:r>
      <w:bookmarkEnd w:id="5"/>
      <w:r w:rsidRPr="00ED305C">
        <w:rPr>
          <w:rFonts w:ascii="Century Gothic" w:eastAsia="Calibri" w:hAnsi="Century Gothic" w:cs="Arial"/>
          <w:lang w:val="es-ES" w:eastAsia="es-ES_tradnl"/>
        </w:rPr>
        <w:t xml:space="preserve">del interés público, y ser concordantes con el Plan Nacional o los planes seccionales de desarrollo, según el caso. </w:t>
      </w:r>
    </w:p>
    <w:p w14:paraId="0BF6972A" w14:textId="77777777" w:rsidR="004A3B5A" w:rsidRPr="00ED305C" w:rsidRDefault="004A3B5A" w:rsidP="004A3B5A">
      <w:pPr>
        <w:spacing w:after="120" w:line="276" w:lineRule="auto"/>
        <w:ind w:firstLine="708"/>
        <w:jc w:val="both"/>
        <w:rPr>
          <w:rFonts w:ascii="Century Gothic" w:eastAsia="Calibri" w:hAnsi="Century Gothic" w:cs="Arial"/>
          <w:lang w:val="es-MX"/>
        </w:rPr>
      </w:pPr>
      <w:r w:rsidRPr="00ED305C">
        <w:rPr>
          <w:rFonts w:ascii="Century Gothic" w:eastAsia="Calibri" w:hAnsi="Century Gothic" w:cs="Arial"/>
          <w:lang w:val="es-ES"/>
        </w:rPr>
        <w:t xml:space="preserve">Igualmente, es necesario destacar </w:t>
      </w:r>
      <w:r w:rsidRPr="00ED305C">
        <w:rPr>
          <w:rFonts w:ascii="Century Gothic" w:eastAsia="Calibri" w:hAnsi="Century Gothic" w:cs="Arial"/>
          <w:lang w:val="es-MX"/>
        </w:rPr>
        <w:t>que –en desarrollo del artículo 355 de la Constitución– el Gobierno Nacional expidió el Decreto 092 de 2017, el cual dispone las reglas para las contrataciones que realicen las Entidades Estatales con las ESAL. El Decreto regula dos (2) eventos: i) los contratos de colaboración o de interés público</w:t>
      </w:r>
      <w:r w:rsidRPr="00ED305C">
        <w:rPr>
          <w:rFonts w:ascii="Century Gothic" w:eastAsia="Calibri" w:hAnsi="Century Gothic" w:cs="Arial"/>
          <w:vertAlign w:val="superscript"/>
          <w:lang w:val="es-MX"/>
        </w:rPr>
        <w:footnoteReference w:id="13"/>
      </w:r>
      <w:r w:rsidRPr="00ED305C">
        <w:rPr>
          <w:rFonts w:ascii="Century Gothic" w:eastAsia="Calibri" w:hAnsi="Century Gothic" w:cs="Arial"/>
          <w:lang w:val="es-MX"/>
        </w:rPr>
        <w:t xml:space="preserve"> con el fin impulsar programas y actividades de interés público de acuerdo con el Plan Nacional o los planes seccionales de desarrollo, en los términos del artículo 355 de la Constitución Política y; </w:t>
      </w:r>
      <w:proofErr w:type="spellStart"/>
      <w:r w:rsidRPr="00ED305C">
        <w:rPr>
          <w:rFonts w:ascii="Century Gothic" w:eastAsia="Calibri" w:hAnsi="Century Gothic" w:cs="Arial"/>
          <w:lang w:val="es-MX"/>
        </w:rPr>
        <w:t>ii</w:t>
      </w:r>
      <w:proofErr w:type="spellEnd"/>
      <w:r w:rsidRPr="00ED305C">
        <w:rPr>
          <w:rFonts w:ascii="Century Gothic" w:eastAsia="Calibri" w:hAnsi="Century Gothic" w:cs="Arial"/>
          <w:lang w:val="es-MX"/>
        </w:rPr>
        <w:t>) los convenios de asociación</w:t>
      </w:r>
      <w:r w:rsidRPr="00ED305C">
        <w:rPr>
          <w:rFonts w:ascii="Century Gothic" w:eastAsia="Calibri" w:hAnsi="Century Gothic" w:cs="Arial"/>
          <w:vertAlign w:val="superscript"/>
          <w:lang w:val="es-MX"/>
        </w:rPr>
        <w:footnoteReference w:id="14"/>
      </w:r>
      <w:r w:rsidRPr="00ED305C">
        <w:rPr>
          <w:rFonts w:ascii="Century Gothic" w:eastAsia="Calibri" w:hAnsi="Century Gothic" w:cs="Arial"/>
          <w:lang w:val="es-MX"/>
        </w:rPr>
        <w:t xml:space="preserve">,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ED305C">
        <w:rPr>
          <w:rFonts w:ascii="Century Gothic" w:eastAsia="Calibri" w:hAnsi="Century Gothic" w:cs="Arial"/>
          <w:i/>
          <w:iCs/>
          <w:lang w:val="es-MX"/>
        </w:rPr>
        <w:t>ibidem</w:t>
      </w:r>
      <w:r w:rsidRPr="00ED305C">
        <w:rPr>
          <w:rFonts w:ascii="Century Gothic" w:eastAsia="Calibri" w:hAnsi="Century Gothic" w:cs="Arial"/>
          <w:lang w:val="es-MX"/>
        </w:rPr>
        <w:t xml:space="preserve">. Es posible diferenciar, pues, los </w:t>
      </w:r>
      <w:r w:rsidRPr="00ED305C">
        <w:rPr>
          <w:rFonts w:ascii="Century Gothic" w:eastAsia="Calibri" w:hAnsi="Century Gothic" w:cs="Arial"/>
          <w:i/>
          <w:iCs/>
          <w:lang w:val="es-MX"/>
        </w:rPr>
        <w:t xml:space="preserve">convenios de </w:t>
      </w:r>
      <w:r w:rsidRPr="00ED305C">
        <w:rPr>
          <w:rFonts w:ascii="Century Gothic" w:eastAsia="Calibri" w:hAnsi="Century Gothic" w:cs="Arial"/>
          <w:i/>
          <w:iCs/>
          <w:lang w:val="es-MX"/>
        </w:rPr>
        <w:lastRenderedPageBreak/>
        <w:t>asociación</w:t>
      </w:r>
      <w:r w:rsidRPr="00ED305C">
        <w:rPr>
          <w:rFonts w:ascii="Century Gothic" w:eastAsia="Calibri" w:hAnsi="Century Gothic" w:cs="Arial"/>
          <w:lang w:val="es-MX"/>
        </w:rPr>
        <w:t xml:space="preserve">, regulados en el artículo 5, de los </w:t>
      </w:r>
      <w:r w:rsidRPr="00ED305C">
        <w:rPr>
          <w:rFonts w:ascii="Century Gothic" w:eastAsia="Calibri" w:hAnsi="Century Gothic" w:cs="Arial"/>
          <w:i/>
          <w:iCs/>
          <w:lang w:val="es-MX"/>
        </w:rPr>
        <w:t>contratos de colaboración</w:t>
      </w:r>
      <w:r w:rsidRPr="00ED305C">
        <w:rPr>
          <w:rFonts w:ascii="Century Gothic" w:eastAsia="Calibri" w:hAnsi="Century Gothic" w:cs="Arial"/>
          <w:lang w:val="es-MX"/>
        </w:rPr>
        <w:t>, establecidos en el artículo 2 del Decreto 092 de 2017</w:t>
      </w:r>
      <w:r w:rsidRPr="00ED305C">
        <w:rPr>
          <w:rFonts w:ascii="Century Gothic" w:eastAsia="Calibri" w:hAnsi="Century Gothic" w:cs="Arial"/>
          <w:vertAlign w:val="superscript"/>
          <w:lang w:val="es-MX"/>
        </w:rPr>
        <w:footnoteReference w:id="15"/>
      </w:r>
      <w:r w:rsidRPr="00ED305C">
        <w:rPr>
          <w:rFonts w:ascii="Century Gothic" w:eastAsia="Calibri" w:hAnsi="Century Gothic" w:cs="Arial"/>
          <w:lang w:val="es-MX"/>
        </w:rPr>
        <w:t xml:space="preserve">. </w:t>
      </w:r>
    </w:p>
    <w:p w14:paraId="0E11ED12" w14:textId="77777777" w:rsidR="004A3B5A" w:rsidRPr="00ED305C" w:rsidRDefault="004A3B5A" w:rsidP="004A3B5A">
      <w:pPr>
        <w:spacing w:after="120" w:line="276" w:lineRule="auto"/>
        <w:ind w:firstLine="709"/>
        <w:jc w:val="both"/>
        <w:rPr>
          <w:rFonts w:ascii="Century Gothic" w:eastAsia="Calibri" w:hAnsi="Century Gothic" w:cs="Arial"/>
          <w:lang w:val="es-ES"/>
        </w:rPr>
      </w:pPr>
      <w:r w:rsidRPr="00ED305C">
        <w:rPr>
          <w:rFonts w:ascii="Century Gothic" w:eastAsia="Calibri" w:hAnsi="Century Gothic" w:cs="Arial"/>
          <w:lang w:val="es-ES"/>
        </w:rPr>
        <w:t>Esta idea resulta relevante, especialmente, en lo relativo a la aplicabilidad del Decreto 092 de 2017. Lo anterior teniendo en cuenta que, de conformidad con el artículo 6 de la Ley 743 de 2002, las Juntas de Acción Comunal son “[…]</w:t>
      </w:r>
      <w:r w:rsidRPr="00ED305C">
        <w:rPr>
          <w:rFonts w:ascii="Century Gothic" w:eastAsia="Calibri" w:hAnsi="Century Gothic" w:cs="Times New Roman"/>
          <w:lang w:val="es-MX"/>
        </w:rPr>
        <w:t xml:space="preserve"> </w:t>
      </w:r>
      <w:r w:rsidRPr="00ED305C">
        <w:rPr>
          <w:rFonts w:ascii="Century Gothic" w:eastAsia="Calibri" w:hAnsi="Century Gothic" w:cs="Arial"/>
          <w:lang w:val="es-ES"/>
        </w:rPr>
        <w:t xml:space="preserve">una expresión social organizada, autónoma y solidaria de la sociedad civil, cuyo propósito es promover un desarrollo integral, sostenible y sustentable construido a partir del ejercicio de la democracia participativa en la gestión del desarrollo de la comunidad”, además de que el artículo 8 </w:t>
      </w:r>
      <w:r w:rsidRPr="00ED305C">
        <w:rPr>
          <w:rFonts w:ascii="Century Gothic" w:eastAsia="Calibri" w:hAnsi="Century Gothic" w:cs="Arial"/>
          <w:i/>
          <w:iCs/>
          <w:lang w:val="es-ES"/>
        </w:rPr>
        <w:t>ibidem</w:t>
      </w:r>
      <w:r w:rsidRPr="00ED305C">
        <w:rPr>
          <w:rFonts w:ascii="Century Gothic" w:eastAsia="Calibri" w:hAnsi="Century Gothic" w:cs="Arial"/>
          <w:lang w:val="es-ES"/>
        </w:rPr>
        <w:t xml:space="preserve"> le asigna a los Organismos de Acción Comunal de primero y segundo grado la naturaleza de personas jurídicas sin Ánimo de Lucro</w:t>
      </w:r>
      <w:r w:rsidRPr="00ED305C">
        <w:rPr>
          <w:rFonts w:ascii="Century Gothic" w:eastAsia="Calibri" w:hAnsi="Century Gothic" w:cs="Arial"/>
          <w:vertAlign w:val="superscript"/>
          <w:lang w:val="es-ES"/>
        </w:rPr>
        <w:footnoteReference w:id="16"/>
      </w:r>
      <w:r w:rsidRPr="00ED305C">
        <w:rPr>
          <w:rFonts w:ascii="Century Gothic" w:eastAsia="Calibri" w:hAnsi="Century Gothic" w:cs="Arial"/>
          <w:lang w:val="es-ES"/>
        </w:rPr>
        <w:t xml:space="preserve">. </w:t>
      </w:r>
    </w:p>
    <w:p w14:paraId="60C0719A" w14:textId="77777777" w:rsidR="004A3B5A" w:rsidRPr="00ED305C" w:rsidRDefault="004A3B5A" w:rsidP="004A3B5A">
      <w:pPr>
        <w:spacing w:after="120" w:line="276" w:lineRule="auto"/>
        <w:ind w:firstLine="708"/>
        <w:jc w:val="both"/>
        <w:rPr>
          <w:rFonts w:ascii="Century Gothic" w:hAnsi="Century Gothic" w:cs="Arial"/>
          <w:bCs/>
          <w:lang w:val="es-MX" w:eastAsia="es-MX"/>
        </w:rPr>
      </w:pPr>
      <w:r w:rsidRPr="00ED305C">
        <w:rPr>
          <w:rFonts w:ascii="Century Gothic" w:hAnsi="Century Gothic" w:cs="Arial"/>
          <w:lang w:val="es-MX" w:eastAsia="es-MX"/>
        </w:rPr>
        <w:t>Así mismo, con la reciente expedición de la Ley 2166 de 2021, que derogó la Ley 743 de 2002, se desarrolla el artículo 38 de la Constitución Política de Colombia</w:t>
      </w:r>
      <w:r w:rsidRPr="00ED305C">
        <w:rPr>
          <w:rFonts w:ascii="Century Gothic" w:hAnsi="Century Gothic" w:cs="Arial"/>
          <w:bCs/>
          <w:lang w:val="es-MX" w:eastAsia="es-MX"/>
        </w:rPr>
        <w:t xml:space="preserve"> en lo referente a los Organismos de Acción Comunal y se establecen lineamientos para la formulación e implementación de la política pública de dichos organismos y de sus afiliados. De acuerdo con el artículo 1 de dicho cuerpo normativo esta Ley tiene por objeto </w:t>
      </w:r>
      <w:r w:rsidRPr="00ED305C">
        <w:rPr>
          <w:rFonts w:ascii="Century Gothic" w:eastAsia="Calibri" w:hAnsi="Century Gothic" w:cs="Arial"/>
          <w:lang w:val="es-ES_tradnl"/>
        </w:rPr>
        <w:t>“</w:t>
      </w:r>
      <w:r w:rsidRPr="00ED305C">
        <w:rPr>
          <w:rFonts w:ascii="Century Gothic" w:hAnsi="Century Gothic" w:cs="Arial"/>
          <w:bCs/>
          <w:lang w:val="es-MX"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ED305C">
        <w:rPr>
          <w:rFonts w:ascii="Century Gothic" w:eastAsia="Calibri" w:hAnsi="Century Gothic" w:cs="Arial"/>
          <w:lang w:val="es-ES_tradnl"/>
        </w:rPr>
        <w:t>”</w:t>
      </w:r>
      <w:r w:rsidRPr="00ED305C">
        <w:rPr>
          <w:rFonts w:ascii="Century Gothic" w:hAnsi="Century Gothic" w:cs="Arial"/>
          <w:bCs/>
          <w:lang w:val="es-MX" w:eastAsia="es-MX"/>
        </w:rPr>
        <w:t xml:space="preserve">. </w:t>
      </w:r>
    </w:p>
    <w:p w14:paraId="51D30546" w14:textId="77777777" w:rsidR="004A3B5A" w:rsidRPr="00ED305C" w:rsidRDefault="004A3B5A" w:rsidP="004A3B5A">
      <w:pPr>
        <w:spacing w:after="0" w:line="276" w:lineRule="auto"/>
        <w:ind w:firstLine="709"/>
        <w:jc w:val="both"/>
        <w:rPr>
          <w:rFonts w:ascii="Century Gothic" w:hAnsi="Century Gothic" w:cs="Arial"/>
          <w:lang w:val="es-ES" w:eastAsia="es-MX"/>
        </w:rPr>
      </w:pPr>
      <w:r w:rsidRPr="00ED305C">
        <w:rPr>
          <w:rFonts w:ascii="Century Gothic" w:hAnsi="Century Gothic" w:cs="Arial"/>
          <w:bCs/>
          <w:lang w:eastAsia="es-MX"/>
        </w:rPr>
        <w:t xml:space="preserve">Conforme con el artículo 63 de la </w:t>
      </w:r>
      <w:r w:rsidRPr="00ED305C">
        <w:rPr>
          <w:rFonts w:ascii="Century Gothic" w:hAnsi="Century Gothic" w:cs="Arial"/>
          <w:lang w:val="es-ES" w:eastAsia="es-MX"/>
        </w:rPr>
        <w:t xml:space="preserve">Ley 2166 de 2021, y en aras de atender sus cuestionamientos, se precisa que, las organizaciones comunales cuentan con la posibilidad de vincularse al desarrollo y mejoramiento municipal mediante la </w:t>
      </w:r>
      <w:r w:rsidRPr="00ED305C">
        <w:rPr>
          <w:rFonts w:ascii="Century Gothic" w:hAnsi="Century Gothic" w:cs="Arial"/>
          <w:lang w:val="es-ES" w:eastAsia="es-MX"/>
        </w:rPr>
        <w:lastRenderedPageBreak/>
        <w:t xml:space="preserve">participación en el ejercicio de las funciones, la prestación de servicios o la ejecución de obras públicas a cargo de la administración central o descentralizada. El tenor literal de este artículo es el siguiente: </w:t>
      </w:r>
    </w:p>
    <w:p w14:paraId="277E3096" w14:textId="77777777" w:rsidR="004A3B5A" w:rsidRPr="00ED305C" w:rsidRDefault="004A3B5A" w:rsidP="004A3B5A">
      <w:pPr>
        <w:spacing w:after="0" w:line="276" w:lineRule="auto"/>
        <w:ind w:firstLine="709"/>
        <w:jc w:val="both"/>
        <w:rPr>
          <w:rFonts w:ascii="Century Gothic" w:hAnsi="Century Gothic" w:cs="Arial"/>
          <w:lang w:val="es-ES" w:eastAsia="es-MX"/>
        </w:rPr>
      </w:pPr>
    </w:p>
    <w:p w14:paraId="2F1AC262" w14:textId="77777777" w:rsidR="004A3B5A" w:rsidRPr="00ED305C" w:rsidRDefault="004A3B5A" w:rsidP="004A3B5A">
      <w:pPr>
        <w:spacing w:after="0" w:line="240" w:lineRule="auto"/>
        <w:ind w:left="709" w:right="709"/>
        <w:jc w:val="both"/>
        <w:rPr>
          <w:rFonts w:ascii="Century Gothic" w:hAnsi="Century Gothic" w:cstheme="minorHAnsi"/>
          <w:sz w:val="20"/>
          <w:szCs w:val="20"/>
        </w:rPr>
      </w:pPr>
      <w:bookmarkStart w:id="6" w:name="63"/>
      <w:r w:rsidRPr="00ED305C">
        <w:rPr>
          <w:rFonts w:ascii="Century Gothic" w:hAnsi="Century Gothic" w:cstheme="minorHAnsi"/>
          <w:sz w:val="20"/>
          <w:szCs w:val="20"/>
        </w:rPr>
        <w:t>“Artículo 63.</w:t>
      </w:r>
      <w:bookmarkEnd w:id="6"/>
      <w:r w:rsidRPr="00ED305C">
        <w:rPr>
          <w:rFonts w:ascii="Century Gothic" w:hAnsi="Century Gothic" w:cstheme="minorHAnsi"/>
          <w:sz w:val="20"/>
          <w:szCs w:val="20"/>
        </w:rPr>
        <w:t> Conforme con el artículo </w:t>
      </w:r>
      <w:hyperlink r:id="rId12" w:anchor="141" w:history="1">
        <w:r w:rsidRPr="00ED305C">
          <w:rPr>
            <w:rFonts w:ascii="Century Gothic" w:hAnsi="Century Gothic" w:cstheme="minorHAnsi"/>
            <w:sz w:val="20"/>
            <w:szCs w:val="20"/>
          </w:rPr>
          <w:t>141</w:t>
        </w:r>
      </w:hyperlink>
      <w:r w:rsidRPr="00ED305C">
        <w:rPr>
          <w:rFonts w:ascii="Century Gothic" w:hAnsi="Century Gothic" w:cstheme="minorHAnsi"/>
          <w:sz w:val="20"/>
          <w:szCs w:val="20"/>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30A005EA" w14:textId="77777777" w:rsidR="004A3B5A" w:rsidRPr="00ED305C" w:rsidRDefault="004A3B5A" w:rsidP="004A3B5A">
      <w:pPr>
        <w:spacing w:after="0" w:line="240" w:lineRule="auto"/>
        <w:ind w:left="709" w:right="709"/>
        <w:jc w:val="both"/>
        <w:rPr>
          <w:rFonts w:ascii="Century Gothic" w:hAnsi="Century Gothic" w:cstheme="minorHAnsi"/>
          <w:sz w:val="20"/>
          <w:szCs w:val="20"/>
        </w:rPr>
      </w:pPr>
    </w:p>
    <w:p w14:paraId="060FB375" w14:textId="77777777" w:rsidR="004A3B5A" w:rsidRPr="00ED305C" w:rsidRDefault="004A3B5A" w:rsidP="004A3B5A">
      <w:pPr>
        <w:spacing w:after="0" w:line="240" w:lineRule="auto"/>
        <w:ind w:left="709" w:right="709"/>
        <w:jc w:val="both"/>
        <w:rPr>
          <w:rFonts w:ascii="Century Gothic" w:hAnsi="Century Gothic" w:cstheme="minorHAnsi"/>
          <w:sz w:val="20"/>
          <w:szCs w:val="20"/>
        </w:rPr>
      </w:pPr>
      <w:r w:rsidRPr="00ED305C">
        <w:rPr>
          <w:rFonts w:ascii="Century Gothic" w:hAnsi="Century Gothic" w:cstheme="minorHAnsi"/>
          <w:sz w:val="20"/>
          <w:szCs w:val="20"/>
        </w:rPr>
        <w:t>PARÁGRAFO 1o. Los organismos de Acción Comunal podrán contratar con las entidades territoriales hasta por la menor cuantía de dicha entidad de conformidad con la ley.</w:t>
      </w:r>
    </w:p>
    <w:p w14:paraId="236453FE" w14:textId="77777777" w:rsidR="004A3B5A" w:rsidRPr="00ED305C" w:rsidRDefault="004A3B5A" w:rsidP="004A3B5A">
      <w:pPr>
        <w:spacing w:after="0" w:line="240" w:lineRule="auto"/>
        <w:ind w:left="709" w:right="709"/>
        <w:jc w:val="both"/>
        <w:rPr>
          <w:rFonts w:ascii="Century Gothic" w:hAnsi="Century Gothic" w:cstheme="minorHAnsi"/>
          <w:sz w:val="20"/>
          <w:szCs w:val="20"/>
        </w:rPr>
      </w:pPr>
    </w:p>
    <w:p w14:paraId="5AF6EB7F" w14:textId="77777777" w:rsidR="004A3B5A" w:rsidRPr="00ED305C" w:rsidRDefault="004A3B5A" w:rsidP="004A3B5A">
      <w:pPr>
        <w:spacing w:after="0" w:line="240" w:lineRule="auto"/>
        <w:ind w:left="709" w:right="709"/>
        <w:jc w:val="both"/>
        <w:rPr>
          <w:rFonts w:ascii="Century Gothic" w:hAnsi="Century Gothic" w:cstheme="minorHAnsi"/>
          <w:sz w:val="20"/>
          <w:szCs w:val="20"/>
        </w:rPr>
      </w:pPr>
      <w:r w:rsidRPr="00ED305C">
        <w:rPr>
          <w:rFonts w:ascii="Century Gothic" w:hAnsi="Century Gothic" w:cstheme="minorHAnsi"/>
          <w:sz w:val="20"/>
          <w:szCs w:val="20"/>
        </w:rPr>
        <w:t xml:space="preserve">PARÁGRAFO 2o. Los denominados convenios solidarios y contratos interadministrativos de mínima, que trata el presente artículo también podrán ser celebrados </w:t>
      </w:r>
      <w:bookmarkStart w:id="7" w:name="_Hlk98592569"/>
      <w:r w:rsidRPr="00ED305C">
        <w:rPr>
          <w:rFonts w:ascii="Century Gothic" w:hAnsi="Century Gothic" w:cstheme="minorHAnsi"/>
          <w:sz w:val="20"/>
          <w:szCs w:val="20"/>
        </w:rPr>
        <w:t xml:space="preserve">entre las entidades del orden nacional, departamental, distrital, local y municipal y los organismos de acción comunal </w:t>
      </w:r>
      <w:bookmarkEnd w:id="7"/>
      <w:r w:rsidRPr="00ED305C">
        <w:rPr>
          <w:rFonts w:ascii="Century Gothic" w:hAnsi="Century Gothic" w:cstheme="minorHAnsi"/>
          <w:sz w:val="20"/>
          <w:szCs w:val="20"/>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3" w:anchor="281" w:history="1">
        <w:r w:rsidRPr="00ED305C">
          <w:rPr>
            <w:rFonts w:ascii="Century Gothic" w:hAnsi="Century Gothic" w:cstheme="minorHAnsi"/>
            <w:sz w:val="20"/>
            <w:szCs w:val="20"/>
          </w:rPr>
          <w:t>281</w:t>
        </w:r>
      </w:hyperlink>
      <w:r w:rsidRPr="00ED305C">
        <w:rPr>
          <w:rFonts w:ascii="Century Gothic" w:hAnsi="Century Gothic" w:cstheme="minorHAnsi"/>
          <w:sz w:val="20"/>
          <w:szCs w:val="20"/>
        </w:rPr>
        <w:t> de la Ley 1955 de 2019”.</w:t>
      </w:r>
    </w:p>
    <w:p w14:paraId="4DB55821" w14:textId="77777777" w:rsidR="004A3B5A" w:rsidRPr="00ED305C" w:rsidRDefault="004A3B5A" w:rsidP="004A3B5A">
      <w:pPr>
        <w:spacing w:after="0" w:line="276" w:lineRule="auto"/>
        <w:ind w:firstLine="709"/>
        <w:jc w:val="both"/>
        <w:rPr>
          <w:rFonts w:ascii="Century Gothic" w:hAnsi="Century Gothic" w:cs="Arial"/>
          <w:bCs/>
          <w:lang w:val="es-MX" w:eastAsia="es-MX"/>
        </w:rPr>
      </w:pPr>
    </w:p>
    <w:p w14:paraId="4102C088" w14:textId="77777777" w:rsidR="004A3B5A" w:rsidRPr="00ED305C" w:rsidRDefault="004A3B5A" w:rsidP="004A3B5A">
      <w:pPr>
        <w:spacing w:after="0" w:line="276" w:lineRule="auto"/>
        <w:ind w:firstLine="709"/>
        <w:jc w:val="both"/>
        <w:rPr>
          <w:rFonts w:ascii="Century Gothic" w:hAnsi="Century Gothic" w:cs="Arial"/>
          <w:bCs/>
          <w:lang w:val="es-MX" w:eastAsia="es-MX"/>
        </w:rPr>
      </w:pPr>
      <w:r w:rsidRPr="00ED305C">
        <w:rPr>
          <w:rFonts w:ascii="Century Gothic" w:hAnsi="Century Gothic" w:cs="Arial"/>
          <w:bCs/>
          <w:lang w:val="es-MX" w:eastAsia="es-MX"/>
        </w:rPr>
        <w:t xml:space="preserve">Por su parte, el artículo 95 de dicha Ley contempla la celebración directa de convenios solidarios entre Organismos de Acción Comunal y “los entes territoriales del orden Nacional, Departamental, Distrital y municipal” prescribiendo lo siguiente: </w:t>
      </w:r>
    </w:p>
    <w:p w14:paraId="21A0F361" w14:textId="77777777" w:rsidR="004A3B5A" w:rsidRPr="00ED305C" w:rsidRDefault="004A3B5A" w:rsidP="004A3B5A">
      <w:pPr>
        <w:spacing w:after="0" w:line="276" w:lineRule="auto"/>
        <w:ind w:left="709" w:right="709"/>
        <w:jc w:val="both"/>
        <w:rPr>
          <w:rFonts w:ascii="Century Gothic" w:hAnsi="Century Gothic" w:cs="Arial"/>
          <w:sz w:val="20"/>
          <w:szCs w:val="20"/>
          <w:lang w:val="es-MX"/>
        </w:rPr>
      </w:pPr>
    </w:p>
    <w:p w14:paraId="36A59F23" w14:textId="77777777" w:rsidR="004A3B5A" w:rsidRPr="00ED305C" w:rsidRDefault="004A3B5A" w:rsidP="004A3B5A">
      <w:pPr>
        <w:spacing w:after="0" w:line="240" w:lineRule="auto"/>
        <w:ind w:left="709" w:right="709"/>
        <w:jc w:val="both"/>
        <w:rPr>
          <w:rFonts w:ascii="Century Gothic" w:hAnsi="Century Gothic" w:cs="Arial"/>
          <w:sz w:val="20"/>
          <w:szCs w:val="20"/>
          <w:lang w:val="es-MX"/>
        </w:rPr>
      </w:pPr>
      <w:r w:rsidRPr="00ED305C">
        <w:rPr>
          <w:rFonts w:ascii="Century Gothic" w:hAnsi="Century Gothic" w:cs="Arial"/>
          <w:sz w:val="20"/>
          <w:szCs w:val="20"/>
          <w:lang w:val="es-MX"/>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0AD6E5D3" w14:textId="77777777" w:rsidR="004A3B5A" w:rsidRPr="00ED305C" w:rsidRDefault="004A3B5A" w:rsidP="004A3B5A">
      <w:pPr>
        <w:spacing w:after="0" w:line="240" w:lineRule="auto"/>
        <w:ind w:left="709" w:right="709"/>
        <w:jc w:val="both"/>
        <w:rPr>
          <w:rFonts w:ascii="Century Gothic" w:hAnsi="Century Gothic" w:cs="Arial"/>
          <w:sz w:val="20"/>
          <w:szCs w:val="20"/>
          <w:lang w:val="es-MX"/>
        </w:rPr>
      </w:pPr>
    </w:p>
    <w:p w14:paraId="713B768A" w14:textId="77777777" w:rsidR="004A3B5A" w:rsidRPr="00ED305C" w:rsidRDefault="004A3B5A" w:rsidP="004A3B5A">
      <w:pPr>
        <w:spacing w:after="0" w:line="240" w:lineRule="auto"/>
        <w:ind w:left="709" w:right="709"/>
        <w:jc w:val="both"/>
        <w:rPr>
          <w:rFonts w:ascii="Century Gothic" w:hAnsi="Century Gothic" w:cs="Arial"/>
          <w:sz w:val="20"/>
          <w:szCs w:val="20"/>
          <w:lang w:val="es-MX"/>
        </w:rPr>
      </w:pPr>
      <w:r w:rsidRPr="00ED305C">
        <w:rPr>
          <w:rFonts w:ascii="Century Gothic" w:hAnsi="Century Gothic" w:cs="Arial"/>
          <w:sz w:val="20"/>
          <w:szCs w:val="20"/>
          <w:lang w:val="es-MX"/>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113F7064" w14:textId="77777777" w:rsidR="004A3B5A" w:rsidRPr="00ED305C" w:rsidRDefault="004A3B5A" w:rsidP="004A3B5A">
      <w:pPr>
        <w:spacing w:after="0" w:line="240" w:lineRule="auto"/>
        <w:ind w:left="709" w:right="709"/>
        <w:jc w:val="both"/>
        <w:rPr>
          <w:rFonts w:ascii="Century Gothic" w:hAnsi="Century Gothic" w:cs="Arial"/>
          <w:sz w:val="20"/>
          <w:szCs w:val="20"/>
          <w:lang w:val="es-MX"/>
        </w:rPr>
      </w:pPr>
    </w:p>
    <w:p w14:paraId="49C7614D" w14:textId="77777777" w:rsidR="004A3B5A" w:rsidRPr="00ED305C" w:rsidRDefault="004A3B5A" w:rsidP="004A3B5A">
      <w:pPr>
        <w:spacing w:after="0" w:line="240" w:lineRule="auto"/>
        <w:ind w:left="709" w:right="709"/>
        <w:jc w:val="both"/>
        <w:rPr>
          <w:rFonts w:ascii="Century Gothic" w:hAnsi="Century Gothic" w:cs="Arial"/>
          <w:sz w:val="20"/>
          <w:szCs w:val="20"/>
          <w:lang w:val="es-MX"/>
        </w:rPr>
      </w:pPr>
      <w:r w:rsidRPr="00ED305C">
        <w:rPr>
          <w:rFonts w:ascii="Century Gothic" w:hAnsi="Century Gothic" w:cs="Arial"/>
          <w:sz w:val="20"/>
          <w:szCs w:val="20"/>
          <w:lang w:val="es-MX"/>
        </w:rPr>
        <w:t>“Parágrafo 2. Adicional del monto del Convenio Solidario, los entes territoriales deberán contar o disponer de personal técnico y administrativo-</w:t>
      </w:r>
      <w:r w:rsidRPr="00ED305C">
        <w:rPr>
          <w:rFonts w:ascii="Century Gothic" w:hAnsi="Century Gothic" w:cs="Arial"/>
          <w:sz w:val="20"/>
          <w:szCs w:val="20"/>
          <w:lang w:val="es-MX"/>
        </w:rPr>
        <w:lastRenderedPageBreak/>
        <w:t>contable, para supervisar y apoyar a los Organismos de Acción Comunal en la ejecución de las obras”</w:t>
      </w:r>
      <w:r w:rsidRPr="00ED305C">
        <w:rPr>
          <w:rFonts w:ascii="Century Gothic" w:hAnsi="Century Gothic" w:cs="Arial"/>
          <w:sz w:val="20"/>
          <w:szCs w:val="20"/>
          <w:vertAlign w:val="superscript"/>
          <w:lang w:val="es-MX"/>
        </w:rPr>
        <w:footnoteReference w:id="17"/>
      </w:r>
      <w:r w:rsidRPr="00ED305C">
        <w:rPr>
          <w:rFonts w:ascii="Century Gothic" w:hAnsi="Century Gothic" w:cs="Arial"/>
          <w:sz w:val="20"/>
          <w:szCs w:val="20"/>
          <w:lang w:val="es-MX"/>
        </w:rPr>
        <w:t>.</w:t>
      </w:r>
    </w:p>
    <w:p w14:paraId="00ECB0ED" w14:textId="77777777" w:rsidR="004A3B5A" w:rsidRPr="00ED305C" w:rsidRDefault="004A3B5A" w:rsidP="004A3B5A">
      <w:pPr>
        <w:spacing w:after="0" w:line="276" w:lineRule="auto"/>
        <w:ind w:firstLine="709"/>
        <w:rPr>
          <w:rFonts w:ascii="Century Gothic" w:hAnsi="Century Gothic" w:cs="Arial"/>
          <w:bCs/>
          <w:lang w:val="es-MX" w:eastAsia="es-MX"/>
        </w:rPr>
      </w:pPr>
    </w:p>
    <w:p w14:paraId="134C216F" w14:textId="77777777" w:rsidR="004A3B5A" w:rsidRPr="00ED305C" w:rsidRDefault="004A3B5A" w:rsidP="004A3B5A">
      <w:pPr>
        <w:spacing w:after="0" w:line="276" w:lineRule="auto"/>
        <w:ind w:firstLine="709"/>
        <w:jc w:val="both"/>
        <w:rPr>
          <w:rFonts w:ascii="Century Gothic" w:hAnsi="Century Gothic" w:cs="Arial"/>
          <w:bCs/>
          <w:lang w:val="es-MX" w:eastAsia="es-MX"/>
        </w:rPr>
      </w:pPr>
      <w:r w:rsidRPr="00ED305C">
        <w:rPr>
          <w:rFonts w:ascii="Century Gothic" w:hAnsi="Century Gothic" w:cs="Arial"/>
          <w:bCs/>
          <w:lang w:val="es-MX" w:eastAsia="es-MX"/>
        </w:rPr>
        <w:t xml:space="preserve">Por otra parte, con la reciente expedición del Decreto 0142 del 01 de febrero de 2023 </w:t>
      </w:r>
      <w:r w:rsidRPr="00ED305C">
        <w:rPr>
          <w:rFonts w:ascii="Century Gothic" w:hAnsi="Century Gothic" w:cs="Arial"/>
          <w:bCs/>
          <w:i/>
          <w:iCs/>
          <w:lang w:val="es-MX" w:eastAsia="es-MX"/>
        </w:rPr>
        <w:t xml:space="preserve">“Por el cual se modifica y adiciona el Decreto 1082 de 2015, Único Reglamentario del Sector Administrativo de Planeación Nacional para promover el acceso al sistema de Compras Públicas de las </w:t>
      </w:r>
      <w:proofErr w:type="spellStart"/>
      <w:r w:rsidRPr="00ED305C">
        <w:rPr>
          <w:rFonts w:ascii="Century Gothic" w:hAnsi="Century Gothic" w:cs="Arial"/>
          <w:bCs/>
          <w:i/>
          <w:iCs/>
          <w:lang w:val="es-MX" w:eastAsia="es-MX"/>
        </w:rPr>
        <w:t>Mipymes</w:t>
      </w:r>
      <w:proofErr w:type="spellEnd"/>
      <w:r w:rsidRPr="00ED305C">
        <w:rPr>
          <w:rFonts w:ascii="Century Gothic" w:hAnsi="Century Gothic" w:cs="Arial"/>
          <w:bCs/>
          <w:i/>
          <w:iCs/>
          <w:lang w:val="es-MX" w:eastAsia="es-MX"/>
        </w:rPr>
        <w:t>, las Cooperativas y demás entidades de la economía solidaria, se incorporan criterios sociales y ambientales en los Procesos de Contratación de las Entidades Estatales, se incluye el Título de emprendimiento comunal y se dictan otras disposiciones”</w:t>
      </w:r>
      <w:r w:rsidRPr="00ED305C">
        <w:rPr>
          <w:rFonts w:ascii="Century Gothic" w:hAnsi="Century Gothic" w:cs="Arial"/>
          <w:bCs/>
          <w:lang w:val="es-MX" w:eastAsia="es-MX"/>
        </w:rPr>
        <w:t>, se efectuaron las siguientes precisiones sobre los convenios solidarios para la ejecución de obras y para el desarrollo de programas:</w:t>
      </w:r>
    </w:p>
    <w:p w14:paraId="6AAB4EAE" w14:textId="77777777" w:rsidR="004A3B5A" w:rsidRPr="00ED305C" w:rsidRDefault="004A3B5A" w:rsidP="004A3B5A">
      <w:pPr>
        <w:spacing w:after="0" w:line="276" w:lineRule="auto"/>
        <w:ind w:firstLine="709"/>
        <w:jc w:val="both"/>
        <w:rPr>
          <w:rFonts w:ascii="Century Gothic" w:hAnsi="Century Gothic" w:cs="Arial"/>
          <w:bCs/>
          <w:lang w:val="es-MX" w:eastAsia="es-MX"/>
        </w:rPr>
      </w:pPr>
    </w:p>
    <w:p w14:paraId="48F646C2" w14:textId="77777777" w:rsidR="004A3B5A" w:rsidRPr="00ED305C" w:rsidRDefault="004A3B5A" w:rsidP="004A3B5A">
      <w:pPr>
        <w:spacing w:after="0" w:line="240" w:lineRule="auto"/>
        <w:ind w:left="709" w:right="709"/>
        <w:jc w:val="both"/>
        <w:rPr>
          <w:rFonts w:ascii="Century Gothic" w:hAnsi="Century Gothic" w:cs="Arial"/>
          <w:sz w:val="20"/>
          <w:szCs w:val="20"/>
          <w:lang w:val="es-MX"/>
        </w:rPr>
      </w:pPr>
      <w:r w:rsidRPr="00ED305C">
        <w:rPr>
          <w:rFonts w:ascii="Century Gothic" w:hAnsi="Century Gothic" w:cs="Arial"/>
          <w:sz w:val="20"/>
          <w:szCs w:val="20"/>
          <w:lang w:val="es-MX"/>
        </w:rPr>
        <w:t>“Artículo 2.2.15.1.2. Convenios solidarios para la ejecución de obras. De conformidad con lo dispuesto en el artículo 95 de la Ley 2166 de 2021,</w:t>
      </w:r>
      <w:r w:rsidRPr="00ED305C">
        <w:rPr>
          <w:rFonts w:ascii="Century Gothic" w:hAnsi="Century Gothic" w:cs="Arial"/>
          <w:i/>
          <w:iCs/>
          <w:sz w:val="20"/>
          <w:szCs w:val="20"/>
          <w:lang w:val="es-MX"/>
        </w:rPr>
        <w:t xml:space="preserve"> solo podrán celebrar de manera directa convenios solidarios para la ejecución de obras los entes territoriales del orden nacional, departamental, distrital y municipal con los organismos de acción comunal. </w:t>
      </w:r>
      <w:r w:rsidRPr="00ED305C">
        <w:rPr>
          <w:rFonts w:ascii="Century Gothic" w:hAnsi="Century Gothic" w:cs="Arial"/>
          <w:sz w:val="20"/>
          <w:szCs w:val="20"/>
          <w:lang w:val="es-MX"/>
        </w:rPr>
        <w:t>El valor de tales convenios no podrá exceder la menor cuantía de la entidad estatal involucrada.</w:t>
      </w:r>
    </w:p>
    <w:p w14:paraId="2B056508" w14:textId="77777777" w:rsidR="004A3B5A" w:rsidRPr="00ED305C" w:rsidRDefault="004A3B5A" w:rsidP="004A3B5A">
      <w:pPr>
        <w:spacing w:after="0" w:line="240" w:lineRule="auto"/>
        <w:ind w:left="709" w:right="709"/>
        <w:jc w:val="both"/>
        <w:rPr>
          <w:rFonts w:ascii="Century Gothic" w:hAnsi="Century Gothic" w:cs="Arial"/>
          <w:sz w:val="20"/>
          <w:szCs w:val="20"/>
          <w:lang w:val="es-MX"/>
        </w:rPr>
      </w:pPr>
    </w:p>
    <w:p w14:paraId="0901B49C" w14:textId="77777777" w:rsidR="004A3B5A" w:rsidRPr="00ED305C" w:rsidRDefault="004A3B5A" w:rsidP="004A3B5A">
      <w:pPr>
        <w:spacing w:after="0" w:line="240" w:lineRule="auto"/>
        <w:ind w:left="709" w:right="709"/>
        <w:jc w:val="both"/>
        <w:rPr>
          <w:rFonts w:ascii="Century Gothic" w:hAnsi="Century Gothic" w:cs="Arial"/>
          <w:sz w:val="20"/>
          <w:szCs w:val="20"/>
          <w:lang w:val="es-MX"/>
        </w:rPr>
      </w:pPr>
      <w:r w:rsidRPr="00ED305C">
        <w:rPr>
          <w:rFonts w:ascii="Century Gothic" w:hAnsi="Century Gothic" w:cs="Arial"/>
          <w:sz w:val="20"/>
          <w:szCs w:val="20"/>
          <w:lang w:val="es-MX"/>
        </w:rPr>
        <w:t xml:space="preserve">“Estos convenios solidarios </w:t>
      </w:r>
      <w:r w:rsidRPr="00ED305C">
        <w:rPr>
          <w:rFonts w:ascii="Century Gothic" w:hAnsi="Century Gothic" w:cs="Arial"/>
          <w:i/>
          <w:iCs/>
          <w:sz w:val="20"/>
          <w:szCs w:val="20"/>
          <w:lang w:val="es-MX"/>
        </w:rPr>
        <w:t>solo podrán tener por objeto la ejecución de obras</w:t>
      </w:r>
      <w:r w:rsidRPr="00ED305C">
        <w:rPr>
          <w:rFonts w:ascii="Century Gothic" w:hAnsi="Century Gothic" w:cs="Arial"/>
          <w:sz w:val="20"/>
          <w:szCs w:val="20"/>
          <w:lang w:val="es-MX"/>
        </w:rPr>
        <w:t xml:space="preserve">. Para la ejecución de estas obras los Organismos de Acción Comunal </w:t>
      </w:r>
      <w:r w:rsidRPr="00ED305C">
        <w:rPr>
          <w:rFonts w:ascii="Century Gothic" w:hAnsi="Century Gothic" w:cs="Arial"/>
          <w:i/>
          <w:iCs/>
          <w:sz w:val="20"/>
          <w:szCs w:val="20"/>
          <w:lang w:val="es-MX"/>
        </w:rPr>
        <w:t>deberán procurar vincular a los habitantes de la comunidad</w:t>
      </w:r>
      <w:r w:rsidRPr="00ED305C">
        <w:rPr>
          <w:rFonts w:ascii="Century Gothic" w:hAnsi="Century Gothic" w:cs="Arial"/>
          <w:sz w:val="20"/>
          <w:szCs w:val="20"/>
          <w:lang w:val="es-MX"/>
        </w:rPr>
        <w:t>.” [cursivas fuera de texto].</w:t>
      </w:r>
    </w:p>
    <w:p w14:paraId="217A69D7" w14:textId="77777777" w:rsidR="004A3B5A" w:rsidRPr="00ED305C" w:rsidRDefault="004A3B5A" w:rsidP="004A3B5A">
      <w:pPr>
        <w:spacing w:after="0" w:line="240" w:lineRule="auto"/>
        <w:ind w:left="709" w:right="709"/>
        <w:jc w:val="both"/>
        <w:rPr>
          <w:rFonts w:ascii="Century Gothic" w:hAnsi="Century Gothic" w:cs="Arial"/>
          <w:sz w:val="20"/>
          <w:szCs w:val="20"/>
          <w:lang w:val="es-MX"/>
        </w:rPr>
      </w:pPr>
    </w:p>
    <w:p w14:paraId="703B142D" w14:textId="77777777" w:rsidR="004A3B5A" w:rsidRPr="00ED305C" w:rsidRDefault="004A3B5A" w:rsidP="004A3B5A">
      <w:pPr>
        <w:spacing w:after="0" w:line="240" w:lineRule="auto"/>
        <w:ind w:left="709" w:right="709"/>
        <w:jc w:val="both"/>
        <w:rPr>
          <w:rFonts w:ascii="Century Gothic" w:hAnsi="Century Gothic" w:cs="Arial"/>
          <w:sz w:val="20"/>
          <w:szCs w:val="20"/>
          <w:lang w:val="es-MX"/>
        </w:rPr>
      </w:pPr>
      <w:r w:rsidRPr="00ED305C">
        <w:rPr>
          <w:rFonts w:ascii="Century Gothic" w:hAnsi="Century Gothic" w:cs="Arial"/>
          <w:sz w:val="20"/>
          <w:szCs w:val="20"/>
          <w:lang w:val="es-MX"/>
        </w:rPr>
        <w:t>“Artículo 2.2.15.1.3. Convenios solidarios para el desarrollo de programas. En el marco de lo dispuesto en el numeral 16 del artículo 3° de la Ley 136 de 1994, modificado por el artículo 6° de la Ley 1551 de 2012, y el parágrafo 2° del artículo 63 de la Ley 2166 de 2021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14:paraId="2581EF98" w14:textId="77777777" w:rsidR="004A3B5A" w:rsidRPr="00ED305C" w:rsidRDefault="004A3B5A" w:rsidP="004A3B5A">
      <w:pPr>
        <w:spacing w:after="0" w:line="240" w:lineRule="auto"/>
        <w:ind w:left="709" w:right="709"/>
        <w:jc w:val="both"/>
        <w:rPr>
          <w:rFonts w:ascii="Century Gothic" w:hAnsi="Century Gothic" w:cs="Arial"/>
          <w:sz w:val="20"/>
          <w:szCs w:val="20"/>
          <w:lang w:val="es-MX"/>
        </w:rPr>
      </w:pPr>
    </w:p>
    <w:p w14:paraId="04D16DC5" w14:textId="77777777" w:rsidR="004A3B5A" w:rsidRPr="00ED305C" w:rsidRDefault="004A3B5A" w:rsidP="004A3B5A">
      <w:pPr>
        <w:spacing w:after="0" w:line="240" w:lineRule="auto"/>
        <w:ind w:left="709" w:right="709"/>
        <w:jc w:val="both"/>
        <w:rPr>
          <w:rFonts w:ascii="Century Gothic" w:hAnsi="Century Gothic" w:cs="Arial"/>
          <w:sz w:val="20"/>
          <w:szCs w:val="20"/>
          <w:lang w:val="es-MX"/>
        </w:rPr>
      </w:pPr>
      <w:r w:rsidRPr="00ED305C">
        <w:rPr>
          <w:rFonts w:ascii="Century Gothic" w:hAnsi="Century Gothic" w:cs="Arial"/>
          <w:sz w:val="20"/>
          <w:szCs w:val="20"/>
          <w:lang w:val="es-MX"/>
        </w:rPr>
        <w:t>“El objeto de estos convenios solidarios debe estar dirigido al impulso de programas y actividades de interés público acordes con los planes de desarrollo territoriales o el plan nacional de desarrollo. En consideración a este alcance es necesario que previo al proceso de planeación, selección y contratación, se verifique que el objeto derive de una consagración expresa en el instrumento de planificación de la escala respectiva”. </w:t>
      </w:r>
    </w:p>
    <w:p w14:paraId="716CBFFB" w14:textId="77777777" w:rsidR="004A3B5A" w:rsidRPr="00ED305C" w:rsidRDefault="004A3B5A" w:rsidP="004A3B5A">
      <w:pPr>
        <w:spacing w:after="0" w:line="276" w:lineRule="auto"/>
        <w:ind w:right="709"/>
        <w:jc w:val="both"/>
        <w:rPr>
          <w:rFonts w:ascii="Century Gothic" w:hAnsi="Century Gothic" w:cs="Arial"/>
          <w:bCs/>
          <w:sz w:val="21"/>
          <w:szCs w:val="21"/>
          <w:lang w:val="es-MX" w:eastAsia="es-MX"/>
        </w:rPr>
      </w:pPr>
    </w:p>
    <w:p w14:paraId="740E00D5" w14:textId="77777777" w:rsidR="004A3B5A" w:rsidRPr="00ED305C" w:rsidRDefault="004A3B5A" w:rsidP="004A3B5A">
      <w:pPr>
        <w:spacing w:after="0" w:line="276" w:lineRule="auto"/>
        <w:jc w:val="both"/>
        <w:rPr>
          <w:rFonts w:ascii="Century Gothic" w:hAnsi="Century Gothic" w:cs="Arial"/>
          <w:sz w:val="21"/>
          <w:szCs w:val="21"/>
          <w:lang w:val="es-MX"/>
        </w:rPr>
      </w:pPr>
      <w:r w:rsidRPr="00ED305C">
        <w:rPr>
          <w:rFonts w:ascii="Century Gothic" w:hAnsi="Century Gothic" w:cs="Arial"/>
          <w:bCs/>
          <w:sz w:val="21"/>
          <w:szCs w:val="21"/>
          <w:lang w:val="es-MX" w:eastAsia="es-MX"/>
        </w:rPr>
        <w:lastRenderedPageBreak/>
        <w:tab/>
      </w:r>
      <w:r w:rsidRPr="00ED305C">
        <w:rPr>
          <w:rFonts w:ascii="Century Gothic" w:eastAsia="Times New Roman" w:hAnsi="Century Gothic" w:cs="Arial"/>
          <w:szCs w:val="24"/>
          <w:lang w:val="es-ES" w:eastAsia="es-ES_tradnl"/>
        </w:rPr>
        <w:t xml:space="preserve">De esta manera, habiendo abordado los convenios solidarios, </w:t>
      </w:r>
      <w:r w:rsidRPr="00ED305C">
        <w:rPr>
          <w:rFonts w:ascii="Century Gothic" w:hAnsi="Century Gothic" w:cs="Arial"/>
        </w:rPr>
        <w:t xml:space="preserve">convenios de asociación y los </w:t>
      </w:r>
      <w:r w:rsidRPr="00ED305C">
        <w:rPr>
          <w:rFonts w:ascii="Century Gothic" w:eastAsia="Calibri" w:hAnsi="Century Gothic" w:cs="Arial"/>
        </w:rPr>
        <w:t xml:space="preserve">contratos de colaboración en los que pueden participar los Organismos de Acción Comunal, a continuación, </w:t>
      </w:r>
      <w:r>
        <w:rPr>
          <w:rFonts w:ascii="Century Gothic" w:eastAsia="Calibri" w:hAnsi="Century Gothic" w:cs="Arial"/>
        </w:rPr>
        <w:t xml:space="preserve">se expondrán </w:t>
      </w:r>
      <w:r w:rsidRPr="00ED305C">
        <w:rPr>
          <w:rFonts w:ascii="Century Gothic" w:eastAsia="Calibri" w:hAnsi="Century Gothic" w:cs="Arial"/>
        </w:rPr>
        <w:t>los regímenes para la celebración de convenios solidarios.</w:t>
      </w:r>
    </w:p>
    <w:p w14:paraId="5842E6EF" w14:textId="77777777" w:rsidR="004A3B5A" w:rsidRPr="00ED305C" w:rsidRDefault="004A3B5A" w:rsidP="004A3B5A">
      <w:pPr>
        <w:spacing w:after="0" w:line="276" w:lineRule="auto"/>
        <w:jc w:val="both"/>
        <w:rPr>
          <w:rFonts w:ascii="Century Gothic" w:hAnsi="Century Gothic" w:cs="Arial"/>
          <w:lang w:val="es-MX"/>
        </w:rPr>
      </w:pPr>
    </w:p>
    <w:p w14:paraId="19A24CE6" w14:textId="77777777" w:rsidR="004A3B5A" w:rsidRPr="00ED305C" w:rsidRDefault="004A3B5A" w:rsidP="004A3B5A">
      <w:pPr>
        <w:spacing w:after="0" w:line="276" w:lineRule="auto"/>
        <w:jc w:val="both"/>
        <w:rPr>
          <w:rFonts w:ascii="Century Gothic" w:eastAsia="Calibri" w:hAnsi="Century Gothic" w:cs="Arial"/>
          <w:b/>
          <w:bCs/>
          <w:lang w:eastAsia="es-ES" w:bidi="es-ES"/>
        </w:rPr>
      </w:pPr>
      <w:r w:rsidRPr="00ED305C">
        <w:rPr>
          <w:rFonts w:ascii="Century Gothic" w:eastAsia="Calibri" w:hAnsi="Century Gothic" w:cs="Arial"/>
          <w:b/>
          <w:bCs/>
          <w:lang w:eastAsia="es-ES" w:bidi="es-ES"/>
        </w:rPr>
        <w:t>2.4. Regímenes para la celebración de convenios solidarios con Organismos de Acción Comunal</w:t>
      </w:r>
    </w:p>
    <w:p w14:paraId="026CC084" w14:textId="77777777" w:rsidR="004A3B5A" w:rsidRPr="00ED305C" w:rsidRDefault="004A3B5A" w:rsidP="004A3B5A">
      <w:pPr>
        <w:spacing w:after="0" w:line="276" w:lineRule="auto"/>
        <w:jc w:val="both"/>
        <w:rPr>
          <w:rFonts w:ascii="Century Gothic" w:eastAsia="Calibri" w:hAnsi="Century Gothic" w:cs="Arial"/>
          <w:b/>
          <w:bCs/>
          <w:lang w:eastAsia="es-ES" w:bidi="es-ES"/>
        </w:rPr>
      </w:pPr>
    </w:p>
    <w:p w14:paraId="21223AD5" w14:textId="77777777" w:rsidR="004A3B5A" w:rsidRPr="00ED305C" w:rsidRDefault="004A3B5A" w:rsidP="004A3B5A">
      <w:pPr>
        <w:spacing w:after="120" w:line="276" w:lineRule="auto"/>
        <w:jc w:val="both"/>
        <w:rPr>
          <w:rFonts w:ascii="Century Gothic" w:eastAsia="Calibri" w:hAnsi="Century Gothic" w:cs="Arial"/>
          <w:i/>
          <w:iCs/>
          <w:lang w:val="es-ES"/>
        </w:rPr>
      </w:pPr>
      <w:r w:rsidRPr="00ED305C">
        <w:rPr>
          <w:rFonts w:ascii="Century Gothic" w:hAnsi="Century Gothic" w:cs="Arial"/>
          <w:lang w:val="es-ES"/>
        </w:rPr>
        <w:t xml:space="preserve">El </w:t>
      </w:r>
      <w:r w:rsidRPr="00ED305C">
        <w:rPr>
          <w:rFonts w:ascii="Century Gothic" w:hAnsi="Century Gothic" w:cs="Arial"/>
          <w:lang w:val="es-ES_tradnl"/>
        </w:rPr>
        <w:t>artículo 3.16 de la Ley 136 de 1994 se refiere a los convenios solidarios suscritos entre los municipios y distritos con los cabildos, las autoridades y organizaciones indígenas, los organismos de acción comunal y demás organizaciones civiles y asociaciones residentes en el territorio. Además, el artículo 95 de la Ley 2166 de 2021</w:t>
      </w:r>
      <w:r w:rsidRPr="00ED305C">
        <w:rPr>
          <w:rFonts w:ascii="Century Gothic" w:hAnsi="Century Gothic" w:cs="Arial"/>
          <w:i/>
          <w:iCs/>
          <w:lang w:val="es-ES"/>
        </w:rPr>
        <w:t xml:space="preserve"> </w:t>
      </w:r>
      <w:r w:rsidRPr="00ED305C">
        <w:rPr>
          <w:rFonts w:ascii="Century Gothic" w:eastAsia="Calibri" w:hAnsi="Century Gothic" w:cs="Arial"/>
          <w:lang w:val="es-ES"/>
        </w:rPr>
        <w:t xml:space="preserve">señala que las entidades del orden nacional, departamental, distrital y municipal podrán celebrar directamente convenios solidarios con organismos de acción comunal para la ejecución de obras hasta por la menor cuantía. Así mismo, el parágrafo 2 del artículo 63 </w:t>
      </w:r>
      <w:r w:rsidRPr="00ED305C">
        <w:rPr>
          <w:rFonts w:ascii="Century Gothic" w:eastAsia="Calibri" w:hAnsi="Century Gothic" w:cs="Arial"/>
          <w:i/>
          <w:iCs/>
          <w:lang w:val="es-ES"/>
        </w:rPr>
        <w:t>ibidem</w:t>
      </w:r>
      <w:r w:rsidRPr="00ED305C">
        <w:rPr>
          <w:rFonts w:ascii="Century Gothic" w:eastAsia="Calibri" w:hAnsi="Century Gothic" w:cs="Arial"/>
          <w:lang w:val="es-ES"/>
        </w:rPr>
        <w:t xml:space="preserve"> permite la celebración de convenios solidarios entre entidades del orden nacional, departamental, distrital, local y municipal con los organismos de acción comunal</w:t>
      </w:r>
      <w:r w:rsidRPr="00ED305C">
        <w:rPr>
          <w:rFonts w:ascii="Century Gothic" w:eastAsia="Calibri" w:hAnsi="Century Gothic" w:cs="Arial"/>
          <w:i/>
          <w:iCs/>
          <w:lang w:val="es-ES"/>
        </w:rPr>
        <w:t xml:space="preserve"> </w:t>
      </w:r>
      <w:r w:rsidRPr="00ED305C">
        <w:rPr>
          <w:rFonts w:ascii="Century Gothic" w:eastAsia="Calibri" w:hAnsi="Century Gothic" w:cs="Arial"/>
          <w:lang w:val="es-ES"/>
        </w:rPr>
        <w:t>para la ejecución de proyectos incluidos en el respectivo Plan Nacional de Desarrollo o para la ejecución de los proyectos derivados del Acuerdo Final de Paz</w:t>
      </w:r>
      <w:r w:rsidRPr="00ED305C">
        <w:rPr>
          <w:rFonts w:ascii="Century Gothic" w:eastAsia="Calibri" w:hAnsi="Century Gothic" w:cs="Arial"/>
          <w:i/>
          <w:iCs/>
          <w:lang w:val="es-ES"/>
        </w:rPr>
        <w:t xml:space="preserve">. </w:t>
      </w:r>
    </w:p>
    <w:p w14:paraId="3937BDAC" w14:textId="77777777" w:rsidR="004A3B5A" w:rsidRPr="00ED305C" w:rsidRDefault="004A3B5A" w:rsidP="004A3B5A">
      <w:pPr>
        <w:spacing w:after="120" w:line="276" w:lineRule="auto"/>
        <w:ind w:firstLine="708"/>
        <w:jc w:val="both"/>
        <w:rPr>
          <w:rFonts w:ascii="Century Gothic" w:hAnsi="Century Gothic" w:cs="Arial"/>
          <w:lang w:val="es-ES"/>
        </w:rPr>
      </w:pPr>
      <w:r w:rsidRPr="00ED305C">
        <w:rPr>
          <w:rFonts w:ascii="Century Gothic" w:hAnsi="Century Gothic" w:cs="Arial"/>
          <w:lang w:val="es-ES_tradnl"/>
        </w:rPr>
        <w:t xml:space="preserve">Conforme al recuento normativo expuesto en el numeral anterior, la legislación vigente establece tres (3) regímenes para celebrar los convenios solidarios, los cuales se precisan a continuación: </w:t>
      </w:r>
    </w:p>
    <w:p w14:paraId="2A74341F" w14:textId="77777777" w:rsidR="004A3B5A" w:rsidRPr="00ED305C" w:rsidRDefault="004A3B5A" w:rsidP="004A3B5A">
      <w:pPr>
        <w:spacing w:after="120" w:line="276" w:lineRule="auto"/>
        <w:ind w:firstLine="709"/>
        <w:jc w:val="both"/>
        <w:rPr>
          <w:rFonts w:ascii="Century Gothic" w:hAnsi="Century Gothic" w:cs="Arial"/>
          <w:lang w:val="es-ES"/>
        </w:rPr>
      </w:pPr>
      <w:r w:rsidRPr="00ED305C">
        <w:rPr>
          <w:rFonts w:ascii="Century Gothic" w:hAnsi="Century Gothic" w:cs="Arial"/>
          <w:lang w:val="es-ES"/>
        </w:rPr>
        <w:t xml:space="preserve">El </w:t>
      </w:r>
      <w:r w:rsidRPr="00ED305C">
        <w:rPr>
          <w:rFonts w:ascii="Century Gothic" w:hAnsi="Century Gothic" w:cs="Arial"/>
          <w:i/>
          <w:iCs/>
          <w:lang w:val="es-ES"/>
        </w:rPr>
        <w:t>primer régimen</w:t>
      </w:r>
      <w:r w:rsidRPr="00ED305C">
        <w:rPr>
          <w:rFonts w:ascii="Century Gothic" w:hAnsi="Century Gothic" w:cs="Arial"/>
          <w:lang w:val="es-ES"/>
        </w:rPr>
        <w:t xml:space="preserve"> encuentra su fundamento en el artículo 95 de la Ley 2166 de 2021. Como se indicó, este determina una </w:t>
      </w:r>
      <w:proofErr w:type="spellStart"/>
      <w:r w:rsidRPr="00ED305C">
        <w:rPr>
          <w:rFonts w:ascii="Century Gothic" w:hAnsi="Century Gothic" w:cs="Arial"/>
          <w:lang w:val="es-ES"/>
        </w:rPr>
        <w:t>sub-regla</w:t>
      </w:r>
      <w:proofErr w:type="spellEnd"/>
      <w:r w:rsidRPr="00ED305C">
        <w:rPr>
          <w:rFonts w:ascii="Century Gothic" w:hAnsi="Century Gothic" w:cs="Arial"/>
          <w:lang w:val="es-ES"/>
        </w:rPr>
        <w:t xml:space="preserve"> de contratación prevalente por su especificidad. Para la aplicabilidad de este régimen es necesario que concurran los siguientes requisitos: i) que las partes intervinientes sean, por un lado, entes del orden nacional, departamental, distrital o municipal y, por otro, Organismos de Acción Comunal; </w:t>
      </w:r>
      <w:proofErr w:type="spellStart"/>
      <w:r w:rsidRPr="00ED305C">
        <w:rPr>
          <w:rFonts w:ascii="Century Gothic" w:hAnsi="Century Gothic" w:cs="Arial"/>
          <w:lang w:val="es-ES"/>
        </w:rPr>
        <w:t>ii</w:t>
      </w:r>
      <w:proofErr w:type="spellEnd"/>
      <w:r w:rsidRPr="00ED305C">
        <w:rPr>
          <w:rFonts w:ascii="Century Gothic" w:hAnsi="Century Gothic" w:cs="Arial"/>
          <w:lang w:val="es-ES"/>
        </w:rPr>
        <w:t xml:space="preserve">) que el objeto contractual consista en la ejecución de obras y; </w:t>
      </w:r>
      <w:proofErr w:type="spellStart"/>
      <w:r w:rsidRPr="00ED305C">
        <w:rPr>
          <w:rFonts w:ascii="Century Gothic" w:hAnsi="Century Gothic" w:cs="Arial"/>
          <w:lang w:val="es-ES"/>
        </w:rPr>
        <w:t>iii</w:t>
      </w:r>
      <w:proofErr w:type="spellEnd"/>
      <w:r w:rsidRPr="00ED305C">
        <w:rPr>
          <w:rFonts w:ascii="Century Gothic" w:hAnsi="Century Gothic" w:cs="Arial"/>
          <w:lang w:val="es-ES"/>
        </w:rPr>
        <w:t xml:space="preserve">) que el contrato no supere la menor cuantía. De concurrir las anteriores circunstancias, la norma autoriza la contratación directa entre la entidad y el respectivo Organismo de Acción Comunal previamente legalizado y reconocido ante las autoridades competentes. En todo caso, esta contratación debe tomar como personal para la ejecución de la obra a los habitantes de la comunidad. </w:t>
      </w:r>
    </w:p>
    <w:p w14:paraId="47004B6C" w14:textId="201AD73B" w:rsidR="004A3B5A" w:rsidRPr="00ED305C" w:rsidRDefault="004A3B5A" w:rsidP="004A3B5A">
      <w:pPr>
        <w:spacing w:after="120" w:line="276" w:lineRule="auto"/>
        <w:ind w:firstLine="709"/>
        <w:jc w:val="both"/>
        <w:rPr>
          <w:rFonts w:ascii="Century Gothic" w:hAnsi="Century Gothic" w:cs="Arial"/>
          <w:bCs/>
          <w:lang w:eastAsia="es-MX"/>
        </w:rPr>
      </w:pPr>
      <w:r w:rsidRPr="00ED305C">
        <w:rPr>
          <w:rFonts w:ascii="Century Gothic" w:eastAsia="Times New Roman" w:hAnsi="Century Gothic" w:cs="Arial"/>
          <w:lang w:val="es-ES" w:eastAsia="es-ES_tradnl"/>
        </w:rPr>
        <w:lastRenderedPageBreak/>
        <w:t>Sobre este primer régimen, resulta imperiosos señalar que, el artículo 95 de la Ley 2166 de 2021</w:t>
      </w:r>
      <w:r w:rsidRPr="00ED305C">
        <w:rPr>
          <w:rFonts w:ascii="Century Gothic" w:eastAsia="Times New Roman" w:hAnsi="Century Gothic" w:cs="Arial"/>
          <w:vertAlign w:val="superscript"/>
          <w:lang w:val="es-ES" w:eastAsia="es-ES_tradnl"/>
        </w:rPr>
        <w:footnoteReference w:id="18"/>
      </w:r>
      <w:r w:rsidRPr="00ED305C">
        <w:rPr>
          <w:rFonts w:ascii="Century Gothic" w:eastAsia="Times New Roman" w:hAnsi="Century Gothic" w:cs="Arial"/>
          <w:lang w:val="es-ES" w:eastAsia="es-ES_tradnl"/>
        </w:rPr>
        <w:t xml:space="preserve"> amplió esta subregla en cuanto a los sujetos aplicables, condiciones y la cuantía del contrato, de la forma que se señala a continuación.</w:t>
      </w:r>
      <w:r w:rsidR="002F31DF">
        <w:rPr>
          <w:rFonts w:ascii="Century Gothic" w:eastAsia="Times New Roman" w:hAnsi="Century Gothic" w:cs="Arial"/>
          <w:lang w:val="es-ES" w:eastAsia="es-ES_tradnl"/>
        </w:rPr>
        <w:t xml:space="preserve"> </w:t>
      </w:r>
      <w:r w:rsidRPr="00ED305C">
        <w:rPr>
          <w:rFonts w:ascii="Century Gothic" w:hAnsi="Century Gothic" w:cs="Arial"/>
          <w:lang w:val="es-MX"/>
        </w:rPr>
        <w:t xml:space="preserve">De acuerdo con lo previsto </w:t>
      </w:r>
      <w:r w:rsidRPr="00ED305C">
        <w:rPr>
          <w:rFonts w:ascii="Century Gothic" w:hAnsi="Century Gothic" w:cs="Arial"/>
          <w:bCs/>
          <w:lang w:eastAsia="es-MX"/>
        </w:rPr>
        <w:t xml:space="preserve">el artículo 95 de la Ley 2166 de 2021 </w:t>
      </w:r>
      <w:r w:rsidRPr="00ED305C">
        <w:rPr>
          <w:rFonts w:ascii="Century Gothic" w:hAnsi="Century Gothic" w:cs="Arial"/>
        </w:rPr>
        <w:t xml:space="preserve">el artículo 2.2.15.1.2 adicionado al Decreto 1082 de 2015, mediante el artículo 15 del Decreto </w:t>
      </w:r>
      <w:r>
        <w:rPr>
          <w:rFonts w:ascii="Century Gothic" w:hAnsi="Century Gothic" w:cs="Arial"/>
        </w:rPr>
        <w:t>0</w:t>
      </w:r>
      <w:r w:rsidRPr="00ED305C">
        <w:rPr>
          <w:rFonts w:ascii="Century Gothic" w:hAnsi="Century Gothic" w:cs="Arial"/>
        </w:rPr>
        <w:t xml:space="preserve">142 de 2023, </w:t>
      </w:r>
      <w:r w:rsidRPr="00ED305C">
        <w:rPr>
          <w:rFonts w:ascii="Century Gothic" w:hAnsi="Century Gothic" w:cs="Arial"/>
          <w:bCs/>
          <w:lang w:val="es-MX" w:eastAsia="es-MX"/>
        </w:rPr>
        <w:t>contemplan la celebración directa de convenios solidarios entre Organismos de Acción Comunal y los entes territoriales del orden Nacional, Departamental, Distrital y municipal, para lo cual desarrollan las siguientes condiciones:</w:t>
      </w:r>
    </w:p>
    <w:p w14:paraId="715A56FB" w14:textId="77777777" w:rsidR="004A3B5A" w:rsidRPr="00ED305C" w:rsidRDefault="004A3B5A" w:rsidP="004A3B5A">
      <w:pPr>
        <w:spacing w:after="120" w:line="276" w:lineRule="auto"/>
        <w:ind w:firstLine="709"/>
        <w:jc w:val="both"/>
        <w:rPr>
          <w:rFonts w:ascii="Century Gothic" w:eastAsia="Calibri" w:hAnsi="Century Gothic" w:cs="Arial"/>
          <w:lang w:val="es-ES_tradnl"/>
        </w:rPr>
      </w:pPr>
      <w:r w:rsidRPr="00ED305C">
        <w:rPr>
          <w:rFonts w:ascii="Century Gothic" w:hAnsi="Century Gothic" w:cs="Arial"/>
          <w:lang w:eastAsia="es-MX"/>
        </w:rPr>
        <w:t xml:space="preserve">i) Sólo las </w:t>
      </w:r>
      <w:r w:rsidRPr="00ED305C">
        <w:rPr>
          <w:rFonts w:ascii="Century Gothic" w:eastAsia="Calibri" w:hAnsi="Century Gothic" w:cs="Arial"/>
          <w:lang w:val="es-ES_tradnl"/>
        </w:rPr>
        <w:t>“</w:t>
      </w:r>
      <w:r w:rsidRPr="00ED305C">
        <w:rPr>
          <w:rFonts w:ascii="Century Gothic" w:hAnsi="Century Gothic" w:cs="Arial"/>
          <w:lang w:eastAsia="es-MX"/>
        </w:rPr>
        <w:t>entidades territoriales del</w:t>
      </w:r>
      <w:r w:rsidRPr="00ED305C">
        <w:rPr>
          <w:rFonts w:ascii="Century Gothic" w:eastAsia="Calibri" w:hAnsi="Century Gothic" w:cs="Arial"/>
          <w:lang w:val="es-ES_tradnl"/>
        </w:rPr>
        <w:t xml:space="preserve"> </w:t>
      </w:r>
      <w:r w:rsidRPr="00ED305C">
        <w:rPr>
          <w:rFonts w:ascii="Century Gothic" w:hAnsi="Century Gothic" w:cs="Arial"/>
        </w:rPr>
        <w:t>orden Nacional, Departamental, Distrital y municipal</w:t>
      </w:r>
      <w:r w:rsidRPr="00ED305C">
        <w:rPr>
          <w:rFonts w:ascii="Century Gothic" w:eastAsia="Calibri" w:hAnsi="Century Gothic" w:cs="Arial"/>
          <w:lang w:val="es-ES_tradnl"/>
        </w:rPr>
        <w:t>” podrán celebrar directamente convenios solidarios con los Organismos de Acción Comunal.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ED305C">
        <w:rPr>
          <w:rFonts w:ascii="Century Gothic" w:eastAsia="Calibri" w:hAnsi="Century Gothic" w:cs="Arial"/>
          <w:i/>
          <w:lang w:val="es-ES_tradnl"/>
        </w:rPr>
        <w:t>organismos de acción comunal”</w:t>
      </w:r>
      <w:r w:rsidRPr="00ED305C">
        <w:rPr>
          <w:rFonts w:ascii="Century Gothic" w:eastAsia="Calibri" w:hAnsi="Century Gothic" w:cs="Arial"/>
          <w:vertAlign w:val="superscript"/>
          <w:lang w:val="es-ES_tradnl"/>
        </w:rPr>
        <w:footnoteReference w:id="19"/>
      </w:r>
      <w:r w:rsidRPr="00ED305C">
        <w:rPr>
          <w:rFonts w:ascii="Century Gothic" w:eastAsia="Calibri" w:hAnsi="Century Gothic" w:cs="Arial"/>
          <w:lang w:val="es-ES_tradnl"/>
        </w:rPr>
        <w:t xml:space="preserve">. </w:t>
      </w:r>
    </w:p>
    <w:p w14:paraId="31C7D8D7" w14:textId="77777777" w:rsidR="004A3B5A" w:rsidRPr="00ED305C" w:rsidRDefault="004A3B5A" w:rsidP="004A3B5A">
      <w:pPr>
        <w:spacing w:after="120" w:line="276" w:lineRule="auto"/>
        <w:ind w:firstLine="709"/>
        <w:jc w:val="both"/>
        <w:rPr>
          <w:rFonts w:ascii="Century Gothic" w:eastAsia="Calibri" w:hAnsi="Century Gothic" w:cs="Arial"/>
          <w:lang w:val="es-ES_tradnl"/>
        </w:rPr>
      </w:pPr>
      <w:proofErr w:type="spellStart"/>
      <w:r w:rsidRPr="00ED305C">
        <w:rPr>
          <w:rFonts w:ascii="Century Gothic" w:eastAsia="Calibri" w:hAnsi="Century Gothic" w:cs="Arial"/>
          <w:lang w:val="es-ES_tradnl"/>
        </w:rPr>
        <w:lastRenderedPageBreak/>
        <w:t>ii</w:t>
      </w:r>
      <w:proofErr w:type="spellEnd"/>
      <w:r w:rsidRPr="00ED305C">
        <w:rPr>
          <w:rFonts w:ascii="Century Gothic" w:eastAsia="Calibri" w:hAnsi="Century Gothic" w:cs="Arial"/>
          <w:lang w:val="es-ES_tradnl"/>
        </w:rPr>
        <w:t xml:space="preserve">) Estos convenios solidarios deben tener por objeto únicamente la ejecución de obras. Esto significa que no pueden desarrollarse otros objetos distintos a la obra con fundamento en dichos artículos. </w:t>
      </w:r>
    </w:p>
    <w:p w14:paraId="5AD67B1B" w14:textId="77777777" w:rsidR="004A3B5A" w:rsidRPr="00ED305C" w:rsidRDefault="004A3B5A" w:rsidP="004A3B5A">
      <w:pPr>
        <w:spacing w:after="120" w:line="276" w:lineRule="auto"/>
        <w:ind w:firstLine="709"/>
        <w:jc w:val="both"/>
        <w:rPr>
          <w:rFonts w:ascii="Century Gothic" w:eastAsia="Calibri" w:hAnsi="Century Gothic" w:cs="Arial"/>
          <w:lang w:val="es-ES_tradnl"/>
        </w:rPr>
      </w:pPr>
      <w:proofErr w:type="spellStart"/>
      <w:r w:rsidRPr="00ED305C">
        <w:rPr>
          <w:rFonts w:ascii="Century Gothic" w:eastAsia="Calibri" w:hAnsi="Century Gothic" w:cs="Arial"/>
          <w:lang w:val="es-ES_tradnl"/>
        </w:rPr>
        <w:t>iii</w:t>
      </w:r>
      <w:proofErr w:type="spellEnd"/>
      <w:r w:rsidRPr="00ED305C">
        <w:rPr>
          <w:rFonts w:ascii="Century Gothic" w:eastAsia="Calibri" w:hAnsi="Century Gothic" w:cs="Arial"/>
          <w:lang w:val="es-ES_tradnl"/>
        </w:rPr>
        <w:t xml:space="preserve">) El convenio solidario tiene un límite consistente en que no podrá exceder la menor cuantía de la entidad. Por tanto, los sujetos señalados en la norma están facultados para celebrar estos convenios hasta por la menor cuantía de la entidad, para lo cual se atenderá lo previsto en el literal b) del artículo 2 de la Ley 1150 de 2007 para determinar el tope de la menor cuantía de la entidad estatal. </w:t>
      </w:r>
    </w:p>
    <w:p w14:paraId="713DB431" w14:textId="77777777" w:rsidR="004A3B5A" w:rsidRPr="00ED305C" w:rsidRDefault="004A3B5A" w:rsidP="004A3B5A">
      <w:pPr>
        <w:spacing w:after="120" w:line="276" w:lineRule="auto"/>
        <w:ind w:firstLine="709"/>
        <w:jc w:val="both"/>
        <w:rPr>
          <w:rFonts w:ascii="Century Gothic" w:eastAsia="Calibri" w:hAnsi="Century Gothic" w:cs="Arial"/>
          <w:lang w:val="es-ES_tradnl"/>
        </w:rPr>
      </w:pPr>
      <w:proofErr w:type="spellStart"/>
      <w:r w:rsidRPr="00ED305C">
        <w:rPr>
          <w:rFonts w:ascii="Century Gothic" w:eastAsia="Calibri" w:hAnsi="Century Gothic" w:cs="Arial"/>
          <w:lang w:val="es-ES_tradnl"/>
        </w:rPr>
        <w:t>iv</w:t>
      </w:r>
      <w:proofErr w:type="spellEnd"/>
      <w:r w:rsidRPr="00ED305C">
        <w:rPr>
          <w:rFonts w:ascii="Century Gothic" w:eastAsia="Calibri" w:hAnsi="Century Gothic" w:cs="Arial"/>
          <w:lang w:val="es-ES_tradnl"/>
        </w:rPr>
        <w:t>) Para la ejecución de las obras, se establece el deber de los Organismos de Acción Comunal en procurar contratar a los habitantes de la comunidad.</w:t>
      </w:r>
    </w:p>
    <w:p w14:paraId="67369F87" w14:textId="77777777" w:rsidR="004A3B5A" w:rsidRPr="00ED305C" w:rsidRDefault="004A3B5A" w:rsidP="004A3B5A">
      <w:pPr>
        <w:spacing w:after="120" w:line="276" w:lineRule="auto"/>
        <w:ind w:firstLine="709"/>
        <w:jc w:val="both"/>
        <w:rPr>
          <w:rFonts w:ascii="Century Gothic" w:eastAsia="Calibri" w:hAnsi="Century Gothic" w:cs="Arial"/>
        </w:rPr>
      </w:pPr>
      <w:r w:rsidRPr="00ED305C">
        <w:rPr>
          <w:rFonts w:ascii="Century Gothic" w:eastAsia="Calibri" w:hAnsi="Century Gothic" w:cs="Arial"/>
          <w:lang w:val="es-ES_tradnl"/>
        </w:rPr>
        <w:t xml:space="preserve">v) En el valor total del convenio la entidad podrá incluir los costos directos, los costos administrativos y el subsidio </w:t>
      </w:r>
      <w:r w:rsidRPr="00ED305C">
        <w:rPr>
          <w:rFonts w:ascii="Century Gothic" w:eastAsia="Calibri" w:hAnsi="Century Gothic" w:cs="Arial"/>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3592F541" w14:textId="77777777" w:rsidR="004A3B5A" w:rsidRPr="00ED305C" w:rsidRDefault="004A3B5A" w:rsidP="004A3B5A">
      <w:pPr>
        <w:spacing w:after="120" w:line="276" w:lineRule="auto"/>
        <w:ind w:firstLine="709"/>
        <w:jc w:val="both"/>
        <w:rPr>
          <w:rFonts w:ascii="Century Gothic" w:eastAsia="Calibri" w:hAnsi="Century Gothic" w:cs="Arial"/>
          <w:lang w:val="es-ES_tradnl"/>
        </w:rPr>
      </w:pPr>
      <w:r w:rsidRPr="00ED305C">
        <w:rPr>
          <w:rFonts w:ascii="Century Gothic" w:eastAsia="Calibri" w:hAnsi="Century Gothic" w:cs="Arial"/>
        </w:rPr>
        <w:t xml:space="preserve">vi) Las entidades deberán contar con personal técnico y administrativo-contable para apoyar y supervisar a los Organismos de Acción Comunal durante la ejecución de las obras. </w:t>
      </w:r>
    </w:p>
    <w:p w14:paraId="61D79813" w14:textId="77777777" w:rsidR="004A3B5A" w:rsidRPr="00ED305C" w:rsidRDefault="004A3B5A" w:rsidP="004A3B5A">
      <w:pPr>
        <w:spacing w:after="120" w:line="276" w:lineRule="auto"/>
        <w:ind w:firstLine="709"/>
        <w:jc w:val="both"/>
        <w:rPr>
          <w:rFonts w:ascii="Century Gothic" w:hAnsi="Century Gothic" w:cs="Arial"/>
          <w:bCs/>
          <w:lang w:eastAsia="es-MX"/>
        </w:rPr>
      </w:pPr>
      <w:r w:rsidRPr="00ED305C">
        <w:rPr>
          <w:rFonts w:ascii="Century Gothic" w:hAnsi="Century Gothic" w:cs="Arial"/>
          <w:bCs/>
          <w:lang w:eastAsia="es-MX"/>
        </w:rPr>
        <w:t xml:space="preserve">Como se observa, el artículo 95 de la Ley 2166 de 2021 y </w:t>
      </w:r>
      <w:r w:rsidRPr="00ED305C">
        <w:rPr>
          <w:rFonts w:ascii="Century Gothic" w:hAnsi="Century Gothic" w:cs="Arial"/>
        </w:rPr>
        <w:t>el artículo 2.2.15.1.2 del Decreto 1082 de 2015 – adicionado mediante el artículo 15 del Decreto 0142 de 2023 –</w:t>
      </w:r>
      <w:r w:rsidRPr="00ED305C">
        <w:rPr>
          <w:rFonts w:ascii="Century Gothic" w:hAnsi="Century Gothic" w:cs="Arial"/>
          <w:bCs/>
          <w:lang w:eastAsia="es-MX"/>
        </w:rPr>
        <w:t xml:space="preserve">, previeron las reglas para la celebración por contratación directa de convenios solidarios. Este régimen de contratación, como se explicó, ya se había contemplado, inicialmente, en el parágrafo 4 del artículo 3 de la Ley 136 de 1994 y reiterado en la modificación que introdujo la Ley 1551 de 2012. Sin embargo, el contenido de los artículos referidos, son más amplio en relación con los sujetos, la cuantía del contrato y la ejecución de dichos convenios. </w:t>
      </w:r>
      <w:r w:rsidRPr="00ED305C">
        <w:rPr>
          <w:rFonts w:ascii="Century Gothic" w:hAnsi="Century Gothic" w:cs="Arial"/>
          <w:lang w:eastAsia="es-MX"/>
        </w:rPr>
        <w:t xml:space="preserve">En efecto, el artículo 95 incluye a los </w:t>
      </w:r>
      <w:r w:rsidRPr="00ED305C">
        <w:rPr>
          <w:rFonts w:ascii="Century Gothic" w:eastAsia="Calibri" w:hAnsi="Century Gothic" w:cs="Arial"/>
          <w:lang w:val="es-ES_tradnl"/>
        </w:rPr>
        <w:t>“</w:t>
      </w:r>
      <w:r w:rsidRPr="00ED305C">
        <w:rPr>
          <w:rFonts w:ascii="Century Gothic" w:hAnsi="Century Gothic" w:cs="Arial"/>
          <w:lang w:eastAsia="es-MX"/>
        </w:rPr>
        <w:t>entes territoriales del</w:t>
      </w:r>
      <w:r w:rsidRPr="00ED305C">
        <w:rPr>
          <w:rFonts w:ascii="Century Gothic" w:eastAsia="Calibri" w:hAnsi="Century Gothic" w:cs="Arial"/>
          <w:lang w:val="es-ES_tradnl"/>
        </w:rPr>
        <w:t xml:space="preserve"> </w:t>
      </w:r>
      <w:r w:rsidRPr="00ED305C">
        <w:rPr>
          <w:rFonts w:ascii="Century Gothic" w:hAnsi="Century Gothic" w:cs="Arial"/>
        </w:rPr>
        <w:t>orden Nacional, Departamental, Distrital y municipal</w:t>
      </w:r>
      <w:r w:rsidRPr="00ED305C">
        <w:rPr>
          <w:rFonts w:ascii="Century Gothic" w:eastAsia="Calibri" w:hAnsi="Century Gothic" w:cs="Arial"/>
          <w:lang w:val="es-ES_tradnl"/>
        </w:rPr>
        <w:t>” y a los “organismos de acción comunal”</w:t>
      </w:r>
      <w:r>
        <w:rPr>
          <w:rFonts w:ascii="Century Gothic" w:eastAsia="Calibri" w:hAnsi="Century Gothic" w:cs="Arial"/>
          <w:lang w:val="es-ES_tradnl"/>
        </w:rPr>
        <w:t>, e</w:t>
      </w:r>
      <w:r w:rsidRPr="00ED305C">
        <w:rPr>
          <w:rFonts w:ascii="Century Gothic" w:eastAsia="Calibri" w:hAnsi="Century Gothic" w:cs="Arial"/>
          <w:lang w:val="es-ES_tradnl"/>
        </w:rPr>
        <w:t xml:space="preserve">s decir, </w:t>
      </w:r>
      <w:r w:rsidRPr="00ED305C">
        <w:rPr>
          <w:rFonts w:ascii="Century Gothic" w:hAnsi="Century Gothic" w:cs="Arial"/>
          <w:lang w:eastAsia="es-MX"/>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w:t>
      </w:r>
      <w:r w:rsidRPr="00ED305C">
        <w:rPr>
          <w:rFonts w:ascii="Century Gothic" w:hAnsi="Century Gothic" w:cs="Arial"/>
          <w:bCs/>
          <w:lang w:eastAsia="es-MX"/>
        </w:rPr>
        <w:t xml:space="preserve">. </w:t>
      </w:r>
    </w:p>
    <w:p w14:paraId="26F20C76" w14:textId="77777777" w:rsidR="004A3B5A" w:rsidRPr="00ED305C" w:rsidRDefault="004A3B5A" w:rsidP="004A3B5A">
      <w:pPr>
        <w:spacing w:after="120" w:line="276" w:lineRule="auto"/>
        <w:ind w:firstLine="709"/>
        <w:jc w:val="both"/>
        <w:rPr>
          <w:rFonts w:ascii="Century Gothic" w:hAnsi="Century Gothic" w:cs="Arial"/>
          <w:lang w:val="es-ES"/>
        </w:rPr>
      </w:pPr>
      <w:r w:rsidRPr="00ED305C">
        <w:rPr>
          <w:rFonts w:ascii="Century Gothic" w:hAnsi="Century Gothic" w:cs="Arial"/>
          <w:shd w:val="clear" w:color="auto" w:fill="FFFFFF"/>
        </w:rPr>
        <w:t xml:space="preserve">Un </w:t>
      </w:r>
      <w:r w:rsidRPr="00ED305C">
        <w:rPr>
          <w:rFonts w:ascii="Century Gothic" w:hAnsi="Century Gothic" w:cs="Arial"/>
          <w:i/>
          <w:iCs/>
          <w:shd w:val="clear" w:color="auto" w:fill="FFFFFF"/>
        </w:rPr>
        <w:t>segundo régimen</w:t>
      </w:r>
      <w:r w:rsidRPr="00ED305C">
        <w:rPr>
          <w:rFonts w:ascii="Century Gothic" w:hAnsi="Century Gothic" w:cs="Arial"/>
          <w:shd w:val="clear" w:color="auto" w:fill="FFFFFF"/>
        </w:rPr>
        <w:t xml:space="preserve"> o modalidad de contratación se encuentra previsto en el Decreto 092 de 2017</w:t>
      </w:r>
      <w:r w:rsidRPr="00ED305C">
        <w:rPr>
          <w:rFonts w:ascii="Century Gothic" w:hAnsi="Century Gothic" w:cs="Arial"/>
          <w:lang w:val="es-ES"/>
        </w:rPr>
        <w:t xml:space="preserve">, exceptuando lo consignado en su artículo quinto, pues versa sobre convenios de asociación. Este Decreto desarrolla, en términos </w:t>
      </w:r>
      <w:r w:rsidRPr="00ED305C">
        <w:rPr>
          <w:rFonts w:ascii="Century Gothic" w:hAnsi="Century Gothic" w:cs="Arial"/>
          <w:lang w:val="es-ES"/>
        </w:rPr>
        <w:lastRenderedPageBreak/>
        <w:t xml:space="preserve">generales, la contratación autorizada por el artículo 355 de la Constitución Política, la cual puede manifestarse a través de convenios solidarios, en concordancia con lo establecido en el artículo 3.16 de la Ley 136 de 1994, el parágrafo 2 del artículo 63 de la Ley 2166 de 2021 y el artículo </w:t>
      </w:r>
      <w:bookmarkStart w:id="9" w:name="_Hlk136865529"/>
      <w:r w:rsidRPr="00ED305C">
        <w:rPr>
          <w:rFonts w:ascii="Century Gothic" w:hAnsi="Century Gothic" w:cs="Arial"/>
          <w:lang w:val="es-ES"/>
        </w:rPr>
        <w:t>2.2.15.1.3</w:t>
      </w:r>
      <w:bookmarkEnd w:id="9"/>
      <w:r w:rsidRPr="00ED305C">
        <w:rPr>
          <w:rFonts w:ascii="Century Gothic" w:hAnsi="Century Gothic" w:cs="Arial"/>
          <w:lang w:val="es-ES"/>
        </w:rPr>
        <w:t xml:space="preserve"> del Decreto 1082 de 2015.  </w:t>
      </w:r>
    </w:p>
    <w:p w14:paraId="2ED4D280" w14:textId="77777777" w:rsidR="004A3B5A" w:rsidRPr="00ED305C" w:rsidRDefault="004A3B5A" w:rsidP="004A3B5A">
      <w:pPr>
        <w:spacing w:after="120" w:line="276" w:lineRule="auto"/>
        <w:ind w:firstLine="709"/>
        <w:jc w:val="both"/>
        <w:rPr>
          <w:rFonts w:ascii="Century Gothic" w:hAnsi="Century Gothic" w:cs="Arial"/>
          <w:lang w:val="es-ES"/>
        </w:rPr>
      </w:pPr>
      <w:r w:rsidRPr="00ED305C">
        <w:rPr>
          <w:rFonts w:ascii="Century Gothic" w:hAnsi="Century Gothic" w:cs="Arial"/>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del nacional, departamental, distrital, local o municipal, y, de otro, Organismos de Acción Comunal y organismos civiles y asociaciones residentes en el territorio de reconocida idoneidad; </w:t>
      </w:r>
      <w:proofErr w:type="spellStart"/>
      <w:r w:rsidRPr="00ED305C">
        <w:rPr>
          <w:rFonts w:ascii="Century Gothic" w:hAnsi="Century Gothic" w:cs="Arial"/>
          <w:lang w:val="es-ES"/>
        </w:rPr>
        <w:t>ii</w:t>
      </w:r>
      <w:proofErr w:type="spellEnd"/>
      <w:r w:rsidRPr="00ED305C">
        <w:rPr>
          <w:rFonts w:ascii="Century Gothic" w:hAnsi="Century Gothic" w:cs="Arial"/>
          <w:lang w:val="es-ES"/>
        </w:rPr>
        <w:t xml:space="preserve">) que el objeto del contrato esté dirigido al impulso de programas y actividades de interés público concordantes con el plan de desarrollo aplicable; </w:t>
      </w:r>
      <w:proofErr w:type="spellStart"/>
      <w:r w:rsidRPr="00ED305C">
        <w:rPr>
          <w:rFonts w:ascii="Century Gothic" w:hAnsi="Century Gothic" w:cs="Arial"/>
          <w:lang w:val="es-ES"/>
        </w:rPr>
        <w:t>iii</w:t>
      </w:r>
      <w:proofErr w:type="spellEnd"/>
      <w:r w:rsidRPr="00ED305C">
        <w:rPr>
          <w:rFonts w:ascii="Century Gothic" w:hAnsi="Century Gothic" w:cs="Arial"/>
          <w:lang w:val="es-ES"/>
        </w:rPr>
        <w:t xml:space="preserve">) que el contrato, dentro del límite de la menor cuantía, no refleje relaciones conmutativas que impliquen contraprestaciones para la Entidad del Estado y; </w:t>
      </w:r>
      <w:proofErr w:type="spellStart"/>
      <w:r w:rsidRPr="00ED305C">
        <w:rPr>
          <w:rFonts w:ascii="Century Gothic" w:hAnsi="Century Gothic" w:cs="Arial"/>
          <w:lang w:val="es-ES"/>
        </w:rPr>
        <w:t>iv</w:t>
      </w:r>
      <w:proofErr w:type="spellEnd"/>
      <w:r w:rsidRPr="00ED305C">
        <w:rPr>
          <w:rFonts w:ascii="Century Gothic" w:hAnsi="Century Gothic" w:cs="Arial"/>
          <w:lang w:val="es-ES"/>
        </w:rPr>
        <w:t xml:space="preserve">) que la Entidad del Estado no imparta instrucciones precisas para la ejecución del objeto convenido. </w:t>
      </w:r>
    </w:p>
    <w:p w14:paraId="359C44DA" w14:textId="77777777" w:rsidR="004A3B5A" w:rsidRPr="00ED305C" w:rsidRDefault="004A3B5A" w:rsidP="004A3B5A">
      <w:pPr>
        <w:spacing w:after="120" w:line="276" w:lineRule="auto"/>
        <w:ind w:firstLine="709"/>
        <w:jc w:val="both"/>
        <w:rPr>
          <w:rFonts w:ascii="Century Gothic" w:hAnsi="Century Gothic" w:cs="Arial"/>
          <w:lang w:val="es-ES"/>
        </w:rPr>
      </w:pPr>
      <w:r w:rsidRPr="00ED305C">
        <w:rPr>
          <w:rFonts w:ascii="Century Gothic" w:hAnsi="Century Gothic" w:cs="Arial"/>
          <w:lang w:val="es-ES"/>
        </w:rPr>
        <w:t xml:space="preserve">Así las cosas, en caso de que concurran los requisitos antes enunciados, se aplicará al proceso de planeación, selección y contratación previsto en el Decreto 092 de 2017. En lo no previsto por esa regulación, se </w:t>
      </w:r>
      <w:r>
        <w:rPr>
          <w:rFonts w:ascii="Century Gothic" w:hAnsi="Century Gothic" w:cs="Arial"/>
          <w:lang w:val="es-ES"/>
        </w:rPr>
        <w:t>remitirá</w:t>
      </w:r>
      <w:r w:rsidRPr="00ED305C">
        <w:rPr>
          <w:rFonts w:ascii="Century Gothic" w:hAnsi="Century Gothic" w:cs="Arial"/>
          <w:lang w:val="es-ES"/>
        </w:rPr>
        <w:t xml:space="preserve"> a las normas previstas en el Estatuto General de Contratación de la Administración Pública – en adelante EGCAP –, con base en las remisiones directas de los artículos séptimo y octavo del citado reglamento autónomo. </w:t>
      </w:r>
    </w:p>
    <w:p w14:paraId="470A3C8E" w14:textId="77777777" w:rsidR="004A3B5A" w:rsidRPr="00ED305C" w:rsidRDefault="004A3B5A" w:rsidP="004A3B5A">
      <w:pPr>
        <w:spacing w:after="120" w:line="276" w:lineRule="auto"/>
        <w:ind w:firstLine="709"/>
        <w:jc w:val="both"/>
        <w:rPr>
          <w:rFonts w:ascii="Century Gothic" w:hAnsi="Century Gothic" w:cs="Arial"/>
          <w:lang w:val="es-ES"/>
        </w:rPr>
      </w:pPr>
      <w:r w:rsidRPr="00ED305C">
        <w:rPr>
          <w:rFonts w:ascii="Century Gothic" w:hAnsi="Century Gothic" w:cs="Arial"/>
          <w:lang w:val="es-ES"/>
        </w:rPr>
        <w:t xml:space="preserve">En </w:t>
      </w:r>
      <w:r w:rsidRPr="00ED305C">
        <w:rPr>
          <w:rFonts w:ascii="Century Gothic" w:hAnsi="Century Gothic" w:cs="Arial"/>
          <w:i/>
          <w:iCs/>
          <w:lang w:val="es-ES"/>
        </w:rPr>
        <w:t>tercer lugar</w:t>
      </w:r>
      <w:r w:rsidRPr="00ED305C">
        <w:rPr>
          <w:rFonts w:ascii="Century Gothic" w:hAnsi="Century Gothic" w:cs="Arial"/>
          <w:lang w:val="es-ES"/>
        </w:rPr>
        <w:t xml:space="preserve">, encontramos el régimen que se fundamenta en el precitado </w:t>
      </w:r>
      <w:bookmarkStart w:id="10" w:name="_Hlk136864438"/>
      <w:r w:rsidRPr="00ED305C">
        <w:rPr>
          <w:rFonts w:ascii="Century Gothic" w:hAnsi="Century Gothic" w:cs="Arial"/>
          <w:lang w:val="es-ES"/>
        </w:rPr>
        <w:t>artículo 63 de la Ley 2166 de 2021</w:t>
      </w:r>
      <w:bookmarkEnd w:id="10"/>
      <w:r w:rsidRPr="00ED305C">
        <w:rPr>
          <w:rFonts w:ascii="Century Gothic" w:hAnsi="Century Gothic" w:cs="Arial"/>
          <w:lang w:val="es-ES"/>
        </w:rPr>
        <w:t xml:space="preserve">, en armonía con el parágrafo tercero del artículo 3 de la Ley 136 de 1994. Esta norma debe interpretarse armónicamente con lo dispuesto en el artículo 141 </w:t>
      </w:r>
      <w:r w:rsidRPr="00ED305C">
        <w:rPr>
          <w:rFonts w:ascii="Century Gothic" w:hAnsi="Century Gothic" w:cs="Arial"/>
          <w:i/>
          <w:iCs/>
          <w:lang w:val="es-ES"/>
        </w:rPr>
        <w:t>ibidem</w:t>
      </w:r>
      <w:r w:rsidRPr="00ED305C">
        <w:rPr>
          <w:rFonts w:ascii="Century Gothic" w:hAnsi="Century Gothic" w:cs="Arial"/>
          <w:lang w:val="es-ES"/>
        </w:rPr>
        <w:t xml:space="preserve">. En virtud de estas disposiciones normativas, los organismos comunales cuentan con la posibilidad de “[…] vincularse al desarrollo y mejoramiento municipal mediante la participación en el ejercicio de las funciones, la prestación de servicios o la ejecución de obras públicas a cargo de la administración central o descentralizada”. Para estos efectos, conforme al parágrafo del artículo 141 de la Ley 136 de 1994, se aplicarán los artículos 375 a 378 del Decreto 1333 de 1986 y al EGCAP. Sin perjuicio de la limitación en la cuantía conforme al parágrafo 1 del artículo 63 de la Ley 2166 de 2021, esta modalidad de contratación resulta aplicable a todos los casos no reglamentados a través de normas específicas en los que: i) se vinculen entidades del orden nacional, departamental, distrital, local o municipal y organismos comunales; </w:t>
      </w:r>
      <w:proofErr w:type="spellStart"/>
      <w:r w:rsidRPr="00ED305C">
        <w:rPr>
          <w:rFonts w:ascii="Century Gothic" w:hAnsi="Century Gothic" w:cs="Arial"/>
          <w:lang w:val="es-ES"/>
        </w:rPr>
        <w:t>ii</w:t>
      </w:r>
      <w:proofErr w:type="spellEnd"/>
      <w:r w:rsidRPr="00ED305C">
        <w:rPr>
          <w:rFonts w:ascii="Century Gothic" w:hAnsi="Century Gothic" w:cs="Arial"/>
          <w:lang w:val="es-ES"/>
        </w:rPr>
        <w:t xml:space="preserve">) se cumpla con el objetivo planteado en el parágrafo tercero del artículo tercero de la Ley 136 </w:t>
      </w:r>
      <w:r w:rsidRPr="00ED305C">
        <w:rPr>
          <w:rFonts w:ascii="Century Gothic" w:hAnsi="Century Gothic" w:cs="Arial"/>
          <w:lang w:val="es-ES"/>
        </w:rPr>
        <w:lastRenderedPageBreak/>
        <w:t xml:space="preserve">de 1994, en consonancia con el artículo 355 constitucional; y </w:t>
      </w:r>
      <w:proofErr w:type="spellStart"/>
      <w:r w:rsidRPr="00ED305C">
        <w:rPr>
          <w:rFonts w:ascii="Century Gothic" w:hAnsi="Century Gothic" w:cs="Arial"/>
          <w:lang w:val="es-ES"/>
        </w:rPr>
        <w:t>iii</w:t>
      </w:r>
      <w:proofErr w:type="spellEnd"/>
      <w:r w:rsidRPr="00ED305C">
        <w:rPr>
          <w:rFonts w:ascii="Century Gothic" w:hAnsi="Century Gothic" w:cs="Arial"/>
          <w:lang w:val="es-ES"/>
        </w:rPr>
        <w:t>) no exista otra forma especial de contratación.</w:t>
      </w:r>
    </w:p>
    <w:p w14:paraId="6EC1F9DC" w14:textId="77777777" w:rsidR="004A3B5A" w:rsidRPr="00ED305C" w:rsidRDefault="004A3B5A" w:rsidP="004A3B5A">
      <w:pPr>
        <w:spacing w:after="0" w:line="276" w:lineRule="auto"/>
        <w:ind w:firstLine="709"/>
        <w:jc w:val="both"/>
        <w:rPr>
          <w:rFonts w:ascii="Century Gothic" w:hAnsi="Century Gothic" w:cs="Arial"/>
          <w:lang w:val="es-ES" w:eastAsia="es-MX"/>
        </w:rPr>
      </w:pPr>
      <w:r w:rsidRPr="00ED305C">
        <w:rPr>
          <w:rFonts w:ascii="Century Gothic" w:hAnsi="Century Gothic" w:cs="Arial"/>
          <w:lang w:val="es-ES" w:eastAsia="es-MX"/>
        </w:rPr>
        <w:t xml:space="preserve">Ahora bien, en armonía con el literal f) del artículo 16 de la Ley 2166 de 2021, el parágrafo primero del artículo 63 </w:t>
      </w:r>
      <w:r w:rsidRPr="00ED305C">
        <w:rPr>
          <w:rFonts w:ascii="Century Gothic" w:hAnsi="Century Gothic" w:cs="Arial"/>
          <w:i/>
          <w:iCs/>
          <w:lang w:val="es-ES" w:eastAsia="es-MX"/>
        </w:rPr>
        <w:t>ibidem</w:t>
      </w:r>
      <w:r w:rsidRPr="00ED305C">
        <w:rPr>
          <w:rFonts w:ascii="Century Gothic" w:hAnsi="Century Gothic" w:cs="Arial"/>
          <w:lang w:val="es-ES" w:eastAsia="es-MX"/>
        </w:rPr>
        <w:t xml:space="preserve"> dispone que </w:t>
      </w:r>
      <w:r w:rsidRPr="00ED305C">
        <w:rPr>
          <w:rFonts w:ascii="Century Gothic" w:hAnsi="Century Gothic" w:cs="Arial"/>
          <w:lang w:eastAsia="es-MX"/>
        </w:rPr>
        <w:t>los Organismos de Acción comunal podrán contratar con las entidades territoriales hasta por la menor cuantía de dicha entidad de conformidad con la ley</w:t>
      </w:r>
      <w:r w:rsidRPr="00ED305C">
        <w:rPr>
          <w:rFonts w:ascii="Century Gothic" w:hAnsi="Century Gothic" w:cs="Arial"/>
          <w:vertAlign w:val="superscript"/>
          <w:lang w:eastAsia="es-MX"/>
        </w:rPr>
        <w:footnoteReference w:id="20"/>
      </w:r>
      <w:r w:rsidRPr="00ED305C">
        <w:rPr>
          <w:rFonts w:ascii="Century Gothic" w:hAnsi="Century Gothic" w:cs="Arial"/>
          <w:lang w:eastAsia="es-MX"/>
        </w:rPr>
        <w:t xml:space="preserve">.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ED305C">
        <w:rPr>
          <w:rFonts w:ascii="Century Gothic" w:hAnsi="Century Gothic" w:cs="Arial"/>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sidRPr="00ED305C">
        <w:rPr>
          <w:rFonts w:ascii="Century Gothic" w:eastAsia="Calibri" w:hAnsi="Century Gothic" w:cs="Arial"/>
          <w:lang w:val="es-ES_tradnl"/>
        </w:rPr>
        <w:t>“</w:t>
      </w:r>
      <w:r w:rsidRPr="00ED305C">
        <w:rPr>
          <w:rFonts w:ascii="Century Gothic" w:hAnsi="Century Gothic" w:cs="Arial"/>
          <w:lang w:val="es-ES" w:eastAsia="es-MX"/>
        </w:rPr>
        <w:t>contratos interadministrativos de mínima</w:t>
      </w:r>
      <w:r w:rsidRPr="00ED305C">
        <w:rPr>
          <w:rFonts w:ascii="Century Gothic" w:eastAsia="Calibri" w:hAnsi="Century Gothic" w:cs="Arial"/>
          <w:lang w:val="es-ES_tradnl"/>
        </w:rPr>
        <w:t>”</w:t>
      </w:r>
      <w:r w:rsidRPr="00ED305C">
        <w:rPr>
          <w:rFonts w:ascii="Century Gothic" w:hAnsi="Century Gothic" w:cs="Arial"/>
          <w:lang w:val="es-ES" w:eastAsia="es-MX"/>
        </w:rPr>
        <w:t xml:space="preserv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229B6ACE" w14:textId="77777777" w:rsidR="004A3B5A" w:rsidRPr="00ED305C" w:rsidRDefault="004A3B5A" w:rsidP="004A3B5A">
      <w:pPr>
        <w:pStyle w:val="Prrafodelista"/>
        <w:spacing w:after="0" w:line="276" w:lineRule="auto"/>
        <w:ind w:left="0"/>
        <w:contextualSpacing w:val="0"/>
        <w:jc w:val="both"/>
        <w:rPr>
          <w:rFonts w:ascii="Century Gothic" w:hAnsi="Century Gothic"/>
          <w:b/>
          <w:sz w:val="18"/>
          <w:lang w:val="es-ES_tradnl"/>
        </w:rPr>
      </w:pPr>
    </w:p>
    <w:p w14:paraId="3F5D1A4E" w14:textId="77777777" w:rsidR="004A3B5A" w:rsidRPr="00ED305C" w:rsidRDefault="004A3B5A" w:rsidP="004A3B5A">
      <w:pPr>
        <w:spacing w:after="0" w:line="276" w:lineRule="auto"/>
        <w:jc w:val="both"/>
        <w:rPr>
          <w:rFonts w:ascii="Century Gothic" w:hAnsi="Century Gothic" w:cs="Arial"/>
          <w:b/>
          <w:lang w:eastAsia="en-GB"/>
        </w:rPr>
      </w:pPr>
      <w:r w:rsidRPr="00ED305C">
        <w:rPr>
          <w:rFonts w:ascii="Century Gothic" w:hAnsi="Century Gothic" w:cs="Arial"/>
          <w:b/>
          <w:lang w:val="es-ES_tradnl" w:eastAsia="en-GB"/>
        </w:rPr>
        <w:t>2.5. Ejercicio de la ingeniería en convenios solidarios para la ejecución de obras</w:t>
      </w:r>
    </w:p>
    <w:p w14:paraId="71C70863" w14:textId="77777777" w:rsidR="004A3B5A" w:rsidRPr="00AC5B22" w:rsidRDefault="004A3B5A" w:rsidP="004A3B5A">
      <w:pPr>
        <w:pStyle w:val="Prrafodelista"/>
        <w:spacing w:after="0" w:line="276" w:lineRule="auto"/>
        <w:ind w:left="0"/>
        <w:contextualSpacing w:val="0"/>
        <w:jc w:val="both"/>
        <w:rPr>
          <w:rFonts w:ascii="Century Gothic" w:hAnsi="Century Gothic"/>
          <w:b/>
        </w:rPr>
      </w:pPr>
    </w:p>
    <w:p w14:paraId="7B99A6F0" w14:textId="77777777" w:rsidR="004A3B5A" w:rsidRPr="00ED305C" w:rsidRDefault="004A3B5A" w:rsidP="004A3B5A">
      <w:pPr>
        <w:widowControl w:val="0"/>
        <w:autoSpaceDE w:val="0"/>
        <w:autoSpaceDN w:val="0"/>
        <w:spacing w:after="0" w:line="276" w:lineRule="auto"/>
        <w:ind w:right="49"/>
        <w:jc w:val="both"/>
        <w:rPr>
          <w:rFonts w:ascii="Century Gothic" w:eastAsia="Arial" w:hAnsi="Century Gothic" w:cs="Arial"/>
          <w:lang w:val="es-ES" w:eastAsia="es-ES" w:bidi="es-ES"/>
        </w:rPr>
      </w:pPr>
      <w:r w:rsidRPr="00ED305C">
        <w:rPr>
          <w:rFonts w:ascii="Century Gothic" w:eastAsia="Arial" w:hAnsi="Century Gothic" w:cs="Arial"/>
          <w:lang w:val="es-ES" w:eastAsia="es-ES" w:bidi="es-ES"/>
        </w:rPr>
        <w:t>La Corte Constitucional, en la sentencia C-697 de 2000, explicó que el artículo 26 de la Constitución Política autorizó al legislador para exigir determinados títulos de idoneidad a quienes desempeñen actividades que impliquen riesgo social, con el objetivo de demostrar la adecuada aptitud del aspirante y que esta exigencia constituye una excepción legítima al principio de libertad e igualdad en materia laboral:</w:t>
      </w:r>
    </w:p>
    <w:p w14:paraId="50A63175" w14:textId="77777777" w:rsidR="004A3B5A" w:rsidRPr="00ED305C" w:rsidRDefault="004A3B5A" w:rsidP="004A3B5A">
      <w:pPr>
        <w:widowControl w:val="0"/>
        <w:autoSpaceDE w:val="0"/>
        <w:autoSpaceDN w:val="0"/>
        <w:spacing w:after="0" w:line="276" w:lineRule="auto"/>
        <w:rPr>
          <w:rFonts w:ascii="Century Gothic" w:hAnsi="Century Gothic"/>
          <w:sz w:val="16"/>
          <w:lang w:val="es-ES"/>
        </w:rPr>
      </w:pPr>
    </w:p>
    <w:p w14:paraId="12C4417B" w14:textId="77777777" w:rsidR="004A3B5A" w:rsidRPr="00ED305C" w:rsidRDefault="004A3B5A" w:rsidP="004A3B5A">
      <w:pPr>
        <w:widowControl w:val="0"/>
        <w:autoSpaceDE w:val="0"/>
        <w:autoSpaceDN w:val="0"/>
        <w:spacing w:after="0" w:line="240" w:lineRule="auto"/>
        <w:ind w:left="709" w:right="709"/>
        <w:jc w:val="both"/>
        <w:rPr>
          <w:rFonts w:ascii="Century Gothic" w:eastAsia="Arial" w:hAnsi="Century Gothic" w:cs="Arial"/>
          <w:sz w:val="20"/>
          <w:szCs w:val="20"/>
          <w:lang w:val="es-ES" w:eastAsia="es-ES" w:bidi="es-ES"/>
        </w:rPr>
      </w:pPr>
      <w:r w:rsidRPr="00ED305C">
        <w:rPr>
          <w:rFonts w:ascii="Century Gothic" w:eastAsia="Arial" w:hAnsi="Century Gothic" w:cs="Arial"/>
          <w:sz w:val="20"/>
          <w:szCs w:val="20"/>
          <w:lang w:val="es-ES" w:eastAsia="es-ES" w:bidi="es-ES"/>
        </w:rPr>
        <w:t xml:space="preserve">“El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w:t>
      </w:r>
      <w:r w:rsidRPr="00ED305C">
        <w:rPr>
          <w:rFonts w:ascii="Century Gothic" w:eastAsia="Arial" w:hAnsi="Century Gothic" w:cs="Arial"/>
          <w:sz w:val="20"/>
          <w:szCs w:val="20"/>
          <w:lang w:val="es-ES" w:eastAsia="es-ES" w:bidi="es-ES"/>
        </w:rPr>
        <w:lastRenderedPageBreak/>
        <w:t>garantizarles un ingreso que les permita satisfacer sus necesidades.</w:t>
      </w:r>
    </w:p>
    <w:p w14:paraId="0E10B559" w14:textId="77777777" w:rsidR="004A3B5A" w:rsidRPr="00ED305C" w:rsidRDefault="004A3B5A" w:rsidP="004A3B5A">
      <w:pPr>
        <w:widowControl w:val="0"/>
        <w:autoSpaceDE w:val="0"/>
        <w:autoSpaceDN w:val="0"/>
        <w:spacing w:after="0" w:line="240" w:lineRule="auto"/>
        <w:ind w:left="709" w:right="709"/>
        <w:jc w:val="both"/>
        <w:rPr>
          <w:rFonts w:ascii="Century Gothic" w:eastAsia="Arial" w:hAnsi="Century Gothic" w:cs="Arial"/>
          <w:sz w:val="20"/>
          <w:szCs w:val="20"/>
          <w:lang w:val="es-ES" w:eastAsia="es-ES" w:bidi="es-ES"/>
        </w:rPr>
      </w:pPr>
    </w:p>
    <w:p w14:paraId="3209CA82" w14:textId="77777777" w:rsidR="004A3B5A" w:rsidRPr="00ED305C" w:rsidRDefault="004A3B5A" w:rsidP="004A3B5A">
      <w:pPr>
        <w:widowControl w:val="0"/>
        <w:autoSpaceDE w:val="0"/>
        <w:autoSpaceDN w:val="0"/>
        <w:spacing w:after="0" w:line="240" w:lineRule="auto"/>
        <w:ind w:left="709" w:right="709"/>
        <w:rPr>
          <w:rFonts w:ascii="Century Gothic" w:eastAsia="Arial" w:hAnsi="Century Gothic" w:cs="Arial"/>
          <w:sz w:val="20"/>
          <w:szCs w:val="20"/>
          <w:lang w:val="es-ES" w:eastAsia="es-ES" w:bidi="es-ES"/>
        </w:rPr>
      </w:pPr>
      <w:r w:rsidRPr="00ED305C">
        <w:rPr>
          <w:rFonts w:ascii="Century Gothic" w:eastAsia="Arial" w:hAnsi="Century Gothic" w:cs="Arial"/>
          <w:sz w:val="20"/>
          <w:szCs w:val="20"/>
          <w:lang w:val="es-ES" w:eastAsia="es-ES" w:bidi="es-ES"/>
        </w:rPr>
        <w:t>[…]</w:t>
      </w:r>
    </w:p>
    <w:p w14:paraId="3CAAB964" w14:textId="77777777" w:rsidR="004A3B5A" w:rsidRPr="00ED305C" w:rsidRDefault="004A3B5A" w:rsidP="004A3B5A">
      <w:pPr>
        <w:widowControl w:val="0"/>
        <w:autoSpaceDE w:val="0"/>
        <w:autoSpaceDN w:val="0"/>
        <w:spacing w:after="0" w:line="240" w:lineRule="auto"/>
        <w:ind w:left="709" w:right="709"/>
        <w:jc w:val="both"/>
        <w:rPr>
          <w:rFonts w:ascii="Century Gothic" w:eastAsia="Arial" w:hAnsi="Century Gothic" w:cs="Arial"/>
          <w:sz w:val="20"/>
          <w:szCs w:val="20"/>
          <w:lang w:val="es-ES" w:eastAsia="es-ES" w:bidi="es-ES"/>
        </w:rPr>
      </w:pPr>
    </w:p>
    <w:p w14:paraId="7C96F4D6" w14:textId="77777777" w:rsidR="004A3B5A" w:rsidRPr="00ED305C" w:rsidRDefault="004A3B5A" w:rsidP="004A3B5A">
      <w:pPr>
        <w:widowControl w:val="0"/>
        <w:autoSpaceDE w:val="0"/>
        <w:autoSpaceDN w:val="0"/>
        <w:spacing w:after="0" w:line="240" w:lineRule="auto"/>
        <w:ind w:left="709" w:right="709"/>
        <w:jc w:val="both"/>
        <w:rPr>
          <w:rFonts w:ascii="Century Gothic" w:eastAsia="Arial" w:hAnsi="Century Gothic" w:cs="Arial"/>
          <w:sz w:val="20"/>
          <w:szCs w:val="20"/>
          <w:lang w:val="es-ES" w:eastAsia="es-ES" w:bidi="es-ES"/>
        </w:rPr>
      </w:pPr>
      <w:r w:rsidRPr="00ED305C">
        <w:rPr>
          <w:rFonts w:ascii="Century Gothic" w:eastAsia="Arial" w:hAnsi="Century Gothic" w:cs="Arial"/>
          <w:sz w:val="20"/>
          <w:szCs w:val="20"/>
          <w:lang w:val="es-ES" w:eastAsia="es-ES" w:bidi="es-ES"/>
        </w:rPr>
        <w:t xml:space="preserve">La exigencia de títulos de idoneidad y tarjetas </w:t>
      </w:r>
      <w:proofErr w:type="gramStart"/>
      <w:r w:rsidRPr="00ED305C">
        <w:rPr>
          <w:rFonts w:ascii="Century Gothic" w:eastAsia="Arial" w:hAnsi="Century Gothic" w:cs="Arial"/>
          <w:sz w:val="20"/>
          <w:szCs w:val="20"/>
          <w:lang w:val="es-ES" w:eastAsia="es-ES" w:bidi="es-ES"/>
        </w:rPr>
        <w:t>profesionales,</w:t>
      </w:r>
      <w:proofErr w:type="gramEnd"/>
      <w:r w:rsidRPr="00ED305C">
        <w:rPr>
          <w:rFonts w:ascii="Century Gothic" w:eastAsia="Arial" w:hAnsi="Century Gothic" w:cs="Arial"/>
          <w:sz w:val="20"/>
          <w:szCs w:val="20"/>
          <w:lang w:val="es-ES" w:eastAsia="es-ES" w:bidi="es-ES"/>
        </w:rPr>
        <w:t xml:space="preserve"> constituye una excepción al principio de libertad e igualdad en materia laboral y, por lo tanto, es necesario demostrar que la formación intelectual y técnica requerida es un medio idóneo y proporción”</w:t>
      </w:r>
      <w:r w:rsidRPr="00ED305C">
        <w:rPr>
          <w:rFonts w:ascii="Century Gothic" w:eastAsia="Arial" w:hAnsi="Century Gothic" w:cs="Arial"/>
          <w:sz w:val="20"/>
          <w:szCs w:val="20"/>
          <w:vertAlign w:val="superscript"/>
          <w:lang w:val="es-ES" w:eastAsia="es-ES" w:bidi="es-ES"/>
        </w:rPr>
        <w:footnoteReference w:id="21"/>
      </w:r>
      <w:r w:rsidRPr="00ED305C">
        <w:rPr>
          <w:rFonts w:ascii="Century Gothic" w:eastAsia="Arial" w:hAnsi="Century Gothic" w:cs="Arial"/>
          <w:sz w:val="20"/>
          <w:szCs w:val="20"/>
          <w:lang w:val="es-ES" w:eastAsia="es-ES" w:bidi="es-ES"/>
        </w:rPr>
        <w:t>.</w:t>
      </w:r>
    </w:p>
    <w:p w14:paraId="463BA8D5" w14:textId="77777777" w:rsidR="004A3B5A" w:rsidRPr="00ED305C" w:rsidRDefault="004A3B5A" w:rsidP="004A3B5A">
      <w:pPr>
        <w:widowControl w:val="0"/>
        <w:autoSpaceDE w:val="0"/>
        <w:autoSpaceDN w:val="0"/>
        <w:spacing w:after="0" w:line="276" w:lineRule="auto"/>
        <w:jc w:val="both"/>
        <w:rPr>
          <w:rFonts w:ascii="Century Gothic" w:eastAsia="Calibri" w:hAnsi="Century Gothic" w:cs="Arial"/>
          <w:b/>
          <w:bCs/>
          <w:lang w:val="es-MX"/>
        </w:rPr>
      </w:pPr>
    </w:p>
    <w:p w14:paraId="79C8CD37" w14:textId="77777777" w:rsidR="004A3B5A" w:rsidRPr="00ED305C" w:rsidRDefault="004A3B5A" w:rsidP="004A3B5A">
      <w:pPr>
        <w:widowControl w:val="0"/>
        <w:autoSpaceDE w:val="0"/>
        <w:autoSpaceDN w:val="0"/>
        <w:spacing w:after="0" w:line="276" w:lineRule="auto"/>
        <w:ind w:firstLine="709"/>
        <w:jc w:val="both"/>
        <w:rPr>
          <w:rFonts w:ascii="Century Gothic" w:hAnsi="Century Gothic" w:cs="Arial"/>
          <w:lang w:val="es-MX"/>
        </w:rPr>
      </w:pPr>
      <w:r w:rsidRPr="00ED305C">
        <w:rPr>
          <w:rFonts w:ascii="Century Gothic" w:eastAsia="Arial" w:hAnsi="Century Gothic" w:cs="Arial"/>
          <w:lang w:val="es-MX"/>
        </w:rPr>
        <w:t xml:space="preserve">Haciendo uso de la mencionada prerrogativa, el legislador reguló el </w:t>
      </w:r>
      <w:r w:rsidRPr="00ED305C">
        <w:rPr>
          <w:rFonts w:ascii="Century Gothic" w:eastAsia="Arial" w:hAnsi="Century Gothic" w:cs="Arial"/>
          <w:lang w:val="es-ES"/>
        </w:rPr>
        <w:t>ejercicio de la ingeniería y de sus profesiones afines y auxiliares en la Ley 842 de 2003, estableciendo en el artículo 2 las actividades que se entienden como ejercicio de la ingeniería y en el artículo 6 la exigencia de efectuar la matrícula o inscripción en el Registro Profesional</w:t>
      </w:r>
      <w:r w:rsidRPr="00ED305C">
        <w:rPr>
          <w:rFonts w:ascii="Century Gothic" w:eastAsia="Arial" w:hAnsi="Century Gothic" w:cs="Arial"/>
          <w:spacing w:val="8"/>
          <w:lang w:val="es-ES"/>
        </w:rPr>
        <w:t xml:space="preserve"> </w:t>
      </w:r>
      <w:r w:rsidRPr="00ED305C">
        <w:rPr>
          <w:rFonts w:ascii="Century Gothic" w:eastAsia="Arial" w:hAnsi="Century Gothic" w:cs="Arial"/>
          <w:lang w:val="es-ES"/>
        </w:rPr>
        <w:t>respectivo,</w:t>
      </w:r>
      <w:r w:rsidRPr="00ED305C">
        <w:rPr>
          <w:rFonts w:ascii="Century Gothic" w:eastAsia="Arial" w:hAnsi="Century Gothic" w:cs="Arial"/>
          <w:spacing w:val="8"/>
          <w:lang w:val="es-ES"/>
        </w:rPr>
        <w:t xml:space="preserve"> </w:t>
      </w:r>
      <w:r w:rsidRPr="00ED305C">
        <w:rPr>
          <w:rFonts w:ascii="Century Gothic" w:eastAsia="Arial" w:hAnsi="Century Gothic" w:cs="Arial"/>
          <w:lang w:val="es-ES"/>
        </w:rPr>
        <w:t>lo</w:t>
      </w:r>
      <w:r w:rsidRPr="00ED305C">
        <w:rPr>
          <w:rFonts w:ascii="Century Gothic" w:eastAsia="Arial" w:hAnsi="Century Gothic" w:cs="Arial"/>
          <w:spacing w:val="9"/>
          <w:lang w:val="es-ES"/>
        </w:rPr>
        <w:t xml:space="preserve"> </w:t>
      </w:r>
      <w:r w:rsidRPr="00ED305C">
        <w:rPr>
          <w:rFonts w:ascii="Century Gothic" w:eastAsia="Arial" w:hAnsi="Century Gothic" w:cs="Arial"/>
          <w:lang w:val="es-ES"/>
        </w:rPr>
        <w:t>cual</w:t>
      </w:r>
      <w:r w:rsidRPr="00ED305C">
        <w:rPr>
          <w:rFonts w:ascii="Century Gothic" w:eastAsia="Arial" w:hAnsi="Century Gothic" w:cs="Arial"/>
          <w:spacing w:val="8"/>
          <w:lang w:val="es-ES"/>
        </w:rPr>
        <w:t xml:space="preserve"> </w:t>
      </w:r>
      <w:r w:rsidRPr="00ED305C">
        <w:rPr>
          <w:rFonts w:ascii="Century Gothic" w:eastAsia="Arial" w:hAnsi="Century Gothic" w:cs="Arial"/>
          <w:lang w:val="es-ES"/>
        </w:rPr>
        <w:t>se</w:t>
      </w:r>
      <w:r w:rsidRPr="00ED305C">
        <w:rPr>
          <w:rFonts w:ascii="Century Gothic" w:eastAsia="Arial" w:hAnsi="Century Gothic" w:cs="Arial"/>
          <w:spacing w:val="8"/>
          <w:lang w:val="es-ES"/>
        </w:rPr>
        <w:t xml:space="preserve"> </w:t>
      </w:r>
      <w:r w:rsidRPr="00ED305C">
        <w:rPr>
          <w:rFonts w:ascii="Century Gothic" w:eastAsia="Arial" w:hAnsi="Century Gothic" w:cs="Arial"/>
          <w:lang w:val="es-ES"/>
        </w:rPr>
        <w:t>acredita</w:t>
      </w:r>
      <w:r w:rsidRPr="00ED305C">
        <w:rPr>
          <w:rFonts w:ascii="Century Gothic" w:eastAsia="Arial" w:hAnsi="Century Gothic" w:cs="Arial"/>
          <w:spacing w:val="6"/>
          <w:lang w:val="es-ES"/>
        </w:rPr>
        <w:t xml:space="preserve"> </w:t>
      </w:r>
      <w:r w:rsidRPr="00ED305C">
        <w:rPr>
          <w:rFonts w:ascii="Century Gothic" w:eastAsia="Arial" w:hAnsi="Century Gothic" w:cs="Arial"/>
          <w:lang w:val="es-ES"/>
        </w:rPr>
        <w:t>con</w:t>
      </w:r>
      <w:r w:rsidRPr="00ED305C">
        <w:rPr>
          <w:rFonts w:ascii="Century Gothic" w:eastAsia="Arial" w:hAnsi="Century Gothic" w:cs="Arial"/>
          <w:spacing w:val="7"/>
          <w:lang w:val="es-ES"/>
        </w:rPr>
        <w:t xml:space="preserve"> </w:t>
      </w:r>
      <w:r w:rsidRPr="00ED305C">
        <w:rPr>
          <w:rFonts w:ascii="Century Gothic" w:eastAsia="Arial" w:hAnsi="Century Gothic" w:cs="Arial"/>
          <w:lang w:val="es-ES"/>
        </w:rPr>
        <w:t>la</w:t>
      </w:r>
      <w:r w:rsidRPr="00ED305C">
        <w:rPr>
          <w:rFonts w:ascii="Century Gothic" w:eastAsia="Arial" w:hAnsi="Century Gothic" w:cs="Arial"/>
          <w:spacing w:val="8"/>
          <w:lang w:val="es-ES"/>
        </w:rPr>
        <w:t xml:space="preserve"> </w:t>
      </w:r>
      <w:r w:rsidRPr="00ED305C">
        <w:rPr>
          <w:rFonts w:ascii="Century Gothic" w:eastAsia="Arial" w:hAnsi="Century Gothic" w:cs="Arial"/>
          <w:lang w:val="es-ES"/>
        </w:rPr>
        <w:t>tarjeta</w:t>
      </w:r>
      <w:r w:rsidRPr="00ED305C">
        <w:rPr>
          <w:rFonts w:ascii="Century Gothic" w:eastAsia="Arial" w:hAnsi="Century Gothic" w:cs="Arial"/>
          <w:spacing w:val="9"/>
          <w:lang w:val="es-ES"/>
        </w:rPr>
        <w:t xml:space="preserve"> </w:t>
      </w:r>
      <w:r w:rsidRPr="00ED305C">
        <w:rPr>
          <w:rFonts w:ascii="Century Gothic" w:eastAsia="Arial" w:hAnsi="Century Gothic" w:cs="Arial"/>
          <w:lang w:val="es-ES"/>
        </w:rPr>
        <w:t>o</w:t>
      </w:r>
      <w:r w:rsidRPr="00ED305C">
        <w:rPr>
          <w:rFonts w:ascii="Century Gothic" w:eastAsia="Arial" w:hAnsi="Century Gothic" w:cs="Arial"/>
          <w:spacing w:val="7"/>
          <w:lang w:val="es-ES"/>
        </w:rPr>
        <w:t xml:space="preserve"> </w:t>
      </w:r>
      <w:r w:rsidRPr="00ED305C">
        <w:rPr>
          <w:rFonts w:ascii="Century Gothic" w:eastAsia="Arial" w:hAnsi="Century Gothic" w:cs="Arial"/>
          <w:lang w:val="es-ES"/>
        </w:rPr>
        <w:t>documento adoptado por este para tal fin.</w:t>
      </w:r>
      <w:r w:rsidRPr="00ED305C">
        <w:rPr>
          <w:rFonts w:ascii="Century Gothic" w:hAnsi="Century Gothic" w:cs="Arial"/>
          <w:lang w:val="es-MX"/>
        </w:rPr>
        <w:t xml:space="preserve"> Conforme a esto, el artículo 2 de la Ley 842 de 2003 enlista una serie de actividades que constituyen ejercicio de la ingeniería:</w:t>
      </w:r>
    </w:p>
    <w:p w14:paraId="2775AF04" w14:textId="77777777" w:rsidR="004A3B5A" w:rsidRPr="00ED305C" w:rsidRDefault="004A3B5A" w:rsidP="004A3B5A">
      <w:pPr>
        <w:widowControl w:val="0"/>
        <w:autoSpaceDE w:val="0"/>
        <w:autoSpaceDN w:val="0"/>
        <w:spacing w:after="0" w:line="276" w:lineRule="auto"/>
        <w:ind w:firstLine="708"/>
        <w:jc w:val="both"/>
        <w:rPr>
          <w:rFonts w:ascii="Century Gothic" w:hAnsi="Century Gothic" w:cs="Arial"/>
          <w:lang w:val="es-MX"/>
        </w:rPr>
      </w:pPr>
    </w:p>
    <w:p w14:paraId="68C805FE" w14:textId="77777777" w:rsidR="004A3B5A" w:rsidRPr="00ED305C" w:rsidRDefault="004A3B5A" w:rsidP="004A3B5A">
      <w:pPr>
        <w:widowControl w:val="0"/>
        <w:autoSpaceDE w:val="0"/>
        <w:autoSpaceDN w:val="0"/>
        <w:spacing w:after="0" w:line="240" w:lineRule="auto"/>
        <w:ind w:left="709" w:right="709"/>
        <w:jc w:val="both"/>
        <w:rPr>
          <w:rFonts w:ascii="Century Gothic" w:hAnsi="Century Gothic" w:cs="Arial"/>
          <w:sz w:val="20"/>
          <w:szCs w:val="20"/>
          <w:lang w:val="es-MX"/>
        </w:rPr>
      </w:pPr>
      <w:r w:rsidRPr="00ED305C">
        <w:rPr>
          <w:rFonts w:ascii="Century Gothic" w:hAnsi="Century Gothic" w:cs="Arial"/>
          <w:sz w:val="20"/>
          <w:szCs w:val="20"/>
          <w:lang w:val="es-MX"/>
        </w:rPr>
        <w:t xml:space="preserve">“Artículo 2o. </w:t>
      </w:r>
      <w:r w:rsidRPr="00ED305C">
        <w:rPr>
          <w:rFonts w:ascii="Century Gothic" w:hAnsi="Century Gothic" w:cs="Arial"/>
          <w:i/>
          <w:iCs/>
          <w:sz w:val="20"/>
          <w:szCs w:val="20"/>
          <w:lang w:val="es-MX"/>
        </w:rPr>
        <w:t>Ejercicio de la ingeniería</w:t>
      </w:r>
      <w:r w:rsidRPr="00ED305C">
        <w:rPr>
          <w:rFonts w:ascii="Century Gothic" w:hAnsi="Century Gothic" w:cs="Arial"/>
          <w:sz w:val="20"/>
          <w:szCs w:val="20"/>
          <w:lang w:val="es-MX"/>
        </w:rPr>
        <w:t>. Para los efectos de la presente ley, se entiende como ejercicio de la ingeniería, el desempeño de actividades tales como:</w:t>
      </w:r>
    </w:p>
    <w:p w14:paraId="5C9ABD6F" w14:textId="77777777" w:rsidR="004A3B5A" w:rsidRPr="00ED305C" w:rsidRDefault="004A3B5A" w:rsidP="004A3B5A">
      <w:pPr>
        <w:widowControl w:val="0"/>
        <w:autoSpaceDE w:val="0"/>
        <w:autoSpaceDN w:val="0"/>
        <w:spacing w:after="0" w:line="240" w:lineRule="auto"/>
        <w:ind w:left="709" w:right="709"/>
        <w:jc w:val="both"/>
        <w:rPr>
          <w:rFonts w:ascii="Century Gothic" w:hAnsi="Century Gothic" w:cs="Arial"/>
          <w:sz w:val="20"/>
          <w:szCs w:val="20"/>
          <w:lang w:val="es-MX"/>
        </w:rPr>
      </w:pPr>
    </w:p>
    <w:p w14:paraId="37623533" w14:textId="77777777" w:rsidR="004A3B5A" w:rsidRPr="00ED305C" w:rsidRDefault="004A3B5A" w:rsidP="004A3B5A">
      <w:pPr>
        <w:widowControl w:val="0"/>
        <w:autoSpaceDE w:val="0"/>
        <w:autoSpaceDN w:val="0"/>
        <w:spacing w:after="0" w:line="240" w:lineRule="auto"/>
        <w:ind w:left="709" w:right="709"/>
        <w:jc w:val="both"/>
        <w:rPr>
          <w:rFonts w:ascii="Century Gothic" w:hAnsi="Century Gothic" w:cs="Arial"/>
          <w:sz w:val="20"/>
          <w:szCs w:val="20"/>
          <w:lang w:val="es-MX"/>
        </w:rPr>
      </w:pPr>
      <w:r w:rsidRPr="00ED305C">
        <w:rPr>
          <w:rFonts w:ascii="Century Gothic" w:hAnsi="Century Gothic" w:cs="Arial"/>
          <w:sz w:val="20"/>
          <w:szCs w:val="20"/>
          <w:lang w:val="es-MX"/>
        </w:rPr>
        <w:t xml:space="preserve">a) Los estudios, la planeación, el diseño, el cálculo, la programación, la asesoría, la consultoría, la interventoría, la construcción, el mantenimiento y la administración de construcciones de edificios y viviendas de toda índole, de puentes, presas, muelles, canales, puertos, carreteras, vías urbanas y rurales, aeropuertos, ferrocarriles, teleféricos, acueductos, alcantarillados, riesgos (sic), drenajes y pavimentos; oleoductos, gasoductos, poliductos y en general líneas de conducción y transporte de hidrocarburos; líneas de transmisión eléctrica y en general todas aquellas obras de infraestructura para el servicio de la comunidad; </w:t>
      </w:r>
    </w:p>
    <w:p w14:paraId="4D9FB241" w14:textId="77777777" w:rsidR="004A3B5A" w:rsidRPr="00ED305C" w:rsidRDefault="004A3B5A" w:rsidP="004A3B5A">
      <w:pPr>
        <w:widowControl w:val="0"/>
        <w:autoSpaceDE w:val="0"/>
        <w:autoSpaceDN w:val="0"/>
        <w:spacing w:after="0" w:line="240" w:lineRule="auto"/>
        <w:ind w:left="709" w:right="709"/>
        <w:jc w:val="both"/>
        <w:rPr>
          <w:rFonts w:ascii="Century Gothic" w:hAnsi="Century Gothic" w:cs="Arial"/>
          <w:sz w:val="20"/>
          <w:szCs w:val="20"/>
          <w:lang w:val="es-MX"/>
        </w:rPr>
      </w:pPr>
    </w:p>
    <w:p w14:paraId="02864175" w14:textId="77777777" w:rsidR="004A3B5A" w:rsidRPr="00ED305C" w:rsidRDefault="004A3B5A" w:rsidP="004A3B5A">
      <w:pPr>
        <w:widowControl w:val="0"/>
        <w:autoSpaceDE w:val="0"/>
        <w:autoSpaceDN w:val="0"/>
        <w:spacing w:after="0" w:line="240" w:lineRule="auto"/>
        <w:ind w:left="709" w:right="709"/>
        <w:jc w:val="both"/>
        <w:rPr>
          <w:rFonts w:ascii="Century Gothic" w:hAnsi="Century Gothic" w:cs="Arial"/>
          <w:sz w:val="20"/>
          <w:szCs w:val="20"/>
          <w:lang w:val="es-MX"/>
        </w:rPr>
      </w:pPr>
      <w:r w:rsidRPr="00ED305C">
        <w:rPr>
          <w:rFonts w:ascii="Century Gothic" w:hAnsi="Century Gothic" w:cs="Arial"/>
          <w:sz w:val="20"/>
          <w:szCs w:val="20"/>
          <w:lang w:val="es-MX"/>
        </w:rPr>
        <w:t xml:space="preserve">b) Los estudios, proyectos, diseños y procesos industriales, textiles, electromecánicos, termoeléctricos, energéticos, mecánicos, eléctricos, electrónicos, de computación, de sistemas, </w:t>
      </w:r>
      <w:proofErr w:type="spellStart"/>
      <w:r w:rsidRPr="00ED305C">
        <w:rPr>
          <w:rFonts w:ascii="Century Gothic" w:hAnsi="Century Gothic" w:cs="Arial"/>
          <w:sz w:val="20"/>
          <w:szCs w:val="20"/>
          <w:lang w:val="es-MX"/>
        </w:rPr>
        <w:t>teleinformáticos</w:t>
      </w:r>
      <w:proofErr w:type="spellEnd"/>
      <w:r w:rsidRPr="00ED305C">
        <w:rPr>
          <w:rFonts w:ascii="Century Gothic" w:hAnsi="Century Gothic" w:cs="Arial"/>
          <w:sz w:val="20"/>
          <w:szCs w:val="20"/>
          <w:lang w:val="es-MX"/>
        </w:rPr>
        <w:t xml:space="preserve">, agroindustriales, agronómicos, agrícolas, agrológicos, de alimentos, agrometeorológicos, ambientales, geofísicos, forestales, químicos, metalúrgicos, mineros, de petróleos, geológicos, geodésicos, geográficos, topográficos e hidrológicos; </w:t>
      </w:r>
    </w:p>
    <w:p w14:paraId="7389D0CF" w14:textId="77777777" w:rsidR="004A3B5A" w:rsidRPr="00ED305C" w:rsidRDefault="004A3B5A" w:rsidP="004A3B5A">
      <w:pPr>
        <w:widowControl w:val="0"/>
        <w:autoSpaceDE w:val="0"/>
        <w:autoSpaceDN w:val="0"/>
        <w:spacing w:after="0" w:line="240" w:lineRule="auto"/>
        <w:ind w:left="709" w:right="709"/>
        <w:jc w:val="both"/>
        <w:rPr>
          <w:rFonts w:ascii="Century Gothic" w:hAnsi="Century Gothic" w:cs="Arial"/>
          <w:sz w:val="20"/>
          <w:szCs w:val="20"/>
          <w:lang w:val="es-MX"/>
        </w:rPr>
      </w:pPr>
    </w:p>
    <w:p w14:paraId="091C94F5" w14:textId="77777777" w:rsidR="004A3B5A" w:rsidRPr="00ED305C" w:rsidRDefault="004A3B5A" w:rsidP="004A3B5A">
      <w:pPr>
        <w:widowControl w:val="0"/>
        <w:autoSpaceDE w:val="0"/>
        <w:autoSpaceDN w:val="0"/>
        <w:spacing w:after="0" w:line="240" w:lineRule="auto"/>
        <w:ind w:left="709" w:right="709"/>
        <w:jc w:val="both"/>
        <w:rPr>
          <w:rFonts w:ascii="Century Gothic" w:hAnsi="Century Gothic" w:cs="Arial"/>
          <w:sz w:val="20"/>
          <w:szCs w:val="20"/>
          <w:lang w:val="es-MX"/>
        </w:rPr>
      </w:pPr>
      <w:r w:rsidRPr="00ED305C">
        <w:rPr>
          <w:rFonts w:ascii="Century Gothic" w:hAnsi="Century Gothic" w:cs="Arial"/>
          <w:sz w:val="20"/>
          <w:szCs w:val="20"/>
          <w:lang w:val="es-MX"/>
        </w:rPr>
        <w:t xml:space="preserve">c) La planeación del transporte aéreo, terrestre y náutico y en general, todo asunto relacionado con la ejecución o desarrollo de las tareas o actividades de las profesiones especificadas en los subgrupos 02 y 03 de la Clasificación </w:t>
      </w:r>
      <w:r w:rsidRPr="00ED305C">
        <w:rPr>
          <w:rFonts w:ascii="Century Gothic" w:hAnsi="Century Gothic" w:cs="Arial"/>
          <w:sz w:val="20"/>
          <w:szCs w:val="20"/>
          <w:lang w:val="es-MX"/>
        </w:rPr>
        <w:lastRenderedPageBreak/>
        <w:t xml:space="preserve">Nacional de Ocupaciones o normas que la sustituyan o complementen, en cuanto a la ingeniería, sus profesiones afines y auxiliares se refiere. También se entiende por ejercicio de la profesión para los efectos de esta ley, el presentarse o anunciarse como ingeniero o acceder a un cargo de nivel profesional utilizando dicho título. </w:t>
      </w:r>
    </w:p>
    <w:p w14:paraId="288B39DF" w14:textId="77777777" w:rsidR="004A3B5A" w:rsidRPr="00ED305C" w:rsidRDefault="004A3B5A" w:rsidP="004A3B5A">
      <w:pPr>
        <w:widowControl w:val="0"/>
        <w:autoSpaceDE w:val="0"/>
        <w:autoSpaceDN w:val="0"/>
        <w:spacing w:after="0" w:line="240" w:lineRule="auto"/>
        <w:ind w:left="709" w:right="709"/>
        <w:jc w:val="both"/>
        <w:rPr>
          <w:rFonts w:ascii="Century Gothic" w:hAnsi="Century Gothic" w:cs="Arial"/>
          <w:sz w:val="20"/>
          <w:szCs w:val="20"/>
          <w:lang w:val="es-MX"/>
        </w:rPr>
      </w:pPr>
    </w:p>
    <w:p w14:paraId="0037E2B4" w14:textId="77777777" w:rsidR="004A3B5A" w:rsidRPr="00ED305C" w:rsidRDefault="004A3B5A" w:rsidP="004A3B5A">
      <w:pPr>
        <w:widowControl w:val="0"/>
        <w:autoSpaceDE w:val="0"/>
        <w:autoSpaceDN w:val="0"/>
        <w:spacing w:after="0" w:line="240" w:lineRule="auto"/>
        <w:ind w:left="709" w:right="709"/>
        <w:jc w:val="both"/>
        <w:rPr>
          <w:rFonts w:ascii="Century Gothic" w:hAnsi="Century Gothic" w:cs="Arial"/>
          <w:sz w:val="20"/>
          <w:szCs w:val="20"/>
          <w:lang w:val="es-MX"/>
        </w:rPr>
      </w:pPr>
      <w:r w:rsidRPr="00ED305C">
        <w:rPr>
          <w:rFonts w:ascii="Century Gothic" w:hAnsi="Century Gothic" w:cs="Arial"/>
          <w:sz w:val="20"/>
          <w:szCs w:val="20"/>
          <w:lang w:val="es-MX"/>
        </w:rPr>
        <w:t>Parágrafo. La instrucción, formación, enseñanza, docencia o cátedra dirigida a los estudiantes que aspiren a uno de los títulos profesionales, afines o auxiliares de la Ingeniería, en las materias o asignaturas que impliquen el conocimiento de la profesión, como máxima actividad del ejercicio profesional, solo podrá ser impartida por profesionales de la ingeniería, sus profesiones afines o sus profesiones auxiliares, según el caso, debidamente matriculados […]”.</w:t>
      </w:r>
    </w:p>
    <w:p w14:paraId="7B00B9D3" w14:textId="77777777" w:rsidR="004A3B5A" w:rsidRPr="00ED305C" w:rsidRDefault="004A3B5A" w:rsidP="004A3B5A">
      <w:pPr>
        <w:widowControl w:val="0"/>
        <w:autoSpaceDE w:val="0"/>
        <w:autoSpaceDN w:val="0"/>
        <w:spacing w:after="0" w:line="240" w:lineRule="auto"/>
        <w:ind w:left="709" w:right="709"/>
        <w:jc w:val="both"/>
        <w:rPr>
          <w:rFonts w:ascii="Century Gothic" w:hAnsi="Century Gothic" w:cs="Arial"/>
          <w:sz w:val="21"/>
          <w:szCs w:val="21"/>
          <w:lang w:val="es-MX"/>
        </w:rPr>
      </w:pPr>
    </w:p>
    <w:p w14:paraId="65E5DAD3" w14:textId="77777777" w:rsidR="004A3B5A" w:rsidRPr="00ED305C" w:rsidRDefault="004A3B5A" w:rsidP="004A3B5A">
      <w:pPr>
        <w:widowControl w:val="0"/>
        <w:autoSpaceDE w:val="0"/>
        <w:autoSpaceDN w:val="0"/>
        <w:spacing w:after="120" w:line="276" w:lineRule="auto"/>
        <w:ind w:firstLine="709"/>
        <w:jc w:val="both"/>
        <w:rPr>
          <w:rFonts w:ascii="Century Gothic" w:hAnsi="Century Gothic" w:cs="Arial"/>
          <w:lang w:val="es-MX"/>
        </w:rPr>
      </w:pPr>
      <w:r w:rsidRPr="00ED305C">
        <w:rPr>
          <w:rFonts w:ascii="Century Gothic" w:hAnsi="Century Gothic" w:cs="Arial"/>
          <w:lang w:val="es-MX"/>
        </w:rPr>
        <w:t xml:space="preserve">Como se evidencia la norma transcrita refiere varias actividades relacionadas con diferentes tipos de proyectos e infraestructuras. Se destaca como en el literal a) se hace referencia a objetos contractuales como la consultoría y la interventoría, asociados a diversos tipos de infraestructura de transporte, de lo que se colige que la ejecución de estos, según lo establecido en la ley, constituye ejercicio de la ingeniería. </w:t>
      </w:r>
    </w:p>
    <w:p w14:paraId="3E08AC97" w14:textId="77777777" w:rsidR="004A3B5A" w:rsidRPr="00ED305C" w:rsidRDefault="004A3B5A" w:rsidP="004A3B5A">
      <w:pPr>
        <w:spacing w:after="0" w:line="276" w:lineRule="auto"/>
        <w:jc w:val="both"/>
        <w:rPr>
          <w:rFonts w:ascii="Century Gothic" w:hAnsi="Century Gothic" w:cs="Arial"/>
        </w:rPr>
      </w:pPr>
      <w:r w:rsidRPr="00ED305C">
        <w:rPr>
          <w:rFonts w:ascii="Century Gothic" w:hAnsi="Century Gothic" w:cs="Arial"/>
          <w:bCs/>
          <w:lang w:eastAsia="es-MX"/>
        </w:rPr>
        <w:tab/>
      </w:r>
      <w:r w:rsidRPr="00ED305C">
        <w:rPr>
          <w:rFonts w:ascii="Century Gothic" w:hAnsi="Century Gothic" w:cs="Arial"/>
          <w:lang w:val="es-MX"/>
        </w:rPr>
        <w:t xml:space="preserve">En relación con el ejercicio de la ingeniería en convenios solidarios para la ejecución de obras, es pertinente </w:t>
      </w:r>
      <w:r w:rsidRPr="00ED305C">
        <w:rPr>
          <w:rFonts w:ascii="Century Gothic" w:hAnsi="Century Gothic" w:cs="Arial"/>
        </w:rPr>
        <w:t>referirse a los artículos 17 y 18 de la Ley 842 de 2003</w:t>
      </w:r>
      <w:r w:rsidRPr="00ED305C">
        <w:rPr>
          <w:rFonts w:ascii="Century Gothic" w:hAnsi="Century Gothic" w:cs="Arial"/>
          <w:vertAlign w:val="superscript"/>
        </w:rPr>
        <w:footnoteReference w:id="22"/>
      </w:r>
      <w:r w:rsidRPr="00ED305C">
        <w:rPr>
          <w:rFonts w:ascii="Century Gothic" w:hAnsi="Century Gothic" w:cs="Arial"/>
        </w:rPr>
        <w:t>, que establecen las siguientes obligaciones:</w:t>
      </w:r>
    </w:p>
    <w:p w14:paraId="6DD1F1D2" w14:textId="77777777" w:rsidR="004A3B5A" w:rsidRPr="00ED305C" w:rsidRDefault="004A3B5A" w:rsidP="004A3B5A">
      <w:pPr>
        <w:spacing w:after="0" w:line="276" w:lineRule="auto"/>
        <w:jc w:val="both"/>
        <w:rPr>
          <w:rFonts w:ascii="Century Gothic" w:hAnsi="Century Gothic" w:cs="Arial"/>
        </w:rPr>
      </w:pPr>
    </w:p>
    <w:p w14:paraId="2A3704BE" w14:textId="77777777" w:rsidR="004A3B5A" w:rsidRPr="00ED305C" w:rsidRDefault="004A3B5A" w:rsidP="004A3B5A">
      <w:pPr>
        <w:spacing w:after="0" w:line="240" w:lineRule="auto"/>
        <w:ind w:left="709" w:right="709"/>
        <w:jc w:val="both"/>
        <w:rPr>
          <w:rFonts w:ascii="Century Gothic" w:hAnsi="Century Gothic" w:cs="Arial"/>
          <w:sz w:val="20"/>
          <w:szCs w:val="20"/>
        </w:rPr>
      </w:pPr>
      <w:r w:rsidRPr="00ED305C">
        <w:rPr>
          <w:rFonts w:ascii="Century Gothic" w:hAnsi="Century Gothic" w:cs="Arial"/>
          <w:sz w:val="20"/>
          <w:szCs w:val="20"/>
        </w:rPr>
        <w:t xml:space="preserve">“Artículo 17. Responsabilidad de las personas jurídicas y de sus representantes. La sociedad, firma, empresa u organización profesional, cuyas actividades comprendan, en forma exclusiva o parcial, alguna o algunas de aquellas que correspondan al ejercicio de la ingeniería, de sus profesiones afines o de sus profesiones auxiliares, está obligada a incluir en su nómina permanente, como mínimo, a un profesional matriculado en la carrera correspondiente al objeto social de la respectiva persona jurídica. </w:t>
      </w:r>
    </w:p>
    <w:p w14:paraId="1BBDC5D1" w14:textId="77777777" w:rsidR="004A3B5A" w:rsidRPr="00ED305C" w:rsidRDefault="004A3B5A" w:rsidP="004A3B5A">
      <w:pPr>
        <w:spacing w:after="0" w:line="240" w:lineRule="auto"/>
        <w:ind w:left="709" w:right="709"/>
        <w:jc w:val="both"/>
        <w:rPr>
          <w:rFonts w:ascii="Century Gothic" w:hAnsi="Century Gothic" w:cs="Arial"/>
          <w:sz w:val="20"/>
          <w:szCs w:val="20"/>
        </w:rPr>
      </w:pPr>
    </w:p>
    <w:p w14:paraId="5A5A9FC4" w14:textId="77777777" w:rsidR="004A3B5A" w:rsidRPr="00ED305C" w:rsidRDefault="004A3B5A" w:rsidP="004A3B5A">
      <w:pPr>
        <w:spacing w:after="0" w:line="240" w:lineRule="auto"/>
        <w:ind w:left="709" w:right="709"/>
        <w:jc w:val="both"/>
        <w:rPr>
          <w:rFonts w:ascii="Century Gothic" w:hAnsi="Century Gothic" w:cs="Arial"/>
          <w:sz w:val="20"/>
          <w:szCs w:val="20"/>
        </w:rPr>
      </w:pPr>
      <w:r w:rsidRPr="00ED305C">
        <w:rPr>
          <w:rFonts w:ascii="Century Gothic" w:hAnsi="Century Gothic" w:cs="Arial"/>
          <w:sz w:val="20"/>
          <w:szCs w:val="20"/>
        </w:rPr>
        <w:t>Parágrafo. Al representante legal de la persona jurídica que omita el cumplimiento de lo dispuesto en el presente artículo se le aplicarán las sanciones previstas para el ejercicio ilegal de profesión y oficio reglamentado, mediante la aplicación del procedimiento establecido para las contravenciones especiales de policía o aquel que lo sustituya.</w:t>
      </w:r>
    </w:p>
    <w:p w14:paraId="61B00EEC" w14:textId="77777777" w:rsidR="004A3B5A" w:rsidRPr="00ED305C" w:rsidRDefault="004A3B5A" w:rsidP="004A3B5A">
      <w:pPr>
        <w:spacing w:after="0" w:line="240" w:lineRule="auto"/>
        <w:ind w:left="709" w:right="709"/>
        <w:jc w:val="both"/>
        <w:rPr>
          <w:rFonts w:ascii="Century Gothic" w:hAnsi="Century Gothic" w:cs="Arial"/>
          <w:sz w:val="20"/>
          <w:szCs w:val="20"/>
        </w:rPr>
      </w:pPr>
    </w:p>
    <w:p w14:paraId="3A396314" w14:textId="77777777" w:rsidR="004A3B5A" w:rsidRPr="00ED305C" w:rsidRDefault="004A3B5A" w:rsidP="004A3B5A">
      <w:pPr>
        <w:spacing w:after="0" w:line="240" w:lineRule="auto"/>
        <w:ind w:left="709" w:right="709"/>
        <w:jc w:val="both"/>
        <w:rPr>
          <w:rFonts w:ascii="Century Gothic" w:hAnsi="Century Gothic" w:cs="Arial"/>
          <w:sz w:val="20"/>
          <w:szCs w:val="20"/>
        </w:rPr>
      </w:pPr>
      <w:r w:rsidRPr="00ED305C">
        <w:rPr>
          <w:rFonts w:ascii="Century Gothic" w:hAnsi="Century Gothic" w:cs="Arial"/>
          <w:sz w:val="20"/>
          <w:szCs w:val="20"/>
        </w:rPr>
        <w:t>Artículo 18. Dirección de labores de ingeniería. </w:t>
      </w:r>
      <w:r w:rsidRPr="00ED305C">
        <w:rPr>
          <w:rFonts w:ascii="Century Gothic" w:hAnsi="Century Gothic" w:cs="Arial"/>
          <w:i/>
          <w:iCs/>
          <w:sz w:val="20"/>
          <w:szCs w:val="20"/>
        </w:rPr>
        <w:t xml:space="preserve">Todo trabajo relacionado con el ejercicio de la </w:t>
      </w:r>
      <w:proofErr w:type="gramStart"/>
      <w:r w:rsidRPr="00ED305C">
        <w:rPr>
          <w:rFonts w:ascii="Century Gothic" w:hAnsi="Century Gothic" w:cs="Arial"/>
          <w:i/>
          <w:iCs/>
          <w:sz w:val="20"/>
          <w:szCs w:val="20"/>
        </w:rPr>
        <w:t>Ingeniería,</w:t>
      </w:r>
      <w:proofErr w:type="gramEnd"/>
      <w:r w:rsidRPr="00ED305C">
        <w:rPr>
          <w:rFonts w:ascii="Century Gothic" w:hAnsi="Century Gothic" w:cs="Arial"/>
          <w:i/>
          <w:iCs/>
          <w:sz w:val="20"/>
          <w:szCs w:val="20"/>
        </w:rPr>
        <w:t xml:space="preserve"> deberá ser dirigido por un ingeniero inscrito en el registro profesional de ingeniería y con tarjeta de matrícula profesional en la rama respectiva</w:t>
      </w:r>
      <w:r w:rsidRPr="00ED305C">
        <w:rPr>
          <w:rFonts w:ascii="Century Gothic" w:hAnsi="Century Gothic" w:cs="Arial"/>
          <w:sz w:val="20"/>
          <w:szCs w:val="20"/>
        </w:rPr>
        <w:t>. </w:t>
      </w:r>
    </w:p>
    <w:p w14:paraId="469ACCF5" w14:textId="77777777" w:rsidR="004A3B5A" w:rsidRPr="00ED305C" w:rsidRDefault="004A3B5A" w:rsidP="004A3B5A">
      <w:pPr>
        <w:spacing w:after="0" w:line="240" w:lineRule="auto"/>
        <w:ind w:left="709" w:right="709"/>
        <w:jc w:val="both"/>
        <w:rPr>
          <w:rFonts w:ascii="Century Gothic" w:hAnsi="Century Gothic" w:cs="Arial"/>
          <w:sz w:val="20"/>
          <w:szCs w:val="20"/>
        </w:rPr>
      </w:pPr>
    </w:p>
    <w:p w14:paraId="3BB5B2EA" w14:textId="77777777" w:rsidR="004A3B5A" w:rsidRPr="00ED305C" w:rsidRDefault="004A3B5A" w:rsidP="004A3B5A">
      <w:pPr>
        <w:spacing w:after="0" w:line="240" w:lineRule="auto"/>
        <w:ind w:left="709" w:right="709"/>
        <w:jc w:val="both"/>
        <w:rPr>
          <w:rFonts w:ascii="Century Gothic" w:hAnsi="Century Gothic" w:cs="Arial"/>
          <w:sz w:val="20"/>
          <w:szCs w:val="20"/>
        </w:rPr>
      </w:pPr>
      <w:r w:rsidRPr="00ED305C">
        <w:rPr>
          <w:rFonts w:ascii="Century Gothic" w:hAnsi="Century Gothic" w:cs="Arial"/>
          <w:sz w:val="20"/>
          <w:szCs w:val="20"/>
        </w:rPr>
        <w:t>Parágrafo. Cuando la obra se trate de aquellas a las que se refiere la Ley 400 de 1997, además de los requisitos establecidos en la presente ley, se deberá cumplir con los establecidos en tal régimen o en la norma que lo sustituya, so pena de incurrir en las sanciones previstas por violación del Código de Ética y el correcto ejercicio de la profesión”.</w:t>
      </w:r>
    </w:p>
    <w:p w14:paraId="449D81AA" w14:textId="77777777" w:rsidR="004A3B5A" w:rsidRPr="00ED305C" w:rsidRDefault="004A3B5A" w:rsidP="004A3B5A">
      <w:pPr>
        <w:spacing w:after="0" w:line="276" w:lineRule="auto"/>
        <w:ind w:right="709"/>
        <w:jc w:val="both"/>
        <w:rPr>
          <w:rFonts w:ascii="Century Gothic" w:hAnsi="Century Gothic"/>
        </w:rPr>
      </w:pPr>
    </w:p>
    <w:p w14:paraId="69843B9C" w14:textId="77777777" w:rsidR="004A3B5A" w:rsidRPr="00ED305C" w:rsidRDefault="004A3B5A" w:rsidP="004A3B5A">
      <w:pPr>
        <w:spacing w:after="120" w:line="276" w:lineRule="auto"/>
        <w:ind w:firstLine="708"/>
        <w:jc w:val="both"/>
        <w:rPr>
          <w:rFonts w:ascii="Century Gothic" w:hAnsi="Century Gothic" w:cs="Arial"/>
        </w:rPr>
      </w:pPr>
      <w:r w:rsidRPr="00ED305C">
        <w:rPr>
          <w:rFonts w:ascii="Century Gothic" w:hAnsi="Century Gothic" w:cs="Arial"/>
        </w:rPr>
        <w:t>El artículo citado establece el deber para las personas jurídicas, cuyas actividades correspondan al ejercicio de la ingeniería</w:t>
      </w:r>
      <w:r w:rsidRPr="00ED305C">
        <w:rPr>
          <w:rFonts w:ascii="Century Gothic" w:hAnsi="Century Gothic" w:cs="Arial"/>
          <w:vertAlign w:val="superscript"/>
        </w:rPr>
        <w:footnoteReference w:id="23"/>
      </w:r>
      <w:r w:rsidRPr="00ED305C">
        <w:rPr>
          <w:rFonts w:ascii="Century Gothic" w:hAnsi="Century Gothic" w:cs="Arial"/>
        </w:rPr>
        <w:t>, de incluir en su “nómina permanente” al menos a un profesional matriculado en la carrera correspondiente al objeto social de la persona jurídica. Sin embargo, pese a la existencia de dicho deber, no establece una consecuencia particular frente a su incidencia en los procedimientos de selección adelantados por las Entidades Estatales, como sería la imposibilidad de participar en dichos procesos ante la inobservancia del cumplimiento de dicha exigencia o el deber de presentar algún documento para acreditar el cumplimiento de dicha obligación en el desarrollo de tales procesos contractuales.</w:t>
      </w:r>
    </w:p>
    <w:p w14:paraId="10EFBC3F" w14:textId="77777777" w:rsidR="004A3B5A" w:rsidRPr="00ED305C" w:rsidRDefault="004A3B5A" w:rsidP="004A3B5A">
      <w:pPr>
        <w:spacing w:after="120" w:line="276" w:lineRule="auto"/>
        <w:ind w:firstLine="708"/>
        <w:jc w:val="both"/>
        <w:rPr>
          <w:rFonts w:ascii="Century Gothic" w:hAnsi="Century Gothic" w:cs="Arial"/>
        </w:rPr>
      </w:pPr>
      <w:r w:rsidRPr="00ED305C">
        <w:rPr>
          <w:rFonts w:ascii="Century Gothic" w:hAnsi="Century Gothic" w:cs="Arial"/>
        </w:rPr>
        <w:t xml:space="preserve">Por su parte, el artículo 18 indica que todo trabajo que implique el ejercicio de la ingeniería deba ser dirigido por ingeniero inscrito en el registro profesional de ingeniería y con tarjeta de matriculo profesional de la rama respectiva. De esta </w:t>
      </w:r>
      <w:r w:rsidRPr="00ED305C">
        <w:rPr>
          <w:rFonts w:ascii="Century Gothic" w:hAnsi="Century Gothic" w:cs="Arial"/>
        </w:rPr>
        <w:lastRenderedPageBreak/>
        <w:t xml:space="preserve">manera, actividades como las de construcción, mantenimiento y administración de construcciones, que constituyen ejercicio de la ingeniera de conformidad con el literal a) del artículo 2 de la Ley 842 de 2003, deben ser dirigidas por un ingeniero inscrito, de conformidad con el artículo 18 </w:t>
      </w:r>
      <w:proofErr w:type="spellStart"/>
      <w:r w:rsidRPr="00ED305C">
        <w:rPr>
          <w:rFonts w:ascii="Century Gothic" w:hAnsi="Century Gothic" w:cs="Arial"/>
          <w:i/>
          <w:iCs/>
        </w:rPr>
        <w:t>ibídem</w:t>
      </w:r>
      <w:proofErr w:type="spellEnd"/>
      <w:r w:rsidRPr="00ED305C">
        <w:rPr>
          <w:rFonts w:ascii="Century Gothic" w:hAnsi="Century Gothic" w:cs="Arial"/>
        </w:rPr>
        <w:t>.</w:t>
      </w:r>
    </w:p>
    <w:p w14:paraId="581577EE" w14:textId="77777777" w:rsidR="004A3B5A" w:rsidRPr="00ED305C" w:rsidRDefault="004A3B5A" w:rsidP="004A3B5A">
      <w:pPr>
        <w:spacing w:after="120" w:line="276" w:lineRule="auto"/>
        <w:ind w:firstLine="709"/>
        <w:jc w:val="both"/>
        <w:rPr>
          <w:rFonts w:ascii="Century Gothic" w:hAnsi="Century Gothic" w:cs="Arial"/>
        </w:rPr>
      </w:pPr>
      <w:r w:rsidRPr="00ED305C">
        <w:rPr>
          <w:rFonts w:ascii="Century Gothic" w:hAnsi="Century Gothic" w:cs="Arial"/>
        </w:rPr>
        <w:t xml:space="preserve">Conforme a esto, sin perjuicio de que se celebren de manera directa contratos para la ejecución de obras con Organismos de Acción Comunal, en tanto tales objetos impliquen el ejercicio de la ingeniería, su ejecución debe sujetarse al régimen establecido en la Ley 842 de 2003. En ese sentido, la ejecución de obras a cargo de Organismos de Acción Comunal debe ser dirigidas por un ingeniero debidamente inscrito, conforme a lo exigido por el artículo 18 de la Ley 842 de 2003, toda vez que la contratación de manera directa y la habilitación legal para la ejecución de obras no eximen a los Organismos de Acción Comunal de cumplir las normas que rigen el ejercicio de la ingeniería.    </w:t>
      </w:r>
    </w:p>
    <w:p w14:paraId="4AA6C465" w14:textId="77777777" w:rsidR="004A3B5A" w:rsidRPr="00ED305C" w:rsidRDefault="004A3B5A" w:rsidP="004A3B5A">
      <w:pPr>
        <w:spacing w:after="0" w:line="276" w:lineRule="auto"/>
        <w:ind w:firstLine="708"/>
        <w:jc w:val="both"/>
        <w:rPr>
          <w:rFonts w:ascii="Century Gothic" w:hAnsi="Century Gothic" w:cs="Arial"/>
        </w:rPr>
      </w:pPr>
      <w:r w:rsidRPr="00ED305C">
        <w:rPr>
          <w:rFonts w:ascii="Century Gothic" w:hAnsi="Century Gothic" w:cs="Arial"/>
        </w:rPr>
        <w:t xml:space="preserve">Adicionalmente, es pertinente advertir que el parágrafo primero del artículo 95 de la Ley 2166 de 2021 indica que podrán “[…] incluir en el monto total de los Convenios Solidarios los costos directos, los costos administrativos y el Subsidio al dignatario representante legal para transportes de que trata la el literal c) del artículo 38 de la presente ley”. Esto supone que los honorarios de los profesionales de la ingeniería y el personal requerido para la ejecución de las obras vendría constituir los costos a los que hace referencia el parágrafo primero del artículo 95 de la Ley 2166 de 2021, en la medida que constituyen erogaciones en las que se debe incurrir para desarrollar el objeto, por lo que entran a ser determinantes para el valor del contrato, a efectos de que el contrato se pueda ejecutar garantizando el ejercicio legal de la ingeniería en la ejecución de la obras. Esto por supuesto sin perjuicio del apoyo técnico y administrativo que debe prestar el ente territorial en la ejecución del contrato de conformidad con el parágrafo segundo del mencionado artículo 95. </w:t>
      </w:r>
    </w:p>
    <w:p w14:paraId="7AC935D9" w14:textId="77777777" w:rsidR="004A3B5A" w:rsidRPr="00ED305C" w:rsidRDefault="004A3B5A" w:rsidP="004A3B5A">
      <w:pPr>
        <w:spacing w:after="0" w:line="276" w:lineRule="auto"/>
        <w:jc w:val="both"/>
        <w:rPr>
          <w:rFonts w:ascii="Century Gothic" w:eastAsia="Calibri" w:hAnsi="Century Gothic" w:cs="Arial"/>
          <w:b/>
          <w:lang w:val="es-ES_tradnl"/>
        </w:rPr>
      </w:pPr>
    </w:p>
    <w:p w14:paraId="1423B9E6" w14:textId="77777777" w:rsidR="004A3B5A" w:rsidRPr="00ED305C" w:rsidRDefault="004A3B5A" w:rsidP="004A3B5A">
      <w:pPr>
        <w:spacing w:after="0" w:line="276" w:lineRule="auto"/>
        <w:jc w:val="both"/>
        <w:rPr>
          <w:rFonts w:ascii="Century Gothic" w:eastAsia="Calibri" w:hAnsi="Century Gothic" w:cs="Arial"/>
          <w:b/>
          <w:lang w:val="es-ES_tradnl"/>
        </w:rPr>
      </w:pPr>
      <w:r w:rsidRPr="00ED305C">
        <w:rPr>
          <w:rFonts w:ascii="Century Gothic" w:eastAsia="Calibri" w:hAnsi="Century Gothic" w:cs="Arial"/>
          <w:b/>
          <w:lang w:val="es-ES_tradnl"/>
        </w:rPr>
        <w:t>3. Respuesta</w:t>
      </w:r>
    </w:p>
    <w:p w14:paraId="399F6DF8" w14:textId="77777777" w:rsidR="004A3B5A" w:rsidRPr="00ED305C" w:rsidRDefault="004A3B5A" w:rsidP="004A3B5A">
      <w:pPr>
        <w:pStyle w:val="Textoindependiente"/>
        <w:kinsoku w:val="0"/>
        <w:overflowPunct w:val="0"/>
        <w:spacing w:line="276" w:lineRule="auto"/>
        <w:ind w:left="709" w:right="709"/>
        <w:jc w:val="both"/>
        <w:rPr>
          <w:rFonts w:ascii="Century Gothic" w:hAnsi="Century Gothic"/>
          <w:spacing w:val="-2"/>
          <w:sz w:val="21"/>
          <w:szCs w:val="21"/>
        </w:rPr>
      </w:pPr>
    </w:p>
    <w:p w14:paraId="344A8C86" w14:textId="77777777" w:rsidR="004A3B5A" w:rsidRDefault="004A3B5A" w:rsidP="004A3B5A">
      <w:pPr>
        <w:pStyle w:val="Textoindependiente"/>
        <w:kinsoku w:val="0"/>
        <w:overflowPunct w:val="0"/>
        <w:ind w:left="709" w:right="709"/>
        <w:jc w:val="both"/>
        <w:rPr>
          <w:rFonts w:ascii="Century Gothic" w:hAnsi="Century Gothic"/>
          <w:spacing w:val="-2"/>
          <w:sz w:val="20"/>
          <w:szCs w:val="20"/>
        </w:rPr>
      </w:pPr>
      <w:r w:rsidRPr="00AF6B0D">
        <w:rPr>
          <w:rFonts w:ascii="Century Gothic" w:hAnsi="Century Gothic"/>
          <w:spacing w:val="-2"/>
          <w:sz w:val="20"/>
          <w:szCs w:val="20"/>
        </w:rPr>
        <w:t xml:space="preserve">“[…] </w:t>
      </w:r>
    </w:p>
    <w:p w14:paraId="2AFDCAD2" w14:textId="77777777" w:rsidR="004A3B5A" w:rsidRPr="00AF6B0D" w:rsidRDefault="004A3B5A" w:rsidP="004A3B5A">
      <w:pPr>
        <w:pStyle w:val="Textoindependiente"/>
        <w:kinsoku w:val="0"/>
        <w:overflowPunct w:val="0"/>
        <w:ind w:left="709" w:right="709"/>
        <w:jc w:val="both"/>
        <w:rPr>
          <w:rFonts w:ascii="Century Gothic" w:hAnsi="Century Gothic"/>
          <w:sz w:val="20"/>
          <w:szCs w:val="20"/>
        </w:rPr>
      </w:pPr>
      <w:r w:rsidRPr="00AF6B0D">
        <w:rPr>
          <w:rFonts w:ascii="Century Gothic" w:hAnsi="Century Gothic"/>
          <w:sz w:val="20"/>
          <w:szCs w:val="20"/>
        </w:rPr>
        <w:t>1. ¿Los contratos sobre esta cuenta o subcuenta que crea el FCP, están sometidos a control fiscal de la contraloría?</w:t>
      </w:r>
    </w:p>
    <w:p w14:paraId="655AA178" w14:textId="77777777" w:rsidR="004A3B5A" w:rsidRDefault="004A3B5A" w:rsidP="004A3B5A">
      <w:pPr>
        <w:pStyle w:val="Textoindependiente"/>
        <w:kinsoku w:val="0"/>
        <w:overflowPunct w:val="0"/>
        <w:ind w:left="709" w:right="709"/>
        <w:jc w:val="both"/>
        <w:rPr>
          <w:rFonts w:ascii="Century Gothic" w:hAnsi="Century Gothic"/>
          <w:sz w:val="20"/>
          <w:szCs w:val="20"/>
        </w:rPr>
      </w:pPr>
      <w:r w:rsidRPr="00AF6B0D">
        <w:rPr>
          <w:rFonts w:ascii="Century Gothic" w:hAnsi="Century Gothic"/>
          <w:sz w:val="20"/>
          <w:szCs w:val="20"/>
        </w:rPr>
        <w:t xml:space="preserve">2. El origen de </w:t>
      </w:r>
      <w:proofErr w:type="spellStart"/>
      <w:r w:rsidRPr="00AF6B0D">
        <w:rPr>
          <w:rFonts w:ascii="Century Gothic" w:hAnsi="Century Gothic"/>
          <w:sz w:val="20"/>
          <w:szCs w:val="20"/>
        </w:rPr>
        <w:t>lo</w:t>
      </w:r>
      <w:proofErr w:type="spellEnd"/>
      <w:r w:rsidRPr="00AF6B0D">
        <w:rPr>
          <w:rFonts w:ascii="Century Gothic" w:hAnsi="Century Gothic"/>
          <w:sz w:val="20"/>
          <w:szCs w:val="20"/>
        </w:rPr>
        <w:t xml:space="preserve"> recursos es privado, pero en el momento en que entran en la cuenta de la Fiducia, ya son públicos, además su destino son obras públicas, esto es mi sentido común lo dicta, ¿estoy </w:t>
      </w:r>
      <w:proofErr w:type="gramStart"/>
      <w:r w:rsidRPr="00AF6B0D">
        <w:rPr>
          <w:rFonts w:ascii="Century Gothic" w:hAnsi="Century Gothic"/>
          <w:sz w:val="20"/>
          <w:szCs w:val="20"/>
        </w:rPr>
        <w:t>bien?.</w:t>
      </w:r>
      <w:proofErr w:type="gramEnd"/>
      <w:r w:rsidRPr="00AF6B0D">
        <w:rPr>
          <w:rFonts w:ascii="Century Gothic" w:hAnsi="Century Gothic"/>
          <w:sz w:val="20"/>
          <w:szCs w:val="20"/>
        </w:rPr>
        <w:t xml:space="preserve"> </w:t>
      </w:r>
    </w:p>
    <w:p w14:paraId="60F167DC" w14:textId="77777777" w:rsidR="004A3B5A" w:rsidRDefault="004A3B5A" w:rsidP="004A3B5A">
      <w:pPr>
        <w:pStyle w:val="Textoindependiente"/>
        <w:kinsoku w:val="0"/>
        <w:overflowPunct w:val="0"/>
        <w:ind w:left="709" w:right="709"/>
        <w:jc w:val="both"/>
        <w:rPr>
          <w:rFonts w:ascii="Century Gothic" w:hAnsi="Century Gothic"/>
          <w:sz w:val="20"/>
          <w:szCs w:val="20"/>
        </w:rPr>
      </w:pPr>
      <w:r>
        <w:rPr>
          <w:rFonts w:ascii="Century Gothic" w:hAnsi="Century Gothic"/>
          <w:sz w:val="20"/>
          <w:szCs w:val="20"/>
        </w:rPr>
        <w:t>[…]</w:t>
      </w:r>
    </w:p>
    <w:p w14:paraId="282A5903" w14:textId="77777777" w:rsidR="004A3B5A" w:rsidRDefault="004A3B5A" w:rsidP="004A3B5A">
      <w:pPr>
        <w:pStyle w:val="Textoindependiente"/>
        <w:kinsoku w:val="0"/>
        <w:overflowPunct w:val="0"/>
        <w:ind w:left="709" w:right="709"/>
        <w:jc w:val="both"/>
        <w:rPr>
          <w:rFonts w:ascii="Century Gothic" w:hAnsi="Century Gothic"/>
          <w:sz w:val="20"/>
          <w:szCs w:val="20"/>
        </w:rPr>
      </w:pPr>
      <w:r w:rsidRPr="00AF6B0D">
        <w:rPr>
          <w:rFonts w:ascii="Century Gothic" w:hAnsi="Century Gothic"/>
          <w:sz w:val="20"/>
          <w:szCs w:val="20"/>
        </w:rPr>
        <w:t xml:space="preserve">5. Estos contratos que dice el parágrafo entre privados, deberían estar sometidos al control fiscal, porque los dineros son públicos, así sean donados </w:t>
      </w:r>
      <w:r w:rsidRPr="00AF6B0D">
        <w:rPr>
          <w:rFonts w:ascii="Century Gothic" w:hAnsi="Century Gothic"/>
          <w:sz w:val="20"/>
          <w:szCs w:val="20"/>
        </w:rPr>
        <w:lastRenderedPageBreak/>
        <w:t>o estoy perdido ¿?</w:t>
      </w:r>
    </w:p>
    <w:p w14:paraId="7BA585C1"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6. Los contratos los realiza un ´implementador</w:t>
      </w:r>
      <w:proofErr w:type="gramStart"/>
      <w:r w:rsidRPr="00ED305C">
        <w:rPr>
          <w:rFonts w:ascii="Century Gothic" w:hAnsi="Century Gothic"/>
          <w:sz w:val="20"/>
          <w:szCs w:val="20"/>
        </w:rPr>
        <w:t>´(</w:t>
      </w:r>
      <w:proofErr w:type="gramEnd"/>
      <w:r w:rsidRPr="00ED305C">
        <w:rPr>
          <w:rFonts w:ascii="Century Gothic" w:hAnsi="Century Gothic"/>
          <w:sz w:val="20"/>
          <w:szCs w:val="20"/>
        </w:rPr>
        <w:t xml:space="preserve">contratado por FCP) que es un privado y este a su </w:t>
      </w:r>
      <w:proofErr w:type="spellStart"/>
      <w:r w:rsidRPr="00ED305C">
        <w:rPr>
          <w:rFonts w:ascii="Century Gothic" w:hAnsi="Century Gothic"/>
          <w:sz w:val="20"/>
          <w:szCs w:val="20"/>
        </w:rPr>
        <w:t>contra</w:t>
      </w:r>
      <w:proofErr w:type="spellEnd"/>
      <w:r w:rsidRPr="00ED305C">
        <w:rPr>
          <w:rFonts w:ascii="Century Gothic" w:hAnsi="Century Gothic"/>
          <w:sz w:val="20"/>
          <w:szCs w:val="20"/>
        </w:rPr>
        <w:t xml:space="preserve"> con JAC (juntas de acción comunal de la vereda XX) estaría sometidos a control fiscal y nosotros tenemos investidura de funcionario público como indica la constitución? </w:t>
      </w:r>
    </w:p>
    <w:p w14:paraId="180929C3" w14:textId="77777777" w:rsidR="004A3B5A" w:rsidRPr="00AF6B0D" w:rsidRDefault="004A3B5A" w:rsidP="004A3B5A">
      <w:pPr>
        <w:pStyle w:val="Textoindependiente"/>
        <w:kinsoku w:val="0"/>
        <w:overflowPunct w:val="0"/>
        <w:ind w:left="709" w:right="709"/>
        <w:jc w:val="both"/>
        <w:rPr>
          <w:rFonts w:ascii="Century Gothic" w:hAnsi="Century Gothic"/>
          <w:sz w:val="20"/>
          <w:szCs w:val="20"/>
        </w:rPr>
      </w:pPr>
      <w:r>
        <w:rPr>
          <w:rFonts w:ascii="Century Gothic" w:hAnsi="Century Gothic"/>
          <w:sz w:val="20"/>
          <w:szCs w:val="20"/>
        </w:rPr>
        <w:t>[…]”</w:t>
      </w:r>
    </w:p>
    <w:p w14:paraId="3293E001" w14:textId="77777777" w:rsidR="004A3B5A" w:rsidRPr="00ED305C" w:rsidRDefault="004A3B5A" w:rsidP="004A3B5A">
      <w:pPr>
        <w:pStyle w:val="Textoindependiente"/>
        <w:kinsoku w:val="0"/>
        <w:overflowPunct w:val="0"/>
        <w:spacing w:line="276" w:lineRule="auto"/>
        <w:ind w:right="709"/>
        <w:jc w:val="both"/>
        <w:rPr>
          <w:rFonts w:ascii="Century Gothic" w:hAnsi="Century Gothic"/>
        </w:rPr>
      </w:pPr>
    </w:p>
    <w:p w14:paraId="6E0548BF" w14:textId="77777777" w:rsidR="004A3B5A" w:rsidRPr="00ED305C" w:rsidRDefault="004A3B5A" w:rsidP="004A3B5A">
      <w:pPr>
        <w:spacing w:after="120" w:line="276" w:lineRule="auto"/>
        <w:jc w:val="both"/>
        <w:rPr>
          <w:rFonts w:ascii="Century Gothic" w:eastAsia="Calibri" w:hAnsi="Century Gothic" w:cs="Arial"/>
          <w:lang w:val="es-ES_tradnl"/>
        </w:rPr>
      </w:pPr>
      <w:r w:rsidRPr="00ED305C">
        <w:rPr>
          <w:rFonts w:ascii="Century Gothic" w:eastAsia="Arial" w:hAnsi="Century Gothic" w:cs="Arial"/>
          <w:lang w:val="es-MX" w:eastAsia="es-ES_tradnl"/>
        </w:rPr>
        <w:t xml:space="preserve">En ejercicio de las competencias establecidas en los artículos 3, numeral 5 y 11, numeral 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r w:rsidRPr="00ED305C">
        <w:rPr>
          <w:rFonts w:ascii="Century Gothic" w:eastAsia="Calibri" w:hAnsi="Century Gothic" w:cs="Arial"/>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partícipes de la contratación estatal.</w:t>
      </w:r>
    </w:p>
    <w:p w14:paraId="5BC4C50A" w14:textId="77777777" w:rsidR="004A3B5A" w:rsidRDefault="004A3B5A" w:rsidP="004A3B5A">
      <w:pPr>
        <w:spacing w:after="120" w:line="276" w:lineRule="auto"/>
        <w:ind w:firstLine="708"/>
        <w:jc w:val="both"/>
        <w:rPr>
          <w:rFonts w:ascii="Century Gothic" w:eastAsia="Calibri" w:hAnsi="Century Gothic" w:cs="Arial"/>
          <w:lang w:val="es-ES_tradnl"/>
        </w:rPr>
      </w:pPr>
      <w:r w:rsidRPr="00ED305C">
        <w:rPr>
          <w:rFonts w:ascii="Century Gothic" w:eastAsia="Calibri" w:hAnsi="Century Gothic" w:cs="Arial"/>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mucho menos pronunciarse por la presunta responsabilidad en que se puede derivar de las actuaciones adelantadas en los Procesos de Contratación estatal dado que este último aspecto es de competencia restrictiva de la rama judicial y de los entes de control, según corresponda. </w:t>
      </w:r>
    </w:p>
    <w:p w14:paraId="26C80200" w14:textId="77777777" w:rsidR="004A3B5A" w:rsidRDefault="004A3B5A" w:rsidP="004A3B5A">
      <w:pPr>
        <w:spacing w:after="120" w:line="276" w:lineRule="auto"/>
        <w:ind w:firstLine="708"/>
        <w:jc w:val="both"/>
        <w:rPr>
          <w:rFonts w:ascii="Century Gothic" w:eastAsia="Calibri" w:hAnsi="Century Gothic" w:cs="Arial"/>
          <w:lang w:val="es-ES_tradnl"/>
        </w:rPr>
      </w:pPr>
      <w:r w:rsidRPr="00156A66">
        <w:rPr>
          <w:rFonts w:ascii="Century Gothic" w:eastAsia="Calibri" w:hAnsi="Century Gothic" w:cs="Arial"/>
          <w:lang w:val="es-ES_tradnl"/>
        </w:rPr>
        <w:t>Ahora bien, para responder las presuntas 1, 2</w:t>
      </w:r>
      <w:r>
        <w:rPr>
          <w:rFonts w:ascii="Century Gothic" w:eastAsia="Calibri" w:hAnsi="Century Gothic" w:cs="Arial"/>
          <w:lang w:val="es-ES_tradnl"/>
        </w:rPr>
        <w:t xml:space="preserve">, </w:t>
      </w:r>
      <w:r w:rsidRPr="00156A66">
        <w:rPr>
          <w:rFonts w:ascii="Century Gothic" w:eastAsia="Calibri" w:hAnsi="Century Gothic" w:cs="Arial"/>
          <w:lang w:val="es-ES_tradnl"/>
        </w:rPr>
        <w:t xml:space="preserve">5 </w:t>
      </w:r>
      <w:r>
        <w:rPr>
          <w:rFonts w:ascii="Century Gothic" w:eastAsia="Calibri" w:hAnsi="Century Gothic" w:cs="Arial"/>
          <w:lang w:val="es-ES_tradnl"/>
        </w:rPr>
        <w:t>y 6</w:t>
      </w:r>
      <w:r w:rsidRPr="00156A66">
        <w:rPr>
          <w:rFonts w:ascii="Century Gothic" w:eastAsia="Calibri" w:hAnsi="Century Gothic" w:cs="Arial"/>
          <w:lang w:val="es-ES_tradnl"/>
        </w:rPr>
        <w:t xml:space="preserve">es menester indicar que, </w:t>
      </w:r>
      <w:r>
        <w:rPr>
          <w:rFonts w:ascii="Century Gothic" w:eastAsia="Calibri" w:hAnsi="Century Gothic" w:cs="Arial"/>
          <w:lang w:val="es-ES_tradnl"/>
        </w:rPr>
        <w:t xml:space="preserve">el </w:t>
      </w:r>
      <w:r w:rsidRPr="00ED305C">
        <w:rPr>
          <w:rFonts w:ascii="Century Gothic" w:eastAsia="Calibri" w:hAnsi="Century Gothic" w:cs="Arial"/>
          <w:lang w:val="es-ES_tradnl"/>
        </w:rPr>
        <w:t>artículo</w:t>
      </w:r>
      <w:r>
        <w:rPr>
          <w:rFonts w:ascii="Century Gothic" w:eastAsia="Calibri" w:hAnsi="Century Gothic" w:cs="Arial"/>
          <w:lang w:val="es-ES_tradnl"/>
        </w:rPr>
        <w:t xml:space="preserve"> </w:t>
      </w:r>
      <w:r w:rsidRPr="00ED305C">
        <w:rPr>
          <w:rFonts w:ascii="Century Gothic" w:eastAsia="Calibri" w:hAnsi="Century Gothic" w:cs="Arial"/>
          <w:lang w:val="es-ES_tradnl"/>
        </w:rPr>
        <w:t xml:space="preserve">10 </w:t>
      </w:r>
      <w:r w:rsidRPr="00156A66">
        <w:rPr>
          <w:rFonts w:ascii="Century Gothic" w:eastAsia="Calibri" w:hAnsi="Century Gothic" w:cs="Arial"/>
          <w:lang w:val="es-ES_tradnl"/>
        </w:rPr>
        <w:t>del Decreto 619 de 2017</w:t>
      </w:r>
      <w:r>
        <w:rPr>
          <w:rFonts w:ascii="Century Gothic" w:eastAsia="Calibri" w:hAnsi="Century Gothic" w:cs="Arial"/>
          <w:lang w:val="es-ES_tradnl"/>
        </w:rPr>
        <w:t xml:space="preserve"> </w:t>
      </w:r>
      <w:r w:rsidRPr="00ED305C">
        <w:rPr>
          <w:rFonts w:ascii="Century Gothic" w:eastAsia="Calibri" w:hAnsi="Century Gothic" w:cs="Arial"/>
          <w:lang w:val="es-ES_tradnl"/>
        </w:rPr>
        <w:t>indica como fuentes de recursos: (i) el Presupuesto General de la Nación, (</w:t>
      </w:r>
      <w:proofErr w:type="spellStart"/>
      <w:r w:rsidRPr="00ED305C">
        <w:rPr>
          <w:rFonts w:ascii="Century Gothic" w:eastAsia="Calibri" w:hAnsi="Century Gothic" w:cs="Arial"/>
          <w:lang w:val="es-ES_tradnl"/>
        </w:rPr>
        <w:t>ii</w:t>
      </w:r>
      <w:proofErr w:type="spellEnd"/>
      <w:r w:rsidRPr="00ED305C">
        <w:rPr>
          <w:rFonts w:ascii="Century Gothic" w:eastAsia="Calibri" w:hAnsi="Century Gothic" w:cs="Arial"/>
          <w:lang w:val="es-ES_tradnl"/>
        </w:rPr>
        <w:t>) el Sistema General de Regalías, (</w:t>
      </w:r>
      <w:proofErr w:type="spellStart"/>
      <w:r w:rsidRPr="00ED305C">
        <w:rPr>
          <w:rFonts w:ascii="Century Gothic" w:eastAsia="Calibri" w:hAnsi="Century Gothic" w:cs="Arial"/>
          <w:lang w:val="es-ES_tradnl"/>
        </w:rPr>
        <w:t>iii</w:t>
      </w:r>
      <w:proofErr w:type="spellEnd"/>
      <w:r w:rsidRPr="00ED305C">
        <w:rPr>
          <w:rFonts w:ascii="Century Gothic" w:eastAsia="Calibri" w:hAnsi="Century Gothic" w:cs="Arial"/>
          <w:lang w:val="es-ES_tradnl"/>
        </w:rPr>
        <w:t>) el Sistema General de Participaciones, (</w:t>
      </w:r>
      <w:proofErr w:type="spellStart"/>
      <w:r w:rsidRPr="00ED305C">
        <w:rPr>
          <w:rFonts w:ascii="Century Gothic" w:eastAsia="Calibri" w:hAnsi="Century Gothic" w:cs="Arial"/>
          <w:lang w:val="es-ES_tradnl"/>
        </w:rPr>
        <w:t>iv</w:t>
      </w:r>
      <w:proofErr w:type="spellEnd"/>
      <w:r w:rsidRPr="00ED305C">
        <w:rPr>
          <w:rFonts w:ascii="Century Gothic" w:eastAsia="Calibri" w:hAnsi="Century Gothic" w:cs="Arial"/>
          <w:lang w:val="es-ES_tradnl"/>
        </w:rPr>
        <w:t>) los recursos de Cooperación Internacional no reembolsables, (v) los bienes y derechos adquiridos a cualquier título, (vi) el usufructo y explotación de bienes que reciba a cualquier título provenientes de personas de derecho público y privado, (</w:t>
      </w:r>
      <w:proofErr w:type="spellStart"/>
      <w:r w:rsidRPr="00ED305C">
        <w:rPr>
          <w:rFonts w:ascii="Century Gothic" w:eastAsia="Calibri" w:hAnsi="Century Gothic" w:cs="Arial"/>
          <w:lang w:val="es-ES_tradnl"/>
        </w:rPr>
        <w:t>vii</w:t>
      </w:r>
      <w:proofErr w:type="spellEnd"/>
      <w:r w:rsidRPr="00ED305C">
        <w:rPr>
          <w:rFonts w:ascii="Century Gothic" w:eastAsia="Calibri" w:hAnsi="Century Gothic" w:cs="Arial"/>
          <w:lang w:val="es-ES_tradnl"/>
        </w:rPr>
        <w:t>) los recursos provenientes de la participación privada y (</w:t>
      </w:r>
      <w:proofErr w:type="spellStart"/>
      <w:r w:rsidRPr="00ED305C">
        <w:rPr>
          <w:rFonts w:ascii="Century Gothic" w:eastAsia="Calibri" w:hAnsi="Century Gothic" w:cs="Arial"/>
          <w:lang w:val="es-ES_tradnl"/>
        </w:rPr>
        <w:t>viii</w:t>
      </w:r>
      <w:proofErr w:type="spellEnd"/>
      <w:r w:rsidRPr="00ED305C">
        <w:rPr>
          <w:rFonts w:ascii="Century Gothic" w:eastAsia="Calibri" w:hAnsi="Century Gothic" w:cs="Arial"/>
          <w:lang w:val="es-ES_tradnl"/>
        </w:rPr>
        <w:t>) los demás recursos que determine la ley.</w:t>
      </w:r>
      <w:r>
        <w:rPr>
          <w:rFonts w:ascii="Century Gothic" w:eastAsia="Calibri" w:hAnsi="Century Gothic" w:cs="Arial"/>
          <w:lang w:val="es-ES_tradnl"/>
        </w:rPr>
        <w:t xml:space="preserve"> </w:t>
      </w:r>
    </w:p>
    <w:p w14:paraId="62018D05" w14:textId="77777777" w:rsidR="004A3B5A" w:rsidRPr="00185205" w:rsidRDefault="004A3B5A" w:rsidP="004A3B5A">
      <w:pPr>
        <w:spacing w:after="120" w:line="276" w:lineRule="auto"/>
        <w:ind w:firstLine="708"/>
        <w:jc w:val="both"/>
        <w:rPr>
          <w:rFonts w:ascii="Century Gothic" w:eastAsia="Calibri" w:hAnsi="Century Gothic" w:cs="Arial"/>
          <w:lang w:val="es-ES_tradnl"/>
        </w:rPr>
      </w:pPr>
      <w:r>
        <w:rPr>
          <w:rFonts w:ascii="Century Gothic" w:eastAsia="Calibri" w:hAnsi="Century Gothic" w:cs="Arial"/>
          <w:lang w:val="es-ES_tradnl"/>
        </w:rPr>
        <w:t>D</w:t>
      </w:r>
      <w:r w:rsidRPr="00156A66">
        <w:rPr>
          <w:rFonts w:ascii="Century Gothic" w:eastAsia="Calibri" w:hAnsi="Century Gothic" w:cs="Arial"/>
          <w:lang w:val="es-ES_tradnl"/>
        </w:rPr>
        <w:t xml:space="preserve">e acuerdo con el parágrafo 1° del artículo 10 del Decreto </w:t>
      </w:r>
      <w:r>
        <w:rPr>
          <w:rFonts w:ascii="Century Gothic" w:eastAsia="Calibri" w:hAnsi="Century Gothic" w:cs="Arial"/>
          <w:lang w:val="es-ES_tradnl"/>
        </w:rPr>
        <w:t>citado</w:t>
      </w:r>
      <w:r w:rsidRPr="00156A66">
        <w:rPr>
          <w:rFonts w:ascii="Century Gothic" w:eastAsia="Calibri" w:hAnsi="Century Gothic" w:cs="Arial"/>
          <w:lang w:val="es-ES_tradnl"/>
        </w:rPr>
        <w:t xml:space="preserve">, con los recursos del FCP se financian los proyectos que guarden relación con la </w:t>
      </w:r>
      <w:r w:rsidRPr="00156A66">
        <w:rPr>
          <w:rFonts w:ascii="Century Gothic" w:eastAsia="Calibri" w:hAnsi="Century Gothic" w:cs="Arial"/>
          <w:lang w:val="es-ES_tradnl"/>
        </w:rPr>
        <w:lastRenderedPageBreak/>
        <w:t xml:space="preserve">implementación del Acuerdo Final, los cuales se deben mantener como una reserva especial hasta tanto se culminen los proyectos asociados al Plan Marco de Implementación y, cuando el consejo directivo lo apruebe, los gastos operativos de la Dirección para el Postconflicto del DAPRE. Al estudiar la constitucionalidad de las fuentes de estos recursos, el máximo órgano constitucional, en Sentencia C-438 de 2017, precisó que, </w:t>
      </w:r>
      <w:r w:rsidRPr="00156A66">
        <w:rPr>
          <w:rFonts w:ascii="Century Gothic" w:hAnsi="Century Gothic"/>
          <w:bdr w:val="none" w:sz="0" w:space="0" w:color="auto" w:frame="1"/>
          <w:lang w:eastAsia="es-CO"/>
        </w:rPr>
        <w:t>podrá admitirse como necesario y proporcional que cualquier donación o transferencia a título gratuito pueda realizarse directamente al FCP por parte de particulares o de organismos internacionales de cooperación. Así mismo, la Corte no encontró ninguna objeción de carácter constitucional respecto de que personas naturales o jurídicas privadas transfieran bienes o recursos a título gratuito a FCP</w:t>
      </w:r>
      <w:r w:rsidRPr="00156A66">
        <w:rPr>
          <w:rFonts w:ascii="Century Gothic" w:eastAsia="Calibri" w:hAnsi="Century Gothic" w:cs="Arial"/>
          <w:lang w:val="es-ES_tradnl"/>
        </w:rPr>
        <w:t xml:space="preserve"> para el cumplimiento de sus fines</w:t>
      </w:r>
      <w:r w:rsidRPr="00156A66">
        <w:rPr>
          <w:rFonts w:ascii="Century Gothic" w:hAnsi="Century Gothic"/>
          <w:bdr w:val="none" w:sz="0" w:space="0" w:color="auto" w:frame="1"/>
          <w:lang w:eastAsia="es-CO"/>
        </w:rPr>
        <w:t xml:space="preserve">. </w:t>
      </w:r>
    </w:p>
    <w:p w14:paraId="708BDC8B" w14:textId="77777777" w:rsidR="004A3B5A" w:rsidRPr="00ED305C" w:rsidRDefault="004A3B5A" w:rsidP="004A3B5A">
      <w:pPr>
        <w:spacing w:after="0" w:line="276" w:lineRule="auto"/>
        <w:ind w:firstLine="720"/>
        <w:jc w:val="both"/>
        <w:rPr>
          <w:rFonts w:ascii="Century Gothic" w:eastAsia="Calibri" w:hAnsi="Century Gothic" w:cs="Arial"/>
          <w:lang w:val="es-ES_tradnl"/>
        </w:rPr>
      </w:pPr>
      <w:r w:rsidRPr="00156A66">
        <w:rPr>
          <w:rFonts w:ascii="Century Gothic" w:eastAsia="Calibri" w:hAnsi="Century Gothic" w:cs="Arial"/>
          <w:lang w:val="es-ES_tradnl"/>
        </w:rPr>
        <w:t xml:space="preserve">Frente al control fiscal de los recursos del fondo, atendiendo a su consulta, es imperioso resaltar que, el artículo 11 del Decreto 619 de 2017 establece el mecanismo de control de estos recursos, indicando que le corresponde a la Contraloría General de la República ejercer la vigilancia y control sobre el manejo del FCP y las subcuentas que tengan recursos públicos, según la participación pública en estos. Por su parte, la Corte Constitucional, en la sentencia antes citada, indicó que </w:t>
      </w:r>
      <w:r w:rsidRPr="00156A66">
        <w:rPr>
          <w:rFonts w:ascii="Century Gothic" w:hAnsi="Century Gothic"/>
        </w:rPr>
        <w:t xml:space="preserve">dicha Corporación ha reconocido que, en aquellos eventos en los que confluyen capitales de origen público y privado, las funciones de la Contraloría General de la República se extienden únicamente a los recursos de la Nación y a aquellos actos relativos a su ´manejo´ o gestión fiscal”. </w:t>
      </w:r>
      <w:r w:rsidRPr="00156A66">
        <w:rPr>
          <w:rFonts w:ascii="Century Gothic" w:eastAsia="Calibri" w:hAnsi="Century Gothic" w:cs="Arial"/>
          <w:lang w:val="es-ES_tradnl"/>
        </w:rPr>
        <w:t>De lo anterior se colige que, el control fiscal de la gestión de los recursos que integran el CFP se circunscribe a aquellos recursos de origen público, por tanto, los dineros de origen privado se encuentran exentos de control fiscal por parte de la Contraloría General de la Nación</w:t>
      </w:r>
      <w:r w:rsidRPr="00AF6B0D">
        <w:rPr>
          <w:rFonts w:ascii="Century Gothic" w:eastAsia="Calibri" w:hAnsi="Century Gothic" w:cs="Arial"/>
          <w:lang w:val="es-ES_tradnl"/>
        </w:rPr>
        <w:t>.</w:t>
      </w:r>
      <w:r>
        <w:rPr>
          <w:rFonts w:ascii="Century Gothic" w:eastAsia="Calibri" w:hAnsi="Century Gothic" w:cs="Arial"/>
          <w:lang w:val="es-ES_tradnl"/>
        </w:rPr>
        <w:t xml:space="preserve"> </w:t>
      </w:r>
      <w:r w:rsidRPr="00ED305C">
        <w:rPr>
          <w:rFonts w:ascii="Century Gothic" w:eastAsia="Calibri" w:hAnsi="Century Gothic" w:cs="Arial"/>
          <w:lang w:val="es-ES_tradnl"/>
        </w:rPr>
        <w:t xml:space="preserve">No obstante, vale precisar que esta Agencia no tiene competencia para pronunciarse sobre el alcance de normas en materia de control fiscal y, por lo tanto, se atiene a lo resuelto sobre la materia por parte de la Corte Constitucional en la Sentencia C-438 de 2017. </w:t>
      </w:r>
    </w:p>
    <w:p w14:paraId="4098B7A2" w14:textId="77777777" w:rsidR="004A3B5A" w:rsidRPr="00156A66" w:rsidRDefault="004A3B5A" w:rsidP="004A3B5A">
      <w:pPr>
        <w:pStyle w:val="Textoindependiente"/>
        <w:kinsoku w:val="0"/>
        <w:overflowPunct w:val="0"/>
        <w:spacing w:line="276" w:lineRule="auto"/>
        <w:ind w:left="709" w:right="709"/>
        <w:jc w:val="both"/>
        <w:rPr>
          <w:rFonts w:ascii="Century Gothic" w:hAnsi="Century Gothic"/>
        </w:rPr>
      </w:pPr>
    </w:p>
    <w:p w14:paraId="3DC9947F" w14:textId="77777777" w:rsidR="004A3B5A" w:rsidRDefault="004A3B5A" w:rsidP="004A3B5A">
      <w:pPr>
        <w:pStyle w:val="Textoindependiente"/>
        <w:kinsoku w:val="0"/>
        <w:overflowPunct w:val="0"/>
        <w:ind w:left="709" w:right="709"/>
        <w:jc w:val="both"/>
        <w:rPr>
          <w:rFonts w:ascii="Century Gothic" w:hAnsi="Century Gothic"/>
          <w:sz w:val="20"/>
          <w:szCs w:val="20"/>
        </w:rPr>
      </w:pPr>
      <w:r>
        <w:rPr>
          <w:rFonts w:ascii="Century Gothic" w:hAnsi="Century Gothic"/>
          <w:sz w:val="20"/>
          <w:szCs w:val="20"/>
        </w:rPr>
        <w:t xml:space="preserve">“[…] </w:t>
      </w:r>
    </w:p>
    <w:p w14:paraId="7952B362" w14:textId="77777777" w:rsidR="004A3B5A" w:rsidRDefault="004A3B5A" w:rsidP="004A3B5A">
      <w:pPr>
        <w:pStyle w:val="Textoindependiente"/>
        <w:kinsoku w:val="0"/>
        <w:overflowPunct w:val="0"/>
        <w:ind w:left="709" w:right="709"/>
        <w:jc w:val="both"/>
        <w:rPr>
          <w:rFonts w:ascii="Century Gothic" w:hAnsi="Century Gothic"/>
          <w:sz w:val="20"/>
          <w:szCs w:val="20"/>
        </w:rPr>
      </w:pPr>
      <w:r w:rsidRPr="00AF6B0D">
        <w:rPr>
          <w:rFonts w:ascii="Century Gothic" w:hAnsi="Century Gothic"/>
          <w:sz w:val="20"/>
          <w:szCs w:val="20"/>
        </w:rPr>
        <w:t>3. El Gobierno nacional ¿por qué?     y ¿para qué? Crean entidades de derecho público como el FCP</w:t>
      </w:r>
    </w:p>
    <w:p w14:paraId="74B8C257" w14:textId="77777777" w:rsidR="004A3B5A" w:rsidRDefault="004A3B5A" w:rsidP="004A3B5A">
      <w:pPr>
        <w:pStyle w:val="Textoindependiente"/>
        <w:kinsoku w:val="0"/>
        <w:overflowPunct w:val="0"/>
        <w:ind w:left="709" w:right="709"/>
        <w:jc w:val="both"/>
        <w:rPr>
          <w:rFonts w:ascii="Century Gothic" w:hAnsi="Century Gothic"/>
          <w:sz w:val="20"/>
          <w:szCs w:val="20"/>
        </w:rPr>
      </w:pPr>
      <w:r>
        <w:rPr>
          <w:rFonts w:ascii="Century Gothic" w:hAnsi="Century Gothic"/>
          <w:sz w:val="20"/>
          <w:szCs w:val="20"/>
        </w:rPr>
        <w:t xml:space="preserve">4. </w:t>
      </w:r>
      <w:r w:rsidRPr="00AF6B0D">
        <w:rPr>
          <w:rFonts w:ascii="Century Gothic" w:hAnsi="Century Gothic"/>
          <w:sz w:val="20"/>
          <w:szCs w:val="20"/>
        </w:rPr>
        <w:t>¿Estos programas son para realizar contratación más expedita que la del régimen de contratación estatal?</w:t>
      </w:r>
    </w:p>
    <w:p w14:paraId="6F047AAA" w14:textId="77777777" w:rsidR="004A3B5A" w:rsidRDefault="004A3B5A" w:rsidP="004A3B5A">
      <w:pPr>
        <w:pStyle w:val="Textoindependiente"/>
        <w:kinsoku w:val="0"/>
        <w:overflowPunct w:val="0"/>
        <w:ind w:left="709" w:right="709"/>
        <w:jc w:val="both"/>
        <w:rPr>
          <w:rFonts w:ascii="Century Gothic" w:hAnsi="Century Gothic"/>
          <w:sz w:val="20"/>
          <w:szCs w:val="20"/>
        </w:rPr>
      </w:pPr>
      <w:r>
        <w:rPr>
          <w:rFonts w:ascii="Century Gothic" w:hAnsi="Century Gothic"/>
          <w:sz w:val="20"/>
          <w:szCs w:val="20"/>
        </w:rPr>
        <w:t>[…]”</w:t>
      </w:r>
    </w:p>
    <w:p w14:paraId="19E2BDBA" w14:textId="77777777" w:rsidR="004A3B5A" w:rsidRPr="00156A66" w:rsidRDefault="004A3B5A" w:rsidP="004A3B5A">
      <w:pPr>
        <w:pStyle w:val="Textoindependiente"/>
        <w:kinsoku w:val="0"/>
        <w:overflowPunct w:val="0"/>
        <w:spacing w:line="276" w:lineRule="auto"/>
        <w:ind w:left="709" w:right="709"/>
        <w:jc w:val="both"/>
        <w:rPr>
          <w:rFonts w:ascii="Century Gothic" w:hAnsi="Century Gothic"/>
        </w:rPr>
      </w:pPr>
    </w:p>
    <w:p w14:paraId="2A9546B0" w14:textId="77777777" w:rsidR="004A3B5A" w:rsidRPr="00971385" w:rsidRDefault="004A3B5A" w:rsidP="004A3B5A">
      <w:pPr>
        <w:spacing w:after="120" w:line="276" w:lineRule="auto"/>
        <w:ind w:firstLine="709"/>
        <w:jc w:val="both"/>
        <w:rPr>
          <w:rFonts w:ascii="Century Gothic" w:hAnsi="Century Gothic"/>
          <w:sz w:val="20"/>
          <w:szCs w:val="20"/>
          <w:lang w:val="es-ES_tradnl"/>
        </w:rPr>
      </w:pPr>
      <w:r w:rsidRPr="00AF6B0D">
        <w:rPr>
          <w:rFonts w:ascii="Century Gothic" w:eastAsia="Calibri" w:hAnsi="Century Gothic" w:cs="Arial"/>
          <w:lang w:val="es-ES_tradnl"/>
        </w:rPr>
        <w:t>El artículo 1 del Decreto 619 de 2017 definió el FCP como un patrimonio autónomo del DAPRE, sin estructura administrativa propi</w:t>
      </w:r>
      <w:r>
        <w:rPr>
          <w:rFonts w:ascii="Century Gothic" w:eastAsia="Calibri" w:hAnsi="Century Gothic" w:cs="Arial"/>
          <w:lang w:val="es-ES_tradnl"/>
        </w:rPr>
        <w:t>a</w:t>
      </w:r>
      <w:r w:rsidRPr="00AF6B0D">
        <w:rPr>
          <w:rFonts w:ascii="Century Gothic" w:eastAsia="Calibri" w:hAnsi="Century Gothic" w:cs="Arial"/>
          <w:lang w:val="es-ES_tradnl"/>
        </w:rPr>
        <w:t>, cuya administración estará a cargo de una o varias sociedades fiduciarias públicas</w:t>
      </w:r>
      <w:r>
        <w:rPr>
          <w:rFonts w:ascii="Century Gothic" w:eastAsia="Calibri" w:hAnsi="Century Gothic" w:cs="Arial"/>
          <w:lang w:val="es-ES_tradnl"/>
        </w:rPr>
        <w:t xml:space="preserve">. De acuerdo con el </w:t>
      </w:r>
      <w:r>
        <w:rPr>
          <w:rFonts w:ascii="Century Gothic" w:eastAsia="Calibri" w:hAnsi="Century Gothic" w:cs="Arial"/>
          <w:lang w:val="es-ES_tradnl"/>
        </w:rPr>
        <w:lastRenderedPageBreak/>
        <w:t>citado artículo,</w:t>
      </w:r>
      <w:r w:rsidRPr="00AF6B0D">
        <w:rPr>
          <w:rFonts w:ascii="Century Gothic" w:eastAsia="Calibri" w:hAnsi="Century Gothic" w:cs="Arial"/>
          <w:lang w:val="es-ES_tradnl"/>
        </w:rPr>
        <w:t xml:space="preserve"> el FCP</w:t>
      </w:r>
      <w:r w:rsidRPr="00AF6B0D">
        <w:rPr>
          <w:rFonts w:ascii="Century Gothic" w:eastAsia="Calibri" w:hAnsi="Century Gothic" w:cs="Arial"/>
          <w:lang w:val="es-ES_tradnl"/>
        </w:rPr>
        <w:t xml:space="preserve"> </w:t>
      </w:r>
      <w:r w:rsidRPr="00AF6B0D">
        <w:rPr>
          <w:rFonts w:ascii="Century Gothic" w:eastAsia="Calibri" w:hAnsi="Century Gothic" w:cs="Arial"/>
          <w:lang w:val="es-ES_tradnl"/>
        </w:rPr>
        <w:t>es un fondo- cuenta, con una temporalidad definida, organizado como patrimonio autónomo que se rige por el derecho privado, cuyo régimen de contratación es de derecho privado con la inclusión de principio de contratación pública y de la función administrativa</w:t>
      </w:r>
      <w:r>
        <w:rPr>
          <w:rFonts w:ascii="Century Gothic" w:eastAsia="Calibri" w:hAnsi="Century Gothic" w:cs="Arial"/>
          <w:lang w:val="es-ES_tradnl"/>
        </w:rPr>
        <w:t xml:space="preserve">. </w:t>
      </w:r>
      <w:r w:rsidRPr="00AF6B0D">
        <w:rPr>
          <w:rFonts w:ascii="Century Gothic" w:eastAsia="Calibri" w:hAnsi="Century Gothic" w:cs="Arial"/>
          <w:lang w:val="es-ES_tradnl"/>
        </w:rPr>
        <w:t>Ahora</w:t>
      </w:r>
      <w:r>
        <w:rPr>
          <w:rFonts w:ascii="Century Gothic" w:eastAsia="Calibri" w:hAnsi="Century Gothic" w:cs="Arial"/>
          <w:lang w:val="es-ES_tradnl"/>
        </w:rPr>
        <w:t xml:space="preserve"> bien</w:t>
      </w:r>
      <w:r w:rsidRPr="00AF6B0D">
        <w:rPr>
          <w:rFonts w:ascii="Century Gothic" w:eastAsia="Calibri" w:hAnsi="Century Gothic" w:cs="Arial"/>
          <w:lang w:val="es-ES_tradnl"/>
        </w:rPr>
        <w:t>, el artículo 2 del decreto</w:t>
      </w:r>
      <w:r>
        <w:rPr>
          <w:rFonts w:ascii="Century Gothic" w:eastAsia="Calibri" w:hAnsi="Century Gothic" w:cs="Arial"/>
          <w:lang w:val="es-ES_tradnl"/>
        </w:rPr>
        <w:t xml:space="preserve"> referido</w:t>
      </w:r>
      <w:r w:rsidRPr="00AF6B0D">
        <w:rPr>
          <w:rFonts w:ascii="Century Gothic" w:eastAsia="Calibri" w:hAnsi="Century Gothic" w:cs="Arial"/>
          <w:lang w:val="es-ES_tradnl"/>
        </w:rPr>
        <w:t xml:space="preserve"> precisa que, el FCP es el principal </w:t>
      </w:r>
      <w:r w:rsidRPr="00AF6B0D">
        <w:rPr>
          <w:rFonts w:ascii="Century Gothic" w:eastAsia="Calibri" w:hAnsi="Century Gothic" w:cs="Arial"/>
          <w:i/>
          <w:iCs/>
          <w:lang w:val="es-ES_tradnl"/>
        </w:rPr>
        <w:t>“</w:t>
      </w:r>
      <w:r w:rsidRPr="00AF6B0D">
        <w:rPr>
          <w:rFonts w:ascii="Century Gothic" w:hAnsi="Century Gothic" w:cs="Arial"/>
          <w:i/>
          <w:iCs/>
          <w:shd w:val="clear" w:color="auto" w:fill="FFFFFF"/>
        </w:rPr>
        <w:t>instrumento para la administración, coordinación, articulación, focalización y ejecución de las diferentes fuentes de recursos para realizar las acciones necesarias para la implementación del Acuerdo Final”</w:t>
      </w:r>
      <w:r w:rsidRPr="00AF6B0D">
        <w:rPr>
          <w:rFonts w:ascii="Century Gothic" w:hAnsi="Century Gothic" w:cs="Arial"/>
          <w:shd w:val="clear" w:color="auto" w:fill="FFFFFF"/>
        </w:rPr>
        <w:t xml:space="preserve"> y</w:t>
      </w:r>
      <w:r>
        <w:rPr>
          <w:rFonts w:ascii="Century Gothic" w:hAnsi="Century Gothic" w:cs="Arial"/>
          <w:shd w:val="clear" w:color="auto" w:fill="FFFFFF"/>
        </w:rPr>
        <w:t>,</w:t>
      </w:r>
      <w:r w:rsidRPr="00AF6B0D">
        <w:rPr>
          <w:rFonts w:ascii="Century Gothic" w:hAnsi="Century Gothic" w:cs="Arial"/>
          <w:shd w:val="clear" w:color="auto" w:fill="FFFFFF"/>
        </w:rPr>
        <w:t xml:space="preserve"> además</w:t>
      </w:r>
      <w:r>
        <w:rPr>
          <w:rFonts w:ascii="Century Gothic" w:hAnsi="Century Gothic" w:cs="Arial"/>
          <w:shd w:val="clear" w:color="auto" w:fill="FFFFFF"/>
        </w:rPr>
        <w:t>,</w:t>
      </w:r>
      <w:r w:rsidRPr="00AF6B0D">
        <w:rPr>
          <w:rFonts w:ascii="Century Gothic" w:hAnsi="Century Gothic" w:cs="Arial"/>
          <w:shd w:val="clear" w:color="auto" w:fill="FFFFFF"/>
        </w:rPr>
        <w:t xml:space="preserve"> señala que articula la cooperación internacional y la participación de los aportes públicos y privados, recibidos por diferentes fuentes, de manera que este fondo cuenta constituye </w:t>
      </w:r>
      <w:r w:rsidRPr="00AF6B0D">
        <w:rPr>
          <w:rFonts w:ascii="Century Gothic" w:hAnsi="Century Gothic" w:cs="Arial"/>
          <w:i/>
          <w:iCs/>
          <w:shd w:val="clear" w:color="auto" w:fill="FFFFFF"/>
        </w:rPr>
        <w:t>“el principal instrumento financiero para administrar las diferentes fuentes de recursos para la implementación del acuerdo”</w:t>
      </w:r>
      <w:r>
        <w:rPr>
          <w:rFonts w:ascii="Century Gothic" w:hAnsi="Century Gothic" w:cs="Arial"/>
          <w:i/>
          <w:iCs/>
          <w:shd w:val="clear" w:color="auto" w:fill="FFFFFF"/>
        </w:rPr>
        <w:t xml:space="preserve">. </w:t>
      </w:r>
      <w:r w:rsidRPr="00CE4E58">
        <w:rPr>
          <w:rFonts w:ascii="Century Gothic" w:hAnsi="Century Gothic" w:cs="Arial"/>
          <w:shd w:val="clear" w:color="auto" w:fill="FFFFFF"/>
        </w:rPr>
        <w:t>De</w:t>
      </w:r>
      <w:r>
        <w:rPr>
          <w:rFonts w:ascii="Century Gothic" w:hAnsi="Century Gothic" w:cs="Arial"/>
          <w:i/>
          <w:iCs/>
          <w:shd w:val="clear" w:color="auto" w:fill="FFFFFF"/>
        </w:rPr>
        <w:t xml:space="preserve"> </w:t>
      </w:r>
      <w:r w:rsidRPr="00CE4E58">
        <w:rPr>
          <w:rFonts w:ascii="Century Gothic" w:hAnsi="Century Gothic" w:cs="Arial"/>
          <w:shd w:val="clear" w:color="auto" w:fill="FFFFFF"/>
        </w:rPr>
        <w:t>esta</w:t>
      </w:r>
      <w:r>
        <w:rPr>
          <w:rFonts w:ascii="Century Gothic" w:hAnsi="Century Gothic" w:cs="Arial"/>
          <w:shd w:val="clear" w:color="auto" w:fill="FFFFFF"/>
        </w:rPr>
        <w:t xml:space="preserve"> forma se concluye que, </w:t>
      </w:r>
      <w:r w:rsidRPr="00AF6B0D">
        <w:rPr>
          <w:rFonts w:ascii="Century Gothic" w:hAnsi="Century Gothic"/>
          <w:shd w:val="clear" w:color="auto" w:fill="FFFFFF"/>
        </w:rPr>
        <w:t xml:space="preserve">el </w:t>
      </w:r>
      <w:r>
        <w:rPr>
          <w:rFonts w:ascii="Century Gothic" w:hAnsi="Century Gothic"/>
          <w:shd w:val="clear" w:color="auto" w:fill="FFFFFF"/>
        </w:rPr>
        <w:t>FCP</w:t>
      </w:r>
      <w:r w:rsidRPr="00AF6B0D">
        <w:rPr>
          <w:rFonts w:ascii="Century Gothic" w:hAnsi="Century Gothic"/>
          <w:shd w:val="clear" w:color="auto" w:fill="FFFFFF"/>
        </w:rPr>
        <w:t xml:space="preserve"> se concibió</w:t>
      </w:r>
      <w:r w:rsidRPr="00AF6B0D">
        <w:rPr>
          <w:rFonts w:ascii="Century Gothic" w:eastAsia="Calibri" w:hAnsi="Century Gothic" w:cs="Arial"/>
          <w:lang w:val="es-ES_tradnl"/>
        </w:rPr>
        <w:t xml:space="preserve"> para la canalización de los recursos de diferentes fuentes destinados a la implementación del Acuerdo Final para la Paz.</w:t>
      </w:r>
    </w:p>
    <w:p w14:paraId="3BC597AB" w14:textId="77777777" w:rsidR="004A3B5A" w:rsidRDefault="004A3B5A" w:rsidP="004A3B5A">
      <w:pPr>
        <w:spacing w:after="0" w:line="276" w:lineRule="auto"/>
        <w:ind w:firstLine="709"/>
        <w:jc w:val="both"/>
        <w:rPr>
          <w:rFonts w:ascii="Century Gothic" w:hAnsi="Century Gothic"/>
          <w:sz w:val="20"/>
          <w:szCs w:val="20"/>
        </w:rPr>
      </w:pPr>
      <w:r w:rsidRPr="00AF6B0D">
        <w:rPr>
          <w:rFonts w:ascii="Century Gothic" w:eastAsia="Calibri" w:hAnsi="Century Gothic" w:cs="Arial"/>
          <w:lang w:val="es-ES"/>
        </w:rPr>
        <w:t xml:space="preserve">En relación con el régimen jurídico aplicable a los actos, actuaciones, contratos y administración de los recursos del FCP y sus subcuentas o cualquier otra modalidad de clasificación, conforme el artículo 3 del Decreto 691 de 2017, se rigen por el derecho privado, con observancia de los principios de la función pública establecidos en el artículo 209 de la Constitución y de la contratación estatal, tales como el principio de objetividad, razonabilidad, transparencia igualdad, moralidad, eficiencia, eficacia, economía, celeridad, imparcialidad y publicidad. La razón por la cual se asignó este régimen de contratación obedece a que este régimen facilita los procesos de adquisición de bienes o servicios y de esta forma se asegura la oportuna implementación del Acuerdo Final. </w:t>
      </w:r>
      <w:r w:rsidRPr="00AF6B0D">
        <w:rPr>
          <w:rFonts w:ascii="Century Gothic" w:eastAsia="Calibri" w:hAnsi="Century Gothic" w:cs="Arial"/>
          <w:lang w:val="es-ES_tradnl"/>
        </w:rPr>
        <w:t xml:space="preserve">Al respecto, la </w:t>
      </w:r>
      <w:r w:rsidRPr="00AF6B0D">
        <w:rPr>
          <w:rFonts w:ascii="Century Gothic" w:hAnsi="Century Gothic"/>
          <w:lang w:val="es-ES"/>
        </w:rPr>
        <w:t>Sentencia C – 438 del 13 de julio de 2017</w:t>
      </w:r>
      <w:r w:rsidRPr="00AF6B0D">
        <w:rPr>
          <w:rFonts w:ascii="Century Gothic" w:eastAsia="Calibri" w:hAnsi="Century Gothic" w:cs="Arial"/>
          <w:lang w:val="es-ES_tradnl"/>
        </w:rPr>
        <w:t xml:space="preserve"> precisó que si bien la contratación se somete al derecho privado se orienta por los principios rectores </w:t>
      </w:r>
      <w:r>
        <w:rPr>
          <w:rFonts w:ascii="Century Gothic" w:eastAsia="Calibri" w:hAnsi="Century Gothic" w:cs="Arial"/>
          <w:lang w:val="es-ES_tradnl"/>
        </w:rPr>
        <w:t xml:space="preserve">como los establecidos en el artículo 209 de la Constitución Política. </w:t>
      </w:r>
    </w:p>
    <w:p w14:paraId="26584AC6" w14:textId="77777777" w:rsidR="004A3B5A" w:rsidRPr="00ED305C" w:rsidRDefault="004A3B5A" w:rsidP="004A3B5A">
      <w:pPr>
        <w:spacing w:after="0" w:line="276" w:lineRule="auto"/>
        <w:ind w:firstLine="709"/>
        <w:jc w:val="both"/>
        <w:rPr>
          <w:rFonts w:ascii="Century Gothic" w:eastAsia="Calibri" w:hAnsi="Century Gothic" w:cs="Arial"/>
          <w:lang w:val="es-ES_tradnl"/>
        </w:rPr>
      </w:pPr>
    </w:p>
    <w:p w14:paraId="243944A1" w14:textId="77777777" w:rsidR="004A3B5A"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w:t>
      </w:r>
      <w:r>
        <w:rPr>
          <w:rFonts w:ascii="Century Gothic" w:hAnsi="Century Gothic"/>
          <w:sz w:val="20"/>
          <w:szCs w:val="20"/>
        </w:rPr>
        <w:t>[…]</w:t>
      </w:r>
    </w:p>
    <w:p w14:paraId="440A9EE4"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7. Las JAC sí están legalizadas para ejecutar obras civiles?</w:t>
      </w:r>
    </w:p>
    <w:p w14:paraId="667E78D4" w14:textId="77777777" w:rsidR="004A3B5A"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 xml:space="preserve">8. Debe indicar en los estatutos de la JAC tener en su objeto la construcción de obras civiles de vías terciarias o rurales o con lo indicado en el Art. 16 a-e-f y artículo 17 de la Ley 2166 de 2021 es suficiente ¿?   </w:t>
      </w:r>
    </w:p>
    <w:p w14:paraId="1CEE3B5A" w14:textId="77777777" w:rsidR="004A3B5A" w:rsidRDefault="004A3B5A" w:rsidP="004A3B5A">
      <w:pPr>
        <w:pStyle w:val="Textoindependiente"/>
        <w:kinsoku w:val="0"/>
        <w:overflowPunct w:val="0"/>
        <w:ind w:left="709" w:right="709"/>
        <w:jc w:val="both"/>
        <w:rPr>
          <w:rFonts w:ascii="Century Gothic" w:hAnsi="Century Gothic"/>
          <w:sz w:val="20"/>
          <w:szCs w:val="20"/>
        </w:rPr>
      </w:pPr>
      <w:r>
        <w:rPr>
          <w:rFonts w:ascii="Century Gothic" w:hAnsi="Century Gothic"/>
          <w:sz w:val="20"/>
          <w:szCs w:val="20"/>
        </w:rPr>
        <w:t>[…]</w:t>
      </w:r>
    </w:p>
    <w:p w14:paraId="7A67B978"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11. Hay una figura de que una JAC, permite y habilita a otra JAC para que ejecute las obras, es posible ¿?</w:t>
      </w:r>
    </w:p>
    <w:p w14:paraId="78431F42"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 xml:space="preserve">12. -Las organizaciones comunitarias diferentes a las JAC, asociaciones, fundaciones, etc., asociaciones sin ánimo de lucro, inscritas en la Cámara de Comercio, para ejecutar obras deben indicar en sus estatutos que pueden realizar estas actividades o solo basta con registrar la actividad en la Cámara </w:t>
      </w:r>
      <w:r w:rsidRPr="00ED305C">
        <w:rPr>
          <w:rFonts w:ascii="Century Gothic" w:hAnsi="Century Gothic"/>
          <w:sz w:val="20"/>
          <w:szCs w:val="20"/>
        </w:rPr>
        <w:lastRenderedPageBreak/>
        <w:t xml:space="preserve">de Comercio y en el RUT – Actividad de Construcción (#4210) ¿?” </w:t>
      </w:r>
    </w:p>
    <w:p w14:paraId="4213321E"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Pr>
          <w:rFonts w:ascii="Century Gothic" w:hAnsi="Century Gothic"/>
          <w:sz w:val="20"/>
          <w:szCs w:val="20"/>
        </w:rPr>
        <w:t>[…]”</w:t>
      </w:r>
    </w:p>
    <w:p w14:paraId="75768E93" w14:textId="77777777" w:rsidR="004A3B5A" w:rsidRPr="00ED305C" w:rsidRDefault="004A3B5A" w:rsidP="004A3B5A">
      <w:pPr>
        <w:pStyle w:val="Textoindependiente"/>
        <w:kinsoku w:val="0"/>
        <w:overflowPunct w:val="0"/>
        <w:spacing w:line="276" w:lineRule="auto"/>
        <w:ind w:right="709"/>
        <w:jc w:val="both"/>
        <w:rPr>
          <w:rFonts w:ascii="Century Gothic" w:hAnsi="Century Gothic"/>
        </w:rPr>
      </w:pPr>
    </w:p>
    <w:p w14:paraId="604889E6" w14:textId="77777777" w:rsidR="004A3B5A" w:rsidRPr="00ED305C" w:rsidRDefault="004A3B5A" w:rsidP="004A3B5A">
      <w:pPr>
        <w:spacing w:after="120" w:line="276" w:lineRule="auto"/>
        <w:jc w:val="both"/>
        <w:rPr>
          <w:rFonts w:ascii="Century Gothic" w:eastAsia="Calibri" w:hAnsi="Century Gothic" w:cs="Arial"/>
          <w:szCs w:val="24"/>
          <w:lang w:val="es-ES" w:eastAsia="es-ES_tradnl"/>
        </w:rPr>
      </w:pPr>
      <w:r w:rsidRPr="00ED305C">
        <w:rPr>
          <w:rFonts w:ascii="Century Gothic" w:eastAsia="Calibri" w:hAnsi="Century Gothic" w:cs="Arial"/>
          <w:szCs w:val="24"/>
          <w:lang w:eastAsia="es-ES_tradnl"/>
        </w:rPr>
        <w:t xml:space="preserve">De acuerdo con lo expuesto, </w:t>
      </w:r>
      <w:r w:rsidRPr="00ED305C">
        <w:rPr>
          <w:rFonts w:ascii="Century Gothic" w:eastAsia="Calibri" w:hAnsi="Century Gothic" w:cs="Arial"/>
          <w:lang w:eastAsia="es-ES"/>
        </w:rPr>
        <w:t xml:space="preserve">los Organismos de Acción Comunal cuentan con la facultad para celebrar contratos, dentro de la territorialidad a la que pertenecen, </w:t>
      </w:r>
      <w:r>
        <w:rPr>
          <w:rFonts w:ascii="Century Gothic" w:eastAsia="Calibri" w:hAnsi="Century Gothic" w:cs="Arial"/>
          <w:lang w:eastAsia="es-ES"/>
        </w:rPr>
        <w:t>para lo cual</w:t>
      </w:r>
      <w:r w:rsidRPr="00ED305C">
        <w:rPr>
          <w:rFonts w:ascii="Century Gothic" w:eastAsia="Calibri" w:hAnsi="Century Gothic" w:cs="Arial"/>
          <w:lang w:eastAsia="es-ES"/>
        </w:rPr>
        <w:t xml:space="preserve"> es pertinente referirse a los Procesos de Contratación en los que estas pueden participar con entidades del orden departamental, distrital y municipal, </w:t>
      </w:r>
      <w:r w:rsidRPr="00ED305C">
        <w:rPr>
          <w:rFonts w:ascii="Century Gothic" w:eastAsia="Calibri" w:hAnsi="Century Gothic" w:cs="Arial"/>
          <w:szCs w:val="24"/>
          <w:lang w:val="es-ES" w:eastAsia="es-ES_tradnl"/>
        </w:rPr>
        <w:t>los cuales se enlistan a continuación:</w:t>
      </w:r>
    </w:p>
    <w:p w14:paraId="59DF16FE" w14:textId="77777777" w:rsidR="004A3B5A" w:rsidRPr="00ED305C" w:rsidRDefault="004A3B5A" w:rsidP="004A3B5A">
      <w:pPr>
        <w:spacing w:after="120" w:line="276" w:lineRule="auto"/>
        <w:ind w:right="48" w:firstLine="708"/>
        <w:jc w:val="both"/>
        <w:rPr>
          <w:rFonts w:ascii="Century Gothic" w:eastAsia="Calibri" w:hAnsi="Century Gothic" w:cs="Arial"/>
          <w:lang w:val="es-ES" w:eastAsia="es-ES_tradnl"/>
        </w:rPr>
      </w:pPr>
      <w:r w:rsidRPr="00ED305C">
        <w:rPr>
          <w:rFonts w:ascii="Century Gothic" w:eastAsia="Calibri" w:hAnsi="Century Gothic" w:cs="Arial"/>
          <w:lang w:val="es-ES" w:eastAsia="es-ES_tradnl"/>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p>
    <w:p w14:paraId="5E81F154" w14:textId="77777777" w:rsidR="004A3B5A" w:rsidRPr="00ED305C" w:rsidRDefault="004A3B5A" w:rsidP="004A3B5A">
      <w:pPr>
        <w:spacing w:after="120" w:line="276" w:lineRule="auto"/>
        <w:ind w:right="48" w:firstLine="708"/>
        <w:jc w:val="both"/>
        <w:rPr>
          <w:rFonts w:ascii="Century Gothic" w:eastAsia="Calibri" w:hAnsi="Century Gothic" w:cs="Arial"/>
          <w:lang w:val="es-ES" w:eastAsia="es-ES_tradnl"/>
        </w:rPr>
      </w:pPr>
      <w:proofErr w:type="spellStart"/>
      <w:r w:rsidRPr="00ED305C">
        <w:rPr>
          <w:rFonts w:ascii="Century Gothic" w:eastAsia="Calibri" w:hAnsi="Century Gothic" w:cs="Arial"/>
          <w:lang w:val="es-ES" w:eastAsia="es-ES_tradnl"/>
        </w:rPr>
        <w:t>ii</w:t>
      </w:r>
      <w:proofErr w:type="spellEnd"/>
      <w:r w:rsidRPr="00ED305C">
        <w:rPr>
          <w:rFonts w:ascii="Century Gothic" w:eastAsia="Calibri" w:hAnsi="Century Gothic" w:cs="Arial"/>
          <w:lang w:val="es-ES" w:eastAsia="es-ES_tradnl"/>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w:t>
      </w:r>
      <w:r>
        <w:rPr>
          <w:rFonts w:ascii="Century Gothic" w:eastAsia="Calibri" w:hAnsi="Century Gothic" w:cs="Arial"/>
          <w:lang w:val="es-ES" w:eastAsia="es-ES_tradnl"/>
        </w:rPr>
        <w:t>menor</w:t>
      </w:r>
      <w:r w:rsidRPr="00ED305C">
        <w:rPr>
          <w:rFonts w:ascii="Century Gothic" w:eastAsia="Calibri" w:hAnsi="Century Gothic" w:cs="Arial"/>
          <w:lang w:val="es-ES" w:eastAsia="es-ES_tradnl"/>
        </w:rPr>
        <w:t xml:space="preserve"> cuantía. </w:t>
      </w:r>
    </w:p>
    <w:p w14:paraId="3A14024D" w14:textId="77777777" w:rsidR="004A3B5A" w:rsidRPr="00ED305C" w:rsidRDefault="004A3B5A" w:rsidP="004A3B5A">
      <w:pPr>
        <w:spacing w:after="120" w:line="276" w:lineRule="auto"/>
        <w:ind w:right="45" w:firstLine="709"/>
        <w:jc w:val="both"/>
        <w:rPr>
          <w:rFonts w:ascii="Century Gothic" w:eastAsia="Calibri" w:hAnsi="Century Gothic" w:cs="Arial"/>
          <w:lang w:val="es-ES" w:eastAsia="es-ES_tradnl"/>
        </w:rPr>
      </w:pPr>
      <w:proofErr w:type="spellStart"/>
      <w:r w:rsidRPr="00ED305C">
        <w:rPr>
          <w:rFonts w:ascii="Century Gothic" w:eastAsia="Calibri" w:hAnsi="Century Gothic" w:cs="Arial"/>
          <w:lang w:val="es-ES" w:eastAsia="es-ES_tradnl"/>
        </w:rPr>
        <w:t>iii</w:t>
      </w:r>
      <w:proofErr w:type="spellEnd"/>
      <w:r w:rsidRPr="00ED305C">
        <w:rPr>
          <w:rFonts w:ascii="Century Gothic" w:eastAsia="Calibri" w:hAnsi="Century Gothic" w:cs="Arial"/>
          <w:lang w:val="es-ES" w:eastAsia="es-ES_tradnl"/>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2CA91532" w14:textId="77777777" w:rsidR="004A3B5A" w:rsidRPr="00ED305C" w:rsidRDefault="004A3B5A" w:rsidP="004A3B5A">
      <w:pPr>
        <w:spacing w:after="120" w:line="276" w:lineRule="auto"/>
        <w:ind w:firstLine="708"/>
        <w:jc w:val="both"/>
        <w:rPr>
          <w:rFonts w:ascii="Century Gothic" w:eastAsia="Calibri" w:hAnsi="Century Gothic" w:cs="Arial"/>
          <w:lang w:val="es-MX"/>
        </w:rPr>
      </w:pPr>
      <w:r w:rsidRPr="00ED305C">
        <w:rPr>
          <w:rFonts w:ascii="Century Gothic" w:eastAsia="Calibri" w:hAnsi="Century Gothic" w:cs="Arial"/>
          <w:lang w:val="es-ES"/>
        </w:rPr>
        <w:t xml:space="preserve">Igualmente, es necesario destacar </w:t>
      </w:r>
      <w:r w:rsidRPr="00ED305C">
        <w:rPr>
          <w:rFonts w:ascii="Century Gothic" w:eastAsia="Calibri" w:hAnsi="Century Gothic" w:cs="Arial"/>
          <w:lang w:val="es-MX"/>
        </w:rPr>
        <w:t xml:space="preserve">que –en desarrollo del artículo 355 de la Constitución– el Gobierno Nacional expidió el Decreto 092 de 2017, el cual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ED305C">
        <w:rPr>
          <w:rFonts w:ascii="Century Gothic" w:eastAsia="Calibri" w:hAnsi="Century Gothic" w:cs="Arial"/>
          <w:lang w:val="es-MX"/>
        </w:rPr>
        <w:t>ii</w:t>
      </w:r>
      <w:proofErr w:type="spellEnd"/>
      <w:r w:rsidRPr="00ED305C">
        <w:rPr>
          <w:rFonts w:ascii="Century Gothic" w:eastAsia="Calibri" w:hAnsi="Century Gothic" w:cs="Arial"/>
          <w:lang w:val="es-MX"/>
        </w:rPr>
        <w:t xml:space="preserve">)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ED305C">
        <w:rPr>
          <w:rFonts w:ascii="Century Gothic" w:eastAsia="Calibri" w:hAnsi="Century Gothic" w:cs="Arial"/>
          <w:i/>
          <w:iCs/>
          <w:lang w:val="es-MX"/>
        </w:rPr>
        <w:t>ibidem</w:t>
      </w:r>
      <w:r w:rsidRPr="00ED305C">
        <w:rPr>
          <w:rFonts w:ascii="Century Gothic" w:eastAsia="Calibri" w:hAnsi="Century Gothic" w:cs="Arial"/>
          <w:lang w:val="es-MX"/>
        </w:rPr>
        <w:t xml:space="preserve">. Es posible diferenciar, pues, los </w:t>
      </w:r>
      <w:r w:rsidRPr="00ED305C">
        <w:rPr>
          <w:rFonts w:ascii="Century Gothic" w:eastAsia="Calibri" w:hAnsi="Century Gothic" w:cs="Arial"/>
          <w:i/>
          <w:iCs/>
          <w:lang w:val="es-MX"/>
        </w:rPr>
        <w:t>convenios de asociación</w:t>
      </w:r>
      <w:r w:rsidRPr="00ED305C">
        <w:rPr>
          <w:rFonts w:ascii="Century Gothic" w:eastAsia="Calibri" w:hAnsi="Century Gothic" w:cs="Arial"/>
          <w:lang w:val="es-MX"/>
        </w:rPr>
        <w:t xml:space="preserve">, regulados en el artículo 5, de los </w:t>
      </w:r>
      <w:r w:rsidRPr="00ED305C">
        <w:rPr>
          <w:rFonts w:ascii="Century Gothic" w:eastAsia="Calibri" w:hAnsi="Century Gothic" w:cs="Arial"/>
          <w:i/>
          <w:iCs/>
          <w:lang w:val="es-MX"/>
        </w:rPr>
        <w:t>contratos de colaboración</w:t>
      </w:r>
      <w:r w:rsidRPr="00ED305C">
        <w:rPr>
          <w:rFonts w:ascii="Century Gothic" w:eastAsia="Calibri" w:hAnsi="Century Gothic" w:cs="Arial"/>
          <w:lang w:val="es-MX"/>
        </w:rPr>
        <w:t xml:space="preserve">, establecidos en el artículo 2 del Decreto 092 de 2017. </w:t>
      </w:r>
    </w:p>
    <w:p w14:paraId="6D9EF51B" w14:textId="77777777" w:rsidR="004A3B5A" w:rsidRPr="00ED305C" w:rsidRDefault="004A3B5A" w:rsidP="004A3B5A">
      <w:pPr>
        <w:spacing w:after="120" w:line="276" w:lineRule="auto"/>
        <w:ind w:firstLine="708"/>
        <w:jc w:val="both"/>
        <w:rPr>
          <w:rFonts w:ascii="Century Gothic" w:hAnsi="Century Gothic" w:cs="Arial"/>
          <w:bCs/>
          <w:lang w:val="es-MX" w:eastAsia="es-MX"/>
        </w:rPr>
      </w:pPr>
      <w:r w:rsidRPr="00ED305C">
        <w:rPr>
          <w:rFonts w:ascii="Century Gothic" w:hAnsi="Century Gothic" w:cs="Arial"/>
          <w:lang w:val="es-MX" w:eastAsia="es-MX"/>
        </w:rPr>
        <w:t>As</w:t>
      </w:r>
      <w:r>
        <w:rPr>
          <w:rFonts w:ascii="Century Gothic" w:hAnsi="Century Gothic" w:cs="Arial"/>
          <w:lang w:val="es-MX" w:eastAsia="es-MX"/>
        </w:rPr>
        <w:t xml:space="preserve">í </w:t>
      </w:r>
      <w:r w:rsidRPr="00ED305C">
        <w:rPr>
          <w:rFonts w:ascii="Century Gothic" w:hAnsi="Century Gothic" w:cs="Arial"/>
          <w:lang w:val="es-MX" w:eastAsia="es-MX"/>
        </w:rPr>
        <w:t xml:space="preserve">mismo, </w:t>
      </w:r>
      <w:r w:rsidRPr="00ED305C">
        <w:rPr>
          <w:rFonts w:ascii="Century Gothic" w:hAnsi="Century Gothic" w:cs="Arial"/>
          <w:bCs/>
          <w:lang w:eastAsia="es-MX"/>
        </w:rPr>
        <w:t xml:space="preserve">conforme con el artículo 63 de la </w:t>
      </w:r>
      <w:r w:rsidRPr="00ED305C">
        <w:rPr>
          <w:rFonts w:ascii="Century Gothic" w:hAnsi="Century Gothic" w:cs="Arial"/>
          <w:lang w:val="es-ES" w:eastAsia="es-MX"/>
        </w:rPr>
        <w:t xml:space="preserve">Ley 2166 de 2021 las organizaciones comunales cuentan con la posibilidad de vincularse al desarrollo y </w:t>
      </w:r>
      <w:r w:rsidRPr="00ED305C">
        <w:rPr>
          <w:rFonts w:ascii="Century Gothic" w:hAnsi="Century Gothic" w:cs="Arial"/>
          <w:lang w:val="es-ES" w:eastAsia="es-MX"/>
        </w:rPr>
        <w:lastRenderedPageBreak/>
        <w:t xml:space="preserve">mejoramiento municipal mediante la participación en el ejercicio de las funciones, la prestación de servicios o la ejecución de obras públicas a cargo de la administración central o descentralizada.  </w:t>
      </w:r>
      <w:r w:rsidRPr="00ED305C">
        <w:rPr>
          <w:rFonts w:ascii="Century Gothic" w:hAnsi="Century Gothic" w:cs="Arial"/>
          <w:bCs/>
          <w:lang w:val="es-MX" w:eastAsia="es-MX"/>
        </w:rPr>
        <w:t xml:space="preserve">Por su parte, el artículo 95 de dicha Ley contempla la celebración directa de convenios solidarios entre Organismos de Acción Comunal y </w:t>
      </w:r>
      <w:r w:rsidRPr="00ED305C">
        <w:rPr>
          <w:rFonts w:ascii="Century Gothic" w:hAnsi="Century Gothic" w:cs="Arial"/>
          <w:bCs/>
          <w:i/>
          <w:iCs/>
          <w:lang w:val="es-MX" w:eastAsia="es-MX"/>
        </w:rPr>
        <w:t>“los entes territoriales del orden Nacional, Departamental, Distrital y municipal”</w:t>
      </w:r>
      <w:r w:rsidRPr="00ED305C">
        <w:rPr>
          <w:rFonts w:ascii="Century Gothic" w:hAnsi="Century Gothic" w:cs="Arial"/>
          <w:bCs/>
          <w:lang w:val="es-MX" w:eastAsia="es-MX"/>
        </w:rPr>
        <w:t>.</w:t>
      </w:r>
    </w:p>
    <w:p w14:paraId="062DF3C4" w14:textId="77777777" w:rsidR="004A3B5A" w:rsidRPr="00ED305C" w:rsidRDefault="004A3B5A" w:rsidP="004A3B5A">
      <w:pPr>
        <w:spacing w:after="0" w:line="276" w:lineRule="auto"/>
        <w:ind w:firstLine="709"/>
        <w:jc w:val="both"/>
        <w:rPr>
          <w:rFonts w:ascii="Century Gothic" w:hAnsi="Century Gothic" w:cs="Arial"/>
          <w:bCs/>
        </w:rPr>
      </w:pPr>
      <w:r w:rsidRPr="00ED305C">
        <w:rPr>
          <w:rFonts w:ascii="Century Gothic" w:hAnsi="Century Gothic" w:cs="Arial"/>
          <w:bCs/>
          <w:lang w:val="es-MX" w:eastAsia="es-MX"/>
        </w:rPr>
        <w:t xml:space="preserve">Estos artículos −63 y 95− deben considerar de acuerdo con lo dispuesto en el Decreto 0142 del 01 de febrero de 2023, en donde se incluye el Título de emprendimiento comunal. De esta forma, el </w:t>
      </w:r>
      <w:r w:rsidRPr="00ED305C">
        <w:rPr>
          <w:rFonts w:ascii="Century Gothic" w:hAnsi="Century Gothic" w:cs="Arial"/>
          <w:bCs/>
          <w:lang w:val="es-MX"/>
        </w:rPr>
        <w:t xml:space="preserve">artículo 15 del decreto en mención, adiciona los artículos 2.2.15.1.1, 2.2.15.1.2 y 2.2.15.1.3 al Decreto 1082 de 2015, respectivamente, en relación con </w:t>
      </w:r>
      <w:r w:rsidRPr="00ED305C">
        <w:rPr>
          <w:rFonts w:ascii="Century Gothic" w:hAnsi="Century Gothic" w:cs="Arial"/>
          <w:bCs/>
          <w:i/>
          <w:iCs/>
          <w:lang w:val="es-MX"/>
        </w:rPr>
        <w:t xml:space="preserve">convenios solidarios, los </w:t>
      </w:r>
      <w:r w:rsidRPr="00ED305C">
        <w:rPr>
          <w:rFonts w:ascii="Century Gothic" w:hAnsi="Century Gothic" w:cs="Arial"/>
          <w:bCs/>
        </w:rPr>
        <w:t>Convenios solidarios para la ejecución de obras, y convenios solidarios para el desarrollo de programas.</w:t>
      </w:r>
    </w:p>
    <w:p w14:paraId="2BED497F" w14:textId="77777777" w:rsidR="004A3B5A" w:rsidRPr="00ED305C" w:rsidRDefault="004A3B5A" w:rsidP="004A3B5A">
      <w:pPr>
        <w:pStyle w:val="Textoindependiente"/>
        <w:kinsoku w:val="0"/>
        <w:overflowPunct w:val="0"/>
        <w:spacing w:line="276" w:lineRule="auto"/>
        <w:ind w:right="709"/>
        <w:jc w:val="both"/>
        <w:rPr>
          <w:rFonts w:ascii="Century Gothic" w:hAnsi="Century Gothic"/>
        </w:rPr>
      </w:pPr>
    </w:p>
    <w:p w14:paraId="492955D1" w14:textId="77777777" w:rsidR="004A3B5A"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w:t>
      </w:r>
      <w:r>
        <w:rPr>
          <w:rFonts w:ascii="Century Gothic" w:hAnsi="Century Gothic"/>
          <w:sz w:val="20"/>
          <w:szCs w:val="20"/>
        </w:rPr>
        <w:t>[…]</w:t>
      </w:r>
    </w:p>
    <w:p w14:paraId="51CE141B" w14:textId="77777777" w:rsidR="004A3B5A"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 xml:space="preserve">10. Pueden ejecutar obras por fuera de su territorialidad, (Sentencia CC – C106 de 2016 no la he podido tener completa) ¿? </w:t>
      </w:r>
    </w:p>
    <w:p w14:paraId="69E64033"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Pr>
          <w:rFonts w:ascii="Century Gothic" w:hAnsi="Century Gothic"/>
          <w:sz w:val="20"/>
          <w:szCs w:val="20"/>
        </w:rPr>
        <w:t>[…]”</w:t>
      </w:r>
    </w:p>
    <w:p w14:paraId="4139D00D" w14:textId="77777777" w:rsidR="004A3B5A" w:rsidRPr="00ED305C" w:rsidRDefault="004A3B5A" w:rsidP="004A3B5A">
      <w:pPr>
        <w:spacing w:after="0" w:line="276" w:lineRule="auto"/>
        <w:ind w:firstLine="709"/>
        <w:jc w:val="both"/>
        <w:rPr>
          <w:rFonts w:ascii="Century Gothic" w:hAnsi="Century Gothic" w:cs="Arial"/>
          <w:bCs/>
          <w:lang w:val="es-MX" w:eastAsia="es-MX"/>
        </w:rPr>
      </w:pPr>
    </w:p>
    <w:p w14:paraId="61EF4F4C" w14:textId="77777777" w:rsidR="004A3B5A" w:rsidRPr="00ED305C" w:rsidRDefault="004A3B5A" w:rsidP="004A3B5A">
      <w:pPr>
        <w:spacing w:after="120" w:line="276" w:lineRule="auto"/>
        <w:jc w:val="both"/>
        <w:rPr>
          <w:rFonts w:ascii="Century Gothic" w:hAnsi="Century Gothic" w:cs="Arial"/>
          <w:bCs/>
          <w:lang w:val="es-MX" w:eastAsia="es-MX"/>
        </w:rPr>
      </w:pPr>
      <w:r>
        <w:rPr>
          <w:rFonts w:ascii="Century Gothic" w:hAnsi="Century Gothic" w:cs="Arial"/>
          <w:bCs/>
          <w:lang w:val="es-MX" w:eastAsia="es-MX"/>
        </w:rPr>
        <w:t>Conforme el análisis realizado</w:t>
      </w:r>
      <w:r w:rsidRPr="00ED305C">
        <w:rPr>
          <w:rFonts w:ascii="Century Gothic" w:hAnsi="Century Gothic" w:cs="Arial"/>
          <w:bCs/>
          <w:lang w:val="es-MX" w:eastAsia="es-MX"/>
        </w:rPr>
        <w:t xml:space="preserve">, </w:t>
      </w:r>
      <w:r>
        <w:rPr>
          <w:rFonts w:ascii="Century Gothic" w:hAnsi="Century Gothic" w:cs="Arial"/>
          <w:bCs/>
          <w:lang w:val="es-MX" w:eastAsia="es-MX"/>
        </w:rPr>
        <w:t xml:space="preserve">el </w:t>
      </w:r>
      <w:r w:rsidRPr="00ED305C">
        <w:rPr>
          <w:rFonts w:ascii="Century Gothic" w:hAnsi="Century Gothic" w:cs="Arial"/>
          <w:bCs/>
          <w:lang w:val="es-MX" w:eastAsia="es-MX"/>
        </w:rPr>
        <w:t>artículo 19 de la Ley 743 de 2002, dispuso que una de las funciones de la Junta de Acción Comunal es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w:t>
      </w:r>
    </w:p>
    <w:p w14:paraId="34C208E0" w14:textId="77777777" w:rsidR="004A3B5A" w:rsidRDefault="004A3B5A" w:rsidP="004A3B5A">
      <w:pPr>
        <w:spacing w:after="120" w:line="276" w:lineRule="auto"/>
        <w:ind w:firstLine="708"/>
        <w:jc w:val="both"/>
        <w:rPr>
          <w:rFonts w:ascii="Century Gothic" w:hAnsi="Century Gothic" w:cs="Arial"/>
          <w:bCs/>
          <w:lang w:val="es-MX" w:eastAsia="es-MX"/>
        </w:rPr>
      </w:pPr>
      <w:r w:rsidRPr="00ED305C">
        <w:rPr>
          <w:rFonts w:ascii="Century Gothic" w:eastAsia="Times New Roman" w:hAnsi="Century Gothic" w:cs="Arial"/>
          <w:lang w:eastAsia="es-MX"/>
        </w:rPr>
        <w:t xml:space="preserve">Ahora bien, </w:t>
      </w:r>
      <w:r w:rsidRPr="00ED305C">
        <w:rPr>
          <w:rFonts w:ascii="Century Gothic" w:hAnsi="Century Gothic" w:cs="Arial"/>
          <w:bCs/>
          <w:lang w:val="es-MX" w:eastAsia="es-MX"/>
        </w:rPr>
        <w:t xml:space="preserve">teniendo en cuenta la naturaleza de las Juntas de Acción Comunal y la incidencia que en ellas tiene el principio de participación, es importante realzar que la territorialidad </w:t>
      </w:r>
      <w:r w:rsidRPr="00ED305C">
        <w:rPr>
          <w:rFonts w:ascii="Century Gothic" w:hAnsi="Century Gothic" w:cs="Arial"/>
          <w:lang w:val="es-MX" w:eastAsia="es-MX"/>
        </w:rPr>
        <w:t>de</w:t>
      </w:r>
      <w:r w:rsidRPr="00ED305C">
        <w:rPr>
          <w:rFonts w:ascii="Century Gothic" w:hAnsi="Century Gothic" w:cs="Arial"/>
          <w:bCs/>
          <w:lang w:val="es-MX" w:eastAsia="es-MX"/>
        </w:rPr>
        <w:t xml:space="preserve">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w:t>
      </w:r>
    </w:p>
    <w:p w14:paraId="12DB534B" w14:textId="77777777" w:rsidR="004A3B5A" w:rsidRPr="00ED305C" w:rsidRDefault="004A3B5A" w:rsidP="004A3B5A">
      <w:pPr>
        <w:spacing w:after="120" w:line="276" w:lineRule="auto"/>
        <w:ind w:firstLine="708"/>
        <w:jc w:val="both"/>
        <w:rPr>
          <w:rFonts w:ascii="Century Gothic" w:hAnsi="Century Gothic" w:cs="Arial"/>
          <w:bCs/>
          <w:lang w:val="es-MX" w:eastAsia="es-MX"/>
        </w:rPr>
      </w:pPr>
      <w:r w:rsidRPr="00ED305C">
        <w:rPr>
          <w:rFonts w:ascii="Century Gothic" w:hAnsi="Century Gothic" w:cs="Arial"/>
          <w:bCs/>
          <w:lang w:val="es-MX" w:eastAsia="es-MX"/>
        </w:rPr>
        <w:t xml:space="preserve">Así mismo, la citada ley en su artículo 9 dispuso que </w:t>
      </w:r>
      <w:r w:rsidRPr="00ED305C">
        <w:rPr>
          <w:rFonts w:ascii="Century Gothic" w:hAnsi="Century Gothic" w:cs="Arial"/>
          <w:i/>
          <w:iCs/>
        </w:rPr>
        <w:t>“</w:t>
      </w:r>
      <w:r w:rsidRPr="00ED305C">
        <w:rPr>
          <w:rFonts w:ascii="Century Gothic" w:hAnsi="Century Gothic" w:cs="Arial"/>
          <w:bCs/>
          <w:i/>
          <w:iCs/>
          <w:lang w:val="es-MX" w:eastAsia="es-MX"/>
        </w:rPr>
        <w:t>cada organismo de acción comunal desarrollará sus actividades dentro de un territorio delimitado</w:t>
      </w:r>
      <w:r w:rsidRPr="00ED305C">
        <w:rPr>
          <w:rFonts w:ascii="Century Gothic" w:eastAsia="Calibri" w:hAnsi="Century Gothic" w:cs="Arial"/>
          <w:i/>
          <w:iCs/>
          <w:lang w:val="es-ES_tradnl"/>
        </w:rPr>
        <w:t>”,</w:t>
      </w:r>
      <w:r w:rsidRPr="00ED305C">
        <w:rPr>
          <w:rFonts w:ascii="Century Gothic" w:eastAsia="Calibri" w:hAnsi="Century Gothic" w:cs="Arial"/>
          <w:lang w:val="es-ES_tradnl"/>
        </w:rPr>
        <w:t xml:space="preserve"> indicando las orientaciones para dicha limitación. Es así como en las capitales</w:t>
      </w:r>
      <w:r w:rsidRPr="00ED305C">
        <w:rPr>
          <w:rFonts w:ascii="Century Gothic" w:hAnsi="Century Gothic" w:cs="Arial"/>
          <w:bCs/>
          <w:lang w:val="es-MX" w:eastAsia="es-MX"/>
        </w:rPr>
        <w:t xml:space="preserve"> de departamentos y en la ciudad de Bogotá, D. C., se podrá constituir una junta por </w:t>
      </w:r>
      <w:r w:rsidRPr="00ED305C">
        <w:rPr>
          <w:rFonts w:ascii="Century Gothic" w:hAnsi="Century Gothic" w:cs="Arial"/>
          <w:bCs/>
          <w:lang w:val="es-MX" w:eastAsia="es-MX"/>
        </w:rPr>
        <w:lastRenderedPageBreak/>
        <w:t xml:space="preserve">cada barrio, conjunto residencial, sector o etapa </w:t>
      </w:r>
      <w:proofErr w:type="gramStart"/>
      <w:r w:rsidRPr="00ED305C">
        <w:rPr>
          <w:rFonts w:ascii="Century Gothic" w:hAnsi="Century Gothic" w:cs="Arial"/>
          <w:bCs/>
          <w:lang w:val="es-MX" w:eastAsia="es-MX"/>
        </w:rPr>
        <w:t>del mismo</w:t>
      </w:r>
      <w:proofErr w:type="gramEnd"/>
      <w:r w:rsidRPr="00ED305C">
        <w:rPr>
          <w:rFonts w:ascii="Century Gothic" w:hAnsi="Century Gothic" w:cs="Arial"/>
          <w:bCs/>
          <w:lang w:val="es-MX" w:eastAsia="es-MX"/>
        </w:rPr>
        <w:t>,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 De igual forma, dicha norma indica que en cada caserío o vereda sólo podrá constituirse una Junta de Acción Comunal, pero la autoridad competente podrá autorizar, mediante resolución motivada, la constitución de más de una junta si la respectiva extensión territorial lo aconsejare.</w:t>
      </w:r>
    </w:p>
    <w:p w14:paraId="03171687" w14:textId="77777777" w:rsidR="004A3B5A" w:rsidRPr="00ED305C" w:rsidRDefault="004A3B5A" w:rsidP="004A3B5A">
      <w:pPr>
        <w:spacing w:after="0" w:line="276" w:lineRule="auto"/>
        <w:ind w:firstLine="709"/>
        <w:jc w:val="both"/>
        <w:rPr>
          <w:rFonts w:ascii="Century Gothic" w:eastAsia="Times New Roman" w:hAnsi="Century Gothic" w:cs="Arial"/>
          <w:lang w:eastAsia="es-MX"/>
        </w:rPr>
      </w:pPr>
      <w:r>
        <w:rPr>
          <w:rFonts w:ascii="Century Gothic" w:eastAsia="Times New Roman" w:hAnsi="Century Gothic" w:cs="Arial"/>
          <w:lang w:eastAsia="es-MX"/>
        </w:rPr>
        <w:t>C</w:t>
      </w:r>
      <w:r w:rsidRPr="00ED305C">
        <w:rPr>
          <w:rFonts w:ascii="Century Gothic" w:eastAsia="Times New Roman" w:hAnsi="Century Gothic" w:cs="Arial"/>
          <w:lang w:eastAsia="es-MX"/>
        </w:rPr>
        <w:t>on base en el principio de participación, el objeto social de las Juntas de Acción Comunal está definido y limitado a la territorialidad a la cual pertenece y tiene jurisdicción, por lo tanto no podrá ejecutar obras por fuera de esta, pues sólo así se garantizaría que el desarrollo de la comunidad se materialice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27C7E7F3" w14:textId="77777777" w:rsidR="004A3B5A" w:rsidRPr="002F1E46" w:rsidRDefault="004A3B5A" w:rsidP="004A3B5A">
      <w:pPr>
        <w:pStyle w:val="Textoindependiente"/>
        <w:kinsoku w:val="0"/>
        <w:overflowPunct w:val="0"/>
        <w:spacing w:line="276" w:lineRule="auto"/>
        <w:ind w:left="709" w:right="709"/>
        <w:jc w:val="both"/>
        <w:rPr>
          <w:rFonts w:ascii="Century Gothic" w:hAnsi="Century Gothic"/>
        </w:rPr>
      </w:pPr>
    </w:p>
    <w:p w14:paraId="3B1A23E1" w14:textId="77777777" w:rsidR="004A3B5A"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w:t>
      </w:r>
      <w:r>
        <w:rPr>
          <w:rFonts w:ascii="Century Gothic" w:hAnsi="Century Gothic"/>
          <w:sz w:val="20"/>
          <w:szCs w:val="20"/>
        </w:rPr>
        <w:t>[…]</w:t>
      </w:r>
    </w:p>
    <w:p w14:paraId="74DF4DF8"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9. Para ejecutarlas debe tener en su nómina un ing. civil, cumpliendo ley 842-2003 - Art 17 ¿?</w:t>
      </w:r>
    </w:p>
    <w:p w14:paraId="35BF1E21" w14:textId="77777777" w:rsidR="004A3B5A" w:rsidRDefault="004A3B5A" w:rsidP="004A3B5A">
      <w:pPr>
        <w:pStyle w:val="Textoindependiente"/>
        <w:kinsoku w:val="0"/>
        <w:overflowPunct w:val="0"/>
        <w:ind w:left="709" w:right="709"/>
        <w:jc w:val="both"/>
        <w:rPr>
          <w:rFonts w:ascii="Century Gothic" w:hAnsi="Century Gothic"/>
          <w:sz w:val="20"/>
          <w:szCs w:val="20"/>
        </w:rPr>
      </w:pPr>
      <w:r>
        <w:rPr>
          <w:rFonts w:ascii="Century Gothic" w:hAnsi="Century Gothic"/>
          <w:sz w:val="20"/>
          <w:szCs w:val="20"/>
        </w:rPr>
        <w:t>[…]</w:t>
      </w:r>
    </w:p>
    <w:p w14:paraId="7FF3955A" w14:textId="77777777" w:rsidR="004A3B5A"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 xml:space="preserve">13. as anteriores asociaciones sin ánimo de lucro, si ejecutan obras deben tener en su nómina un ing. civil, cumpliendo la ley 842-2003 - Art 17 ¿?  </w:t>
      </w:r>
    </w:p>
    <w:p w14:paraId="3EB594D5" w14:textId="77777777" w:rsidR="004A3B5A" w:rsidRPr="00ED305C" w:rsidRDefault="004A3B5A" w:rsidP="004A3B5A">
      <w:pPr>
        <w:pStyle w:val="Textoindependiente"/>
        <w:kinsoku w:val="0"/>
        <w:overflowPunct w:val="0"/>
        <w:ind w:left="709" w:right="709"/>
        <w:jc w:val="both"/>
        <w:rPr>
          <w:rFonts w:ascii="Century Gothic" w:hAnsi="Century Gothic"/>
          <w:sz w:val="20"/>
          <w:szCs w:val="20"/>
        </w:rPr>
      </w:pPr>
      <w:r w:rsidRPr="00ED305C">
        <w:rPr>
          <w:rFonts w:ascii="Century Gothic" w:hAnsi="Century Gothic"/>
          <w:sz w:val="20"/>
          <w:szCs w:val="20"/>
        </w:rPr>
        <w:t xml:space="preserve">[…]”. </w:t>
      </w:r>
    </w:p>
    <w:p w14:paraId="571B8206" w14:textId="77777777" w:rsidR="004A3B5A" w:rsidRPr="00ED305C" w:rsidRDefault="004A3B5A" w:rsidP="004A3B5A">
      <w:pPr>
        <w:pStyle w:val="Textoindependiente"/>
        <w:kinsoku w:val="0"/>
        <w:overflowPunct w:val="0"/>
        <w:ind w:left="709" w:right="709"/>
        <w:jc w:val="both"/>
        <w:rPr>
          <w:rFonts w:ascii="Century Gothic" w:hAnsi="Century Gothic"/>
        </w:rPr>
      </w:pPr>
    </w:p>
    <w:p w14:paraId="5558076E" w14:textId="77777777" w:rsidR="004A3B5A" w:rsidRPr="00ED305C" w:rsidRDefault="004A3B5A" w:rsidP="004A3B5A">
      <w:pPr>
        <w:spacing w:after="120" w:line="276" w:lineRule="auto"/>
        <w:jc w:val="both"/>
        <w:rPr>
          <w:rFonts w:ascii="Century Gothic" w:eastAsia="Calibri" w:hAnsi="Century Gothic" w:cs="Arial"/>
          <w:lang w:val="es-ES" w:eastAsia="es-ES_tradnl"/>
        </w:rPr>
      </w:pPr>
      <w:r w:rsidRPr="00ED305C">
        <w:rPr>
          <w:rFonts w:ascii="Century Gothic" w:hAnsi="Century Gothic" w:cs="Arial"/>
          <w:lang w:val="es-ES"/>
        </w:rPr>
        <w:t xml:space="preserve">Interpretando sistemáticamente el artículo 11 de la Ley 1150 de 2007 con el </w:t>
      </w:r>
      <w:r w:rsidRPr="00ED305C">
        <w:rPr>
          <w:rFonts w:ascii="Century Gothic" w:eastAsia="Calibri" w:hAnsi="Century Gothic" w:cs="Arial"/>
          <w:lang w:val="es-ES" w:eastAsia="es-ES_tradnl"/>
        </w:rPr>
        <w:t xml:space="preserve">literal a) del artículo 2 de la Ley 2020 de 2020, puede concluirse, </w:t>
      </w:r>
      <w:r w:rsidRPr="00ED305C">
        <w:rPr>
          <w:rFonts w:ascii="Century Gothic" w:hAnsi="Century Gothic" w:cs="Arial"/>
          <w:lang w:val="es-ES"/>
        </w:rPr>
        <w:t xml:space="preserve">por tanto, que solo un año después de que fenece la oportunidad para liquidar los contratos de manera bilateral, unilateral o judicial, según el caso, sin que la obra </w:t>
      </w:r>
      <w:r w:rsidRPr="00ED305C">
        <w:rPr>
          <w:rFonts w:ascii="Century Gothic" w:eastAsia="Calibri" w:hAnsi="Century Gothic" w:cs="Arial"/>
          <w:lang w:val="es-ES" w:eastAsia="es-ES_tradnl"/>
        </w:rPr>
        <w:t xml:space="preserve">haya concluido de manera satisfactoria para el interés general o el definido por la entidad estatal contratante o no esté presentando el servicio para el cual fue contratada, podrá incluirse la anotación en el Registro Nacional de Obras Inconclusas. En otras palabras, no basta con que se haya vencido el término de liquidación bilateral establecido en el pliego de condiciones o en el contrato o el supletivo de los cuatro meses. Tampoco es suficiente que haya expirado el término de dos meses posterior al vencimiento del plazo para la liquidación de mutuo acuerdo. Es necesario que </w:t>
      </w:r>
      <w:r w:rsidRPr="00ED305C">
        <w:rPr>
          <w:rFonts w:ascii="Century Gothic" w:eastAsia="Calibri" w:hAnsi="Century Gothic" w:cs="Arial"/>
          <w:lang w:val="es-ES" w:eastAsia="es-ES_tradnl"/>
        </w:rPr>
        <w:lastRenderedPageBreak/>
        <w:t xml:space="preserve">se haya vencido el término de dos años posterior al vencimiento del término de dos meses. Esto en la medida en que </w:t>
      </w:r>
      <w:r w:rsidRPr="00ED305C">
        <w:rPr>
          <w:rFonts w:ascii="Century Gothic" w:hAnsi="Century Gothic" w:cs="Arial"/>
          <w:lang w:val="es-ES"/>
        </w:rPr>
        <w:t xml:space="preserve">el </w:t>
      </w:r>
      <w:r w:rsidRPr="00ED305C">
        <w:rPr>
          <w:rFonts w:ascii="Century Gothic" w:eastAsia="Calibri" w:hAnsi="Century Gothic" w:cs="Arial"/>
          <w:lang w:val="es-ES" w:eastAsia="es-ES_tradnl"/>
        </w:rPr>
        <w:t xml:space="preserve">literal a) del artículo 2 de la Ley 2020 de 2020 se refiere al </w:t>
      </w:r>
      <w:r w:rsidRPr="00ED305C">
        <w:rPr>
          <w:rFonts w:ascii="Century Gothic" w:eastAsia="Calibri" w:hAnsi="Century Gothic" w:cs="Arial"/>
          <w:i/>
          <w:iCs/>
          <w:lang w:val="es-ES" w:eastAsia="es-ES_tradnl"/>
        </w:rPr>
        <w:t>vencimiento del término de liquidación contractual</w:t>
      </w:r>
      <w:r w:rsidRPr="00ED305C">
        <w:rPr>
          <w:rFonts w:ascii="Century Gothic" w:eastAsia="Calibri" w:hAnsi="Century Gothic" w:cs="Arial"/>
          <w:lang w:val="es-ES" w:eastAsia="es-ES_tradnl"/>
        </w:rPr>
        <w:t>, y como se ha explicado, este término incluye el término de caducidad del medio de control de controversias contractuales.</w:t>
      </w:r>
    </w:p>
    <w:p w14:paraId="2D21EC57" w14:textId="77777777" w:rsidR="004A3B5A" w:rsidRPr="00ED305C" w:rsidRDefault="004A3B5A" w:rsidP="004A3B5A">
      <w:pPr>
        <w:spacing w:after="120" w:line="276" w:lineRule="auto"/>
        <w:ind w:firstLine="709"/>
        <w:jc w:val="both"/>
        <w:rPr>
          <w:rFonts w:ascii="Century Gothic" w:eastAsia="Calibri" w:hAnsi="Century Gothic" w:cs="Arial"/>
          <w:lang w:val="es-ES" w:eastAsia="es-ES_tradnl"/>
        </w:rPr>
      </w:pPr>
      <w:r w:rsidRPr="00ED305C">
        <w:rPr>
          <w:rFonts w:ascii="Century Gothic" w:eastAsia="Calibri" w:hAnsi="Century Gothic" w:cs="Arial"/>
          <w:lang w:val="es-ES" w:eastAsia="es-ES_tradnl"/>
        </w:rPr>
        <w:t xml:space="preserve">Finalmente, de la anterior disposición también se deduce que el registro se hace después de la </w:t>
      </w:r>
      <w:r w:rsidRPr="00ED305C">
        <w:rPr>
          <w:rFonts w:ascii="Century Gothic" w:eastAsia="Calibri" w:hAnsi="Century Gothic" w:cs="Arial"/>
          <w:i/>
          <w:iCs/>
          <w:lang w:val="es-ES" w:eastAsia="es-ES_tradnl"/>
        </w:rPr>
        <w:t>terminación</w:t>
      </w:r>
      <w:r w:rsidRPr="00ED305C">
        <w:rPr>
          <w:rFonts w:ascii="Century Gothic" w:eastAsia="Calibri" w:hAnsi="Century Gothic" w:cs="Arial"/>
          <w:lang w:val="es-ES" w:eastAsia="es-ES_tradnl"/>
        </w:rPr>
        <w:t xml:space="preserve"> del contrato, porque la norma se refiere, como viene de indicarse, a la etapa de liquidación contractual, que es posterior a dicha terminación. Así se infiere de los artículos 60 de la Ley 80 de 1993 y 11 de la Ley 1150 de 2007, que establecen la liquidación como un procedimiento posterior a la terminación del contrato. </w:t>
      </w:r>
    </w:p>
    <w:p w14:paraId="0974963B" w14:textId="77777777" w:rsidR="004A3B5A" w:rsidRPr="00ED305C" w:rsidRDefault="004A3B5A" w:rsidP="004A3B5A">
      <w:pPr>
        <w:spacing w:before="120" w:after="0" w:line="276" w:lineRule="auto"/>
        <w:ind w:firstLine="709"/>
        <w:jc w:val="both"/>
        <w:rPr>
          <w:rFonts w:ascii="Century Gothic" w:eastAsia="Times New Roman" w:hAnsi="Century Gothic" w:cs="Arial"/>
          <w:sz w:val="21"/>
          <w:szCs w:val="21"/>
          <w:lang w:val="es-ES" w:eastAsia="es-ES_tradnl"/>
        </w:rPr>
      </w:pPr>
      <w:r w:rsidRPr="00ED305C">
        <w:rPr>
          <w:rFonts w:ascii="Century Gothic" w:eastAsia="Times New Roman" w:hAnsi="Century Gothic" w:cs="Arial"/>
          <w:lang w:eastAsia="es-ES_tradnl"/>
        </w:rPr>
        <w:t>En consideración a lo señalado</w:t>
      </w:r>
      <w:r w:rsidRPr="00ED305C">
        <w:rPr>
          <w:rFonts w:ascii="Century Gothic" w:eastAsia="Calibri" w:hAnsi="Century Gothic" w:cs="Arial"/>
          <w:lang w:val="es-ES" w:eastAsia="es-ES_tradnl"/>
        </w:rPr>
        <w:t xml:space="preserve">, en cada caso concreto habrá que determinar si ha trascurrido un año después de fenecida la oportunidad para liquidar el contrato, sin que la obra se encuentra concluida en los términos del literal a) del artículo 2 de la Ley 2020 de 2020, pues solo en este supuesto podrá hacerse la anotación en el referido registro y evaluarla en los términos establecidos en el artículo 6 de la Ley 2020 de 2020 y en la forma indicada en los pliegos de condiciones. </w:t>
      </w:r>
    </w:p>
    <w:p w14:paraId="58B419FE" w14:textId="77777777" w:rsidR="004A3B5A" w:rsidRPr="00ED305C" w:rsidRDefault="004A3B5A" w:rsidP="00CB5885">
      <w:pPr>
        <w:spacing w:after="0" w:line="276" w:lineRule="auto"/>
        <w:ind w:firstLine="708"/>
        <w:jc w:val="both"/>
        <w:rPr>
          <w:rFonts w:ascii="Century Gothic" w:eastAsia="Calibri" w:hAnsi="Century Gothic" w:cs="Arial"/>
          <w:lang w:val="es-ES" w:eastAsia="en-GB"/>
        </w:rPr>
      </w:pPr>
    </w:p>
    <w:p w14:paraId="105606D5" w14:textId="77777777" w:rsidR="004A3B5A" w:rsidRPr="00ED305C" w:rsidRDefault="004A3B5A" w:rsidP="00CB5885">
      <w:pPr>
        <w:widowControl w:val="0"/>
        <w:autoSpaceDE w:val="0"/>
        <w:autoSpaceDN w:val="0"/>
        <w:spacing w:after="0" w:line="276" w:lineRule="auto"/>
        <w:jc w:val="both"/>
        <w:rPr>
          <w:rFonts w:ascii="Century Gothic" w:eastAsia="Times New Roman" w:hAnsi="Century Gothic" w:cs="Arial"/>
          <w:szCs w:val="24"/>
          <w:lang w:val="es-ES_tradnl" w:eastAsia="es-ES_tradnl"/>
        </w:rPr>
      </w:pPr>
      <w:r w:rsidRPr="00ED305C">
        <w:rPr>
          <w:rFonts w:ascii="Century Gothic" w:eastAsia="Times New Roman" w:hAnsi="Century Gothic" w:cs="Arial"/>
          <w:lang w:val="es-ES_tradnl" w:eastAsia="es-ES_tradnl"/>
        </w:rPr>
        <w:t>Este concepto tiene el alcance previsto en el artículo 28 del</w:t>
      </w:r>
      <w:r w:rsidRPr="00ED305C">
        <w:rPr>
          <w:rFonts w:ascii="Century Gothic" w:eastAsia="Times New Roman" w:hAnsi="Century Gothic" w:cs="Arial"/>
          <w:szCs w:val="24"/>
          <w:lang w:val="es-ES_tradnl" w:eastAsia="es-ES_tradnl"/>
        </w:rPr>
        <w:t xml:space="preserve"> Código de Procedimiento Administrativo y de lo Contencioso Administrativo.</w:t>
      </w:r>
    </w:p>
    <w:p w14:paraId="4F50DFE3" w14:textId="77777777" w:rsidR="004A3B5A" w:rsidRPr="00ED305C" w:rsidRDefault="004A3B5A" w:rsidP="00CB5885">
      <w:pPr>
        <w:widowControl w:val="0"/>
        <w:autoSpaceDE w:val="0"/>
        <w:autoSpaceDN w:val="0"/>
        <w:spacing w:after="0" w:line="276" w:lineRule="auto"/>
        <w:jc w:val="both"/>
        <w:rPr>
          <w:rFonts w:ascii="Century Gothic" w:eastAsia="Times New Roman" w:hAnsi="Century Gothic" w:cs="Arial"/>
          <w:szCs w:val="24"/>
          <w:lang w:val="es-ES_tradnl" w:eastAsia="es-ES_tradnl"/>
        </w:rPr>
      </w:pPr>
    </w:p>
    <w:p w14:paraId="6CA9DE61" w14:textId="77777777" w:rsidR="004A3B5A" w:rsidRPr="00ED305C" w:rsidRDefault="004A3B5A" w:rsidP="00CB5885">
      <w:pPr>
        <w:widowControl w:val="0"/>
        <w:autoSpaceDE w:val="0"/>
        <w:autoSpaceDN w:val="0"/>
        <w:spacing w:after="0" w:line="276" w:lineRule="auto"/>
        <w:jc w:val="both"/>
        <w:rPr>
          <w:rFonts w:ascii="Century Gothic" w:eastAsia="Times New Roman" w:hAnsi="Century Gothic" w:cs="Arial"/>
          <w:lang w:val="es-ES" w:eastAsia="es-ES" w:bidi="es-ES"/>
        </w:rPr>
      </w:pPr>
      <w:r w:rsidRPr="00ED305C">
        <w:rPr>
          <w:rFonts w:ascii="Century Gothic" w:eastAsia="Times New Roman" w:hAnsi="Century Gothic" w:cs="Arial"/>
          <w:lang w:val="es-ES" w:eastAsia="es-ES"/>
        </w:rPr>
        <w:t>Atentamente,</w:t>
      </w:r>
    </w:p>
    <w:p w14:paraId="4BC5240D" w14:textId="24907B9A" w:rsidR="004A3B5A" w:rsidRPr="00ED305C" w:rsidRDefault="00CB5885" w:rsidP="004A3B5A">
      <w:pPr>
        <w:widowControl w:val="0"/>
        <w:spacing w:after="0" w:line="276" w:lineRule="auto"/>
        <w:jc w:val="center"/>
      </w:pPr>
      <w:r>
        <w:rPr>
          <w:noProof/>
        </w:rPr>
        <w:drawing>
          <wp:inline distT="0" distB="0" distL="0" distR="0" wp14:anchorId="55E28FD2" wp14:editId="6FB45310">
            <wp:extent cx="2735249" cy="1050102"/>
            <wp:effectExtent l="0" t="0" r="8255" b="0"/>
            <wp:docPr id="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Texto&#10;&#10;Descripción generada automáticament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8560" cy="1055212"/>
                    </a:xfrm>
                    <a:prstGeom prst="rect">
                      <a:avLst/>
                    </a:prstGeom>
                    <a:noFill/>
                    <a:ln>
                      <a:noFill/>
                    </a:ln>
                  </pic:spPr>
                </pic:pic>
              </a:graphicData>
            </a:graphic>
          </wp:inline>
        </w:drawing>
      </w:r>
    </w:p>
    <w:tbl>
      <w:tblPr>
        <w:tblStyle w:val="Tablaconcuadrcul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815"/>
      </w:tblGrid>
      <w:tr w:rsidR="004A3B5A" w:rsidRPr="00ED305C" w14:paraId="24D2F112" w14:textId="77777777" w:rsidTr="009456A2">
        <w:trPr>
          <w:trHeight w:val="315"/>
        </w:trPr>
        <w:tc>
          <w:tcPr>
            <w:tcW w:w="855" w:type="dxa"/>
            <w:vAlign w:val="center"/>
            <w:hideMark/>
          </w:tcPr>
          <w:p w14:paraId="6504E774" w14:textId="77777777" w:rsidR="004A3B5A" w:rsidRPr="00ED305C" w:rsidRDefault="004A3B5A" w:rsidP="009456A2">
            <w:pPr>
              <w:rPr>
                <w:rFonts w:ascii="Century Gothic" w:eastAsia="Times New Roman" w:hAnsi="Century Gothic" w:cs="Arial"/>
                <w:sz w:val="16"/>
                <w:szCs w:val="16"/>
                <w:lang w:eastAsia="es-ES"/>
              </w:rPr>
            </w:pPr>
            <w:r w:rsidRPr="00ED305C">
              <w:rPr>
                <w:rFonts w:ascii="Century Gothic" w:eastAsia="Times New Roman" w:hAnsi="Century Gothic" w:cs="Arial"/>
                <w:sz w:val="16"/>
                <w:szCs w:val="16"/>
                <w:lang w:eastAsia="es-ES"/>
              </w:rPr>
              <w:t>Elaboró:</w:t>
            </w:r>
          </w:p>
        </w:tc>
        <w:tc>
          <w:tcPr>
            <w:tcW w:w="4815" w:type="dxa"/>
            <w:tcBorders>
              <w:top w:val="nil"/>
              <w:left w:val="nil"/>
              <w:bottom w:val="dotted" w:sz="4" w:space="0" w:color="7F7F7F" w:themeColor="text1" w:themeTint="80"/>
              <w:right w:val="nil"/>
            </w:tcBorders>
            <w:vAlign w:val="center"/>
            <w:hideMark/>
          </w:tcPr>
          <w:p w14:paraId="08303A17" w14:textId="77777777" w:rsidR="004A3B5A" w:rsidRPr="00ED305C" w:rsidRDefault="004A3B5A" w:rsidP="009456A2">
            <w:pPr>
              <w:rPr>
                <w:rFonts w:ascii="Century Gothic" w:hAnsi="Century Gothic" w:cs="Arial"/>
                <w:sz w:val="16"/>
                <w:szCs w:val="16"/>
                <w:lang w:eastAsia="es-ES"/>
              </w:rPr>
            </w:pPr>
            <w:r w:rsidRPr="00ED305C">
              <w:rPr>
                <w:rFonts w:ascii="Century Gothic" w:hAnsi="Century Gothic" w:cs="Arial"/>
                <w:sz w:val="16"/>
                <w:szCs w:val="16"/>
                <w:lang w:eastAsia="es-ES"/>
              </w:rPr>
              <w:t>Diana Lucia Saavedra Castañeda</w:t>
            </w:r>
          </w:p>
          <w:p w14:paraId="3D313BE1" w14:textId="77777777" w:rsidR="004A3B5A" w:rsidRPr="00ED305C" w:rsidRDefault="004A3B5A" w:rsidP="009456A2">
            <w:pPr>
              <w:rPr>
                <w:rFonts w:ascii="Century Gothic" w:eastAsia="Times New Roman" w:hAnsi="Century Gothic" w:cs="Arial"/>
                <w:sz w:val="16"/>
                <w:szCs w:val="16"/>
                <w:lang w:eastAsia="es-ES"/>
              </w:rPr>
            </w:pPr>
            <w:r w:rsidRPr="00ED305C">
              <w:rPr>
                <w:rFonts w:ascii="Century Gothic" w:hAnsi="Century Gothic" w:cs="Arial"/>
                <w:sz w:val="16"/>
                <w:szCs w:val="16"/>
                <w:lang w:eastAsia="es-ES"/>
              </w:rPr>
              <w:t>Contratista de la Subdirección de Gestión Contractual</w:t>
            </w:r>
            <w:r w:rsidRPr="00ED305C" w:rsidDel="004628B9">
              <w:rPr>
                <w:rFonts w:ascii="Century Gothic" w:eastAsia="Times New Roman" w:hAnsi="Century Gothic" w:cs="Arial"/>
                <w:sz w:val="16"/>
                <w:szCs w:val="16"/>
                <w:lang w:eastAsia="es-ES"/>
              </w:rPr>
              <w:t xml:space="preserve"> </w:t>
            </w:r>
          </w:p>
        </w:tc>
      </w:tr>
      <w:tr w:rsidR="004A3B5A" w:rsidRPr="00ED305C" w14:paraId="76452E24" w14:textId="77777777" w:rsidTr="009456A2">
        <w:trPr>
          <w:trHeight w:val="330"/>
        </w:trPr>
        <w:tc>
          <w:tcPr>
            <w:tcW w:w="855" w:type="dxa"/>
            <w:vAlign w:val="center"/>
            <w:hideMark/>
          </w:tcPr>
          <w:p w14:paraId="4B76FA35" w14:textId="77777777" w:rsidR="004A3B5A" w:rsidRPr="00ED305C" w:rsidRDefault="004A3B5A" w:rsidP="009456A2">
            <w:pPr>
              <w:rPr>
                <w:rFonts w:ascii="Century Gothic" w:eastAsia="Times New Roman" w:hAnsi="Century Gothic" w:cs="Arial"/>
                <w:sz w:val="16"/>
                <w:szCs w:val="16"/>
                <w:lang w:eastAsia="es-ES"/>
              </w:rPr>
            </w:pPr>
            <w:r w:rsidRPr="00ED305C">
              <w:rPr>
                <w:rFonts w:ascii="Century Gothic" w:eastAsia="Times New Roman" w:hAnsi="Century Gothic" w:cs="Arial"/>
                <w:sz w:val="16"/>
                <w:szCs w:val="16"/>
                <w:lang w:eastAsia="es-ES"/>
              </w:rPr>
              <w:t>Revisó:</w:t>
            </w:r>
          </w:p>
        </w:tc>
        <w:tc>
          <w:tcPr>
            <w:tcW w:w="4815" w:type="dxa"/>
            <w:tcBorders>
              <w:top w:val="dotted" w:sz="4" w:space="0" w:color="7F7F7F" w:themeColor="text1" w:themeTint="80"/>
              <w:left w:val="nil"/>
              <w:bottom w:val="dotted" w:sz="4" w:space="0" w:color="7F7F7F" w:themeColor="text1" w:themeTint="80"/>
              <w:right w:val="nil"/>
            </w:tcBorders>
            <w:vAlign w:val="center"/>
            <w:hideMark/>
          </w:tcPr>
          <w:p w14:paraId="2E69A5B6" w14:textId="77777777" w:rsidR="004A3B5A" w:rsidRPr="00ED305C" w:rsidRDefault="004A3B5A" w:rsidP="009456A2">
            <w:pPr>
              <w:rPr>
                <w:rFonts w:ascii="Century Gothic" w:eastAsia="Times New Roman" w:hAnsi="Century Gothic" w:cs="Arial"/>
                <w:sz w:val="16"/>
                <w:szCs w:val="16"/>
                <w:lang w:eastAsia="es-ES"/>
              </w:rPr>
            </w:pPr>
            <w:r w:rsidRPr="00ED305C">
              <w:rPr>
                <w:rFonts w:ascii="Century Gothic" w:eastAsia="Times New Roman" w:hAnsi="Century Gothic" w:cs="Arial"/>
                <w:sz w:val="16"/>
                <w:szCs w:val="16"/>
                <w:lang w:eastAsia="es-ES"/>
              </w:rPr>
              <w:t>Alejandro Sarmiento Cantillo</w:t>
            </w:r>
          </w:p>
          <w:p w14:paraId="26070485" w14:textId="77777777" w:rsidR="004A3B5A" w:rsidRPr="00ED305C" w:rsidRDefault="004A3B5A" w:rsidP="009456A2">
            <w:pPr>
              <w:rPr>
                <w:rFonts w:ascii="Century Gothic" w:eastAsia="Times New Roman" w:hAnsi="Century Gothic" w:cs="Arial"/>
                <w:sz w:val="16"/>
                <w:szCs w:val="16"/>
                <w:lang w:eastAsia="es-ES"/>
              </w:rPr>
            </w:pPr>
            <w:r w:rsidRPr="00ED305C">
              <w:rPr>
                <w:rFonts w:ascii="Century Gothic" w:eastAsia="Times New Roman" w:hAnsi="Century Gothic" w:cs="Arial"/>
                <w:sz w:val="16"/>
                <w:szCs w:val="16"/>
                <w:lang w:eastAsia="es-ES"/>
              </w:rPr>
              <w:t>Gestor T1-15 de la Subdirección de Gestión Contractual</w:t>
            </w:r>
          </w:p>
        </w:tc>
      </w:tr>
      <w:tr w:rsidR="004A3B5A" w:rsidRPr="00ED305C" w14:paraId="79D79B64" w14:textId="77777777" w:rsidTr="009456A2">
        <w:trPr>
          <w:trHeight w:val="300"/>
        </w:trPr>
        <w:tc>
          <w:tcPr>
            <w:tcW w:w="855" w:type="dxa"/>
            <w:vAlign w:val="center"/>
            <w:hideMark/>
          </w:tcPr>
          <w:p w14:paraId="57081463" w14:textId="77777777" w:rsidR="004A3B5A" w:rsidRPr="00ED305C" w:rsidRDefault="004A3B5A" w:rsidP="009456A2">
            <w:pPr>
              <w:rPr>
                <w:rFonts w:ascii="Century Gothic" w:eastAsia="Times New Roman" w:hAnsi="Century Gothic" w:cs="Arial"/>
                <w:sz w:val="16"/>
                <w:szCs w:val="16"/>
                <w:lang w:eastAsia="es-ES"/>
              </w:rPr>
            </w:pPr>
            <w:r w:rsidRPr="00ED305C">
              <w:rPr>
                <w:rFonts w:ascii="Century Gothic" w:eastAsia="Times New Roman" w:hAnsi="Century Gothic" w:cs="Arial"/>
                <w:sz w:val="16"/>
                <w:szCs w:val="16"/>
                <w:lang w:eastAsia="es-ES"/>
              </w:rPr>
              <w:t>Aprobó:</w:t>
            </w:r>
          </w:p>
        </w:tc>
        <w:tc>
          <w:tcPr>
            <w:tcW w:w="4815" w:type="dxa"/>
            <w:tcBorders>
              <w:top w:val="dotted" w:sz="4" w:space="0" w:color="7F7F7F" w:themeColor="text1" w:themeTint="80"/>
              <w:left w:val="nil"/>
              <w:bottom w:val="dotted" w:sz="4" w:space="0" w:color="7F7F7F" w:themeColor="text1" w:themeTint="80"/>
              <w:right w:val="nil"/>
            </w:tcBorders>
            <w:vAlign w:val="center"/>
            <w:hideMark/>
          </w:tcPr>
          <w:p w14:paraId="6C02F6CC" w14:textId="77777777" w:rsidR="004A3B5A" w:rsidRPr="00ED305C" w:rsidRDefault="004A3B5A" w:rsidP="009456A2">
            <w:pPr>
              <w:rPr>
                <w:rFonts w:ascii="Century Gothic" w:hAnsi="Century Gothic"/>
              </w:rPr>
            </w:pPr>
            <w:r w:rsidRPr="00ED305C">
              <w:rPr>
                <w:rFonts w:ascii="Century Gothic" w:eastAsia="Arial" w:hAnsi="Century Gothic" w:cs="Arial"/>
                <w:sz w:val="16"/>
                <w:szCs w:val="16"/>
              </w:rPr>
              <w:t>Nohelia del Carmen Zawady Palacio</w:t>
            </w:r>
          </w:p>
          <w:p w14:paraId="48C2F256" w14:textId="77777777" w:rsidR="004A3B5A" w:rsidRPr="00ED305C" w:rsidRDefault="004A3B5A" w:rsidP="009456A2">
            <w:pPr>
              <w:rPr>
                <w:rFonts w:ascii="Century Gothic" w:eastAsia="Times New Roman" w:hAnsi="Century Gothic" w:cs="Arial"/>
                <w:sz w:val="16"/>
                <w:szCs w:val="16"/>
                <w:lang w:eastAsia="es-ES"/>
              </w:rPr>
            </w:pPr>
            <w:r w:rsidRPr="00ED305C">
              <w:rPr>
                <w:rFonts w:ascii="Century Gothic" w:eastAsia="Arial" w:hAnsi="Century Gothic" w:cs="Arial"/>
                <w:sz w:val="16"/>
                <w:szCs w:val="16"/>
              </w:rPr>
              <w:t xml:space="preserve">Subdirector de Gestión Contractual </w:t>
            </w:r>
          </w:p>
        </w:tc>
      </w:tr>
    </w:tbl>
    <w:p w14:paraId="5F713679" w14:textId="77777777" w:rsidR="004A3B5A" w:rsidRPr="00ED305C" w:rsidRDefault="004A3B5A" w:rsidP="004A3B5A">
      <w:pPr>
        <w:spacing w:after="200" w:line="276" w:lineRule="auto"/>
        <w:jc w:val="center"/>
        <w:rPr>
          <w:rFonts w:ascii="Century Gothic" w:hAnsi="Century Gothic"/>
        </w:rPr>
      </w:pPr>
    </w:p>
    <w:p w14:paraId="1543B692" w14:textId="77777777" w:rsidR="004A3B5A" w:rsidRPr="00ED305C" w:rsidRDefault="004A3B5A" w:rsidP="004A3B5A">
      <w:pPr>
        <w:spacing w:after="0" w:line="240" w:lineRule="auto"/>
        <w:rPr>
          <w:rFonts w:ascii="Century Gothic" w:hAnsi="Century Gothic"/>
          <w:lang w:val="es-MX"/>
        </w:rPr>
      </w:pPr>
    </w:p>
    <w:p w14:paraId="61BFC71E" w14:textId="77777777" w:rsidR="004A3B5A" w:rsidRPr="00ED305C" w:rsidRDefault="004A3B5A" w:rsidP="004A3B5A">
      <w:pPr>
        <w:pStyle w:val="Textoindependiente"/>
        <w:kinsoku w:val="0"/>
        <w:overflowPunct w:val="0"/>
        <w:spacing w:before="119" w:line="276" w:lineRule="auto"/>
        <w:ind w:right="176"/>
        <w:jc w:val="both"/>
        <w:rPr>
          <w:rFonts w:ascii="Century Gothic" w:hAnsi="Century Gothic"/>
          <w:lang w:val="es-MX"/>
        </w:rPr>
      </w:pPr>
    </w:p>
    <w:p w14:paraId="1546C010" w14:textId="77777777" w:rsidR="004A3B5A" w:rsidRPr="00ED305C" w:rsidRDefault="004A3B5A" w:rsidP="004A3B5A">
      <w:pPr>
        <w:spacing w:after="0"/>
        <w:rPr>
          <w:rFonts w:ascii="Century Gothic" w:hAnsi="Century Gothic"/>
          <w:lang w:val="es-MX"/>
        </w:rPr>
      </w:pPr>
    </w:p>
    <w:p w14:paraId="5642EA72" w14:textId="77777777" w:rsidR="004A3B5A" w:rsidRPr="00ED305C" w:rsidRDefault="004A3B5A" w:rsidP="004A3B5A">
      <w:pPr>
        <w:spacing w:after="0"/>
        <w:rPr>
          <w:rFonts w:ascii="Century Gothic" w:hAnsi="Century Gothic"/>
          <w:lang w:val="es-MX"/>
        </w:rPr>
      </w:pPr>
    </w:p>
    <w:p w14:paraId="6028FFF0" w14:textId="77777777" w:rsidR="004A3B5A" w:rsidRPr="004C0575" w:rsidRDefault="004A3B5A" w:rsidP="004A3B5A">
      <w:pPr>
        <w:rPr>
          <w:lang w:val="es-MX"/>
        </w:rPr>
      </w:pPr>
    </w:p>
    <w:p w14:paraId="4F94545D" w14:textId="77777777" w:rsidR="0089254F" w:rsidRDefault="0089254F" w:rsidP="00400548">
      <w:pPr>
        <w:spacing w:after="0"/>
        <w:rPr>
          <w:rFonts w:ascii="Century Gothic" w:hAnsi="Century Gothic"/>
          <w:lang w:val="es-MX"/>
        </w:rPr>
      </w:pPr>
    </w:p>
    <w:sectPr w:rsidR="0089254F" w:rsidSect="008E1266">
      <w:headerReference w:type="default" r:id="rId15"/>
      <w:footerReference w:type="default" r:id="rId16"/>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5787" w14:textId="77777777" w:rsidR="008E1266" w:rsidRDefault="008E1266" w:rsidP="004A1847">
      <w:pPr>
        <w:spacing w:after="0" w:line="240" w:lineRule="auto"/>
      </w:pPr>
      <w:r>
        <w:separator/>
      </w:r>
    </w:p>
  </w:endnote>
  <w:endnote w:type="continuationSeparator" w:id="0">
    <w:p w14:paraId="7E569BEA" w14:textId="77777777" w:rsidR="008E1266" w:rsidRDefault="008E1266"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6D73" w14:textId="77777777" w:rsidR="008E1266" w:rsidRDefault="008E1266" w:rsidP="004A1847">
      <w:pPr>
        <w:spacing w:after="0" w:line="240" w:lineRule="auto"/>
      </w:pPr>
      <w:r>
        <w:separator/>
      </w:r>
    </w:p>
  </w:footnote>
  <w:footnote w:type="continuationSeparator" w:id="0">
    <w:p w14:paraId="4131AD00" w14:textId="77777777" w:rsidR="008E1266" w:rsidRDefault="008E1266" w:rsidP="004A1847">
      <w:pPr>
        <w:spacing w:after="0" w:line="240" w:lineRule="auto"/>
      </w:pPr>
      <w:r>
        <w:continuationSeparator/>
      </w:r>
    </w:p>
  </w:footnote>
  <w:footnote w:id="1">
    <w:p w14:paraId="0E975017" w14:textId="77777777" w:rsidR="004A3B5A" w:rsidRPr="00121E1C" w:rsidRDefault="004A3B5A" w:rsidP="004A3B5A">
      <w:pPr>
        <w:pBdr>
          <w:top w:val="nil"/>
          <w:left w:val="nil"/>
          <w:bottom w:val="nil"/>
          <w:right w:val="nil"/>
          <w:between w:val="nil"/>
        </w:pBdr>
        <w:spacing w:after="0" w:line="240" w:lineRule="auto"/>
        <w:ind w:firstLine="709"/>
        <w:contextualSpacing/>
        <w:jc w:val="both"/>
        <w:rPr>
          <w:rFonts w:ascii="Century Gothic" w:eastAsia="Arial" w:hAnsi="Century Gothic" w:cs="Arial"/>
          <w:sz w:val="14"/>
          <w:szCs w:val="14"/>
        </w:rPr>
      </w:pPr>
      <w:r w:rsidRPr="00121E1C">
        <w:rPr>
          <w:rFonts w:ascii="Century Gothic" w:hAnsi="Century Gothic" w:cs="Arial"/>
          <w:sz w:val="14"/>
          <w:szCs w:val="14"/>
          <w:vertAlign w:val="superscript"/>
        </w:rPr>
        <w:footnoteRef/>
      </w:r>
      <w:r w:rsidRPr="00121E1C">
        <w:rPr>
          <w:rFonts w:ascii="Century Gothic" w:eastAsia="Arial" w:hAnsi="Century Gothic" w:cs="Arial"/>
          <w:sz w:val="14"/>
          <w:szCs w:val="14"/>
        </w:rPr>
        <w:t xml:space="preserve"> La Agencia Nacional de Contratación Pública </w:t>
      </w:r>
      <w:r w:rsidRPr="00121E1C">
        <w:rPr>
          <w:rFonts w:ascii="Arial" w:eastAsia="Arial" w:hAnsi="Arial" w:cs="Arial"/>
          <w:sz w:val="14"/>
          <w:szCs w:val="14"/>
        </w:rPr>
        <w:t>‒</w:t>
      </w:r>
      <w:r w:rsidRPr="00121E1C">
        <w:rPr>
          <w:rFonts w:ascii="Century Gothic" w:eastAsia="Arial" w:hAnsi="Century Gothic" w:cs="Arial"/>
          <w:sz w:val="14"/>
          <w:szCs w:val="14"/>
        </w:rPr>
        <w:t xml:space="preserve"> Colombia Compra Eficiente fue creada por el Decreto Ley 4170 de 2011. Su objetivo es servir como ente rector de la pol</w:t>
      </w:r>
      <w:r w:rsidRPr="00121E1C">
        <w:rPr>
          <w:rFonts w:ascii="Century Gothic" w:eastAsia="Arial" w:hAnsi="Century Gothic" w:cs="Century Gothic"/>
          <w:sz w:val="14"/>
          <w:szCs w:val="14"/>
        </w:rPr>
        <w:t>í</w:t>
      </w:r>
      <w:r w:rsidRPr="00121E1C">
        <w:rPr>
          <w:rFonts w:ascii="Century Gothic" w:eastAsia="Arial" w:hAnsi="Century Gothic" w:cs="Arial"/>
          <w:sz w:val="14"/>
          <w:szCs w:val="14"/>
        </w:rPr>
        <w:t>tica de compras y contrataci</w:t>
      </w:r>
      <w:r w:rsidRPr="00121E1C">
        <w:rPr>
          <w:rFonts w:ascii="Century Gothic" w:eastAsia="Arial" w:hAnsi="Century Gothic" w:cs="Century Gothic"/>
          <w:sz w:val="14"/>
          <w:szCs w:val="14"/>
        </w:rPr>
        <w:t>ó</w:t>
      </w:r>
      <w:r w:rsidRPr="00121E1C">
        <w:rPr>
          <w:rFonts w:ascii="Century Gothic" w:eastAsia="Arial" w:hAnsi="Century Gothic" w:cs="Arial"/>
          <w:sz w:val="14"/>
          <w:szCs w:val="14"/>
        </w:rPr>
        <w:t xml:space="preserve">n del Estado. Para tales fines, como </w:t>
      </w:r>
      <w:r w:rsidRPr="00121E1C">
        <w:rPr>
          <w:rFonts w:ascii="Century Gothic" w:eastAsia="Arial" w:hAnsi="Century Gothic" w:cs="Century Gothic"/>
          <w:sz w:val="14"/>
          <w:szCs w:val="14"/>
        </w:rPr>
        <w:t>ó</w:t>
      </w:r>
      <w:r w:rsidRPr="00121E1C">
        <w:rPr>
          <w:rFonts w:ascii="Century Gothic" w:eastAsia="Arial" w:hAnsi="Century Gothic" w:cs="Arial"/>
          <w:sz w:val="14"/>
          <w:szCs w:val="14"/>
        </w:rPr>
        <w:t>rgano t</w:t>
      </w:r>
      <w:r w:rsidRPr="00121E1C">
        <w:rPr>
          <w:rFonts w:ascii="Century Gothic" w:eastAsia="Arial" w:hAnsi="Century Gothic" w:cs="Century Gothic"/>
          <w:sz w:val="14"/>
          <w:szCs w:val="14"/>
        </w:rPr>
        <w:t>é</w:t>
      </w:r>
      <w:r w:rsidRPr="00121E1C">
        <w:rPr>
          <w:rFonts w:ascii="Century Gothic" w:eastAsia="Arial" w:hAnsi="Century Gothic" w:cs="Arial"/>
          <w:sz w:val="14"/>
          <w:szCs w:val="14"/>
        </w:rPr>
        <w:t>cnico especializado, le corresponde formular pol</w:t>
      </w:r>
      <w:r w:rsidRPr="00121E1C">
        <w:rPr>
          <w:rFonts w:ascii="Century Gothic" w:eastAsia="Arial" w:hAnsi="Century Gothic" w:cs="Century Gothic"/>
          <w:sz w:val="14"/>
          <w:szCs w:val="14"/>
        </w:rPr>
        <w:t>í</w:t>
      </w:r>
      <w:r w:rsidRPr="00121E1C">
        <w:rPr>
          <w:rFonts w:ascii="Century Gothic" w:eastAsia="Arial" w:hAnsi="Century Gothic" w:cs="Arial"/>
          <w:sz w:val="14"/>
          <w:szCs w:val="14"/>
        </w:rPr>
        <w:t>ticas p</w:t>
      </w:r>
      <w:r w:rsidRPr="00121E1C">
        <w:rPr>
          <w:rFonts w:ascii="Century Gothic" w:eastAsia="Arial" w:hAnsi="Century Gothic" w:cs="Century Gothic"/>
          <w:sz w:val="14"/>
          <w:szCs w:val="14"/>
        </w:rPr>
        <w:t>ú</w:t>
      </w:r>
      <w:r w:rsidRPr="00121E1C">
        <w:rPr>
          <w:rFonts w:ascii="Century Gothic" w:eastAsia="Arial" w:hAnsi="Century Gothic" w:cs="Arial"/>
          <w:sz w:val="14"/>
          <w:szCs w:val="14"/>
        </w:rPr>
        <w:t>blicas y normas y unificar los procesos de contrataci</w:t>
      </w:r>
      <w:r w:rsidRPr="00121E1C">
        <w:rPr>
          <w:rFonts w:ascii="Century Gothic" w:eastAsia="Arial" w:hAnsi="Century Gothic" w:cs="Century Gothic"/>
          <w:sz w:val="14"/>
          <w:szCs w:val="14"/>
        </w:rPr>
        <w:t>ó</w:t>
      </w:r>
      <w:r w:rsidRPr="00121E1C">
        <w:rPr>
          <w:rFonts w:ascii="Century Gothic" w:eastAsia="Arial" w:hAnsi="Century Gothic" w:cs="Arial"/>
          <w:sz w:val="14"/>
          <w:szCs w:val="14"/>
        </w:rPr>
        <w:t>n estatal, con el fin de lograr una mayor eficiencia, transparencia y optimizaci</w:t>
      </w:r>
      <w:r w:rsidRPr="00121E1C">
        <w:rPr>
          <w:rFonts w:ascii="Century Gothic" w:eastAsia="Arial" w:hAnsi="Century Gothic" w:cs="Century Gothic"/>
          <w:sz w:val="14"/>
          <w:szCs w:val="14"/>
        </w:rPr>
        <w:t>ó</w:t>
      </w:r>
      <w:r w:rsidRPr="00121E1C">
        <w:rPr>
          <w:rFonts w:ascii="Century Gothic" w:eastAsia="Arial" w:hAnsi="Century Gothic" w:cs="Arial"/>
          <w:sz w:val="14"/>
          <w:szCs w:val="14"/>
        </w:rPr>
        <w:t>n de los recursos del Estado. El art</w:t>
      </w:r>
      <w:r w:rsidRPr="00121E1C">
        <w:rPr>
          <w:rFonts w:ascii="Century Gothic" w:eastAsia="Arial" w:hAnsi="Century Gothic" w:cs="Century Gothic"/>
          <w:sz w:val="14"/>
          <w:szCs w:val="14"/>
        </w:rPr>
        <w:t>í</w:t>
      </w:r>
      <w:r w:rsidRPr="00121E1C">
        <w:rPr>
          <w:rFonts w:ascii="Century Gothic" w:eastAsia="Arial" w:hAnsi="Century Gothic" w:cs="Arial"/>
          <w:sz w:val="14"/>
          <w:szCs w:val="14"/>
        </w:rPr>
        <w:t xml:space="preserve">culo 3 </w:t>
      </w:r>
      <w:proofErr w:type="spellStart"/>
      <w:r w:rsidRPr="00121E1C">
        <w:rPr>
          <w:rFonts w:ascii="Century Gothic" w:eastAsia="Arial" w:hAnsi="Century Gothic" w:cs="Arial"/>
          <w:i/>
          <w:sz w:val="14"/>
          <w:szCs w:val="14"/>
        </w:rPr>
        <w:t>ibídem</w:t>
      </w:r>
      <w:proofErr w:type="spellEnd"/>
      <w:r w:rsidRPr="00121E1C">
        <w:rPr>
          <w:rFonts w:ascii="Century Gothic" w:eastAsia="Arial" w:hAnsi="Century Gothic" w:cs="Arial"/>
          <w:i/>
          <w:sz w:val="14"/>
          <w:szCs w:val="14"/>
        </w:rPr>
        <w:t xml:space="preserve"> </w:t>
      </w:r>
      <w:r w:rsidRPr="00121E1C">
        <w:rPr>
          <w:rFonts w:ascii="Century Gothic" w:eastAsia="Arial" w:hAnsi="Century Gothic" w:cs="Arial"/>
          <w:sz w:val="14"/>
          <w:szCs w:val="14"/>
        </w:rPr>
        <w:t>señala, de manera precisa, las funciones de Colombia Compra Eficiente. Concretamente, el numeral 5º de este artículo establece que le corresponde a esta entidad: “[a]</w:t>
      </w:r>
      <w:proofErr w:type="spellStart"/>
      <w:r w:rsidRPr="00121E1C">
        <w:rPr>
          <w:rFonts w:ascii="Century Gothic" w:eastAsia="Arial" w:hAnsi="Century Gothic" w:cs="Arial"/>
          <w:sz w:val="14"/>
          <w:szCs w:val="14"/>
        </w:rPr>
        <w:t>bsolver</w:t>
      </w:r>
      <w:proofErr w:type="spellEnd"/>
      <w:r w:rsidRPr="00121E1C">
        <w:rPr>
          <w:rFonts w:ascii="Century Gothic" w:eastAsia="Arial" w:hAnsi="Century Gothic" w:cs="Arial"/>
          <w:sz w:val="14"/>
          <w:szCs w:val="14"/>
        </w:rPr>
        <w:t xml:space="preserve">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footnote>
  <w:footnote w:id="2">
    <w:p w14:paraId="5DE843D7" w14:textId="77777777" w:rsidR="004A3B5A" w:rsidRPr="00121E1C" w:rsidRDefault="004A3B5A" w:rsidP="004A3B5A">
      <w:pPr>
        <w:pStyle w:val="Textonotapie"/>
        <w:ind w:firstLine="708"/>
        <w:contextualSpacing/>
        <w:jc w:val="both"/>
        <w:rPr>
          <w:rFonts w:ascii="Century Gothic" w:hAnsi="Century Gothic" w:cs="Arial"/>
          <w:sz w:val="14"/>
          <w:szCs w:val="14"/>
          <w:shd w:val="clear" w:color="auto" w:fill="E6E6E6"/>
        </w:rPr>
      </w:pPr>
      <w:r w:rsidRPr="00121E1C">
        <w:rPr>
          <w:rFonts w:ascii="Century Gothic" w:hAnsi="Century Gothic" w:cs="Arial"/>
          <w:sz w:val="14"/>
          <w:szCs w:val="14"/>
          <w:vertAlign w:val="superscript"/>
        </w:rPr>
        <w:footnoteRef/>
      </w:r>
      <w:r w:rsidRPr="00121E1C">
        <w:rPr>
          <w:rFonts w:ascii="Century Gothic" w:hAnsi="Century Gothic" w:cs="Arial"/>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121E1C">
          <w:rPr>
            <w:rStyle w:val="Hipervnculo"/>
            <w:rFonts w:ascii="Century Gothic" w:hAnsi="Century Gothic" w:cs="Arial"/>
            <w:sz w:val="14"/>
            <w:szCs w:val="14"/>
          </w:rPr>
          <w:t>https://relatoria.colombiacompra.gov.co/busqueda/conceptos</w:t>
        </w:r>
      </w:hyperlink>
      <w:r w:rsidRPr="00121E1C">
        <w:rPr>
          <w:rFonts w:ascii="Century Gothic" w:hAnsi="Century Gothic" w:cs="Arial"/>
          <w:sz w:val="14"/>
          <w:szCs w:val="14"/>
          <w:shd w:val="clear" w:color="auto" w:fill="E6E6E6"/>
        </w:rPr>
        <w:t xml:space="preserve"> </w:t>
      </w:r>
    </w:p>
  </w:footnote>
  <w:footnote w:id="3">
    <w:p w14:paraId="327F85DE" w14:textId="77777777" w:rsidR="004A3B5A" w:rsidRPr="00121E1C" w:rsidRDefault="004A3B5A" w:rsidP="004A3B5A">
      <w:pPr>
        <w:pStyle w:val="Textonotapie"/>
        <w:ind w:firstLine="708"/>
        <w:contextualSpacing/>
        <w:jc w:val="both"/>
        <w:rPr>
          <w:rFonts w:ascii="Century Gothic" w:hAnsi="Century Gothic"/>
          <w:sz w:val="14"/>
          <w:szCs w:val="14"/>
          <w:lang w:val="es-ES"/>
        </w:rPr>
      </w:pPr>
      <w:r w:rsidRPr="00121E1C">
        <w:rPr>
          <w:rStyle w:val="Refdenotaalpie"/>
          <w:rFonts w:ascii="Century Gothic" w:hAnsi="Century Gothic"/>
          <w:sz w:val="14"/>
          <w:szCs w:val="14"/>
        </w:rPr>
        <w:footnoteRef/>
      </w:r>
      <w:r w:rsidRPr="00121E1C">
        <w:rPr>
          <w:rFonts w:ascii="Century Gothic" w:hAnsi="Century Gothic"/>
          <w:sz w:val="14"/>
          <w:szCs w:val="14"/>
        </w:rPr>
        <w:t xml:space="preserve"> </w:t>
      </w:r>
      <w:r w:rsidRPr="00121E1C">
        <w:rPr>
          <w:rFonts w:ascii="Century Gothic" w:hAnsi="Century Gothic"/>
          <w:sz w:val="14"/>
          <w:szCs w:val="14"/>
          <w:lang w:val="es-ES"/>
        </w:rPr>
        <w:t xml:space="preserve">Corte Constitucional. Sentencia C – 438 del 13 de julio de 2017. MP: Gloria Stella Ortiz Delgado. </w:t>
      </w:r>
    </w:p>
  </w:footnote>
  <w:footnote w:id="4">
    <w:p w14:paraId="613F6BAA" w14:textId="77777777" w:rsidR="004A3B5A" w:rsidRPr="00121E1C" w:rsidRDefault="004A3B5A" w:rsidP="004A3B5A">
      <w:pPr>
        <w:pStyle w:val="Textonotapie"/>
        <w:ind w:firstLine="708"/>
        <w:contextualSpacing/>
        <w:jc w:val="both"/>
        <w:rPr>
          <w:rFonts w:ascii="Century Gothic" w:hAnsi="Century Gothic"/>
          <w:sz w:val="14"/>
          <w:szCs w:val="14"/>
          <w:shd w:val="clear" w:color="auto" w:fill="FFFFFF"/>
        </w:rPr>
      </w:pPr>
      <w:r w:rsidRPr="00121E1C">
        <w:rPr>
          <w:rStyle w:val="Refdenotaalpie"/>
          <w:rFonts w:ascii="Century Gothic" w:hAnsi="Century Gothic"/>
          <w:sz w:val="14"/>
          <w:szCs w:val="14"/>
        </w:rPr>
        <w:footnoteRef/>
      </w:r>
      <w:r w:rsidRPr="00121E1C">
        <w:rPr>
          <w:rFonts w:ascii="Century Gothic" w:hAnsi="Century Gothic"/>
          <w:sz w:val="14"/>
          <w:szCs w:val="14"/>
          <w:bdr w:val="none" w:sz="0" w:space="0" w:color="auto" w:frame="1"/>
          <w:lang w:eastAsia="es-ES"/>
        </w:rPr>
        <w:t xml:space="preserve"> La Corte a través de la </w:t>
      </w:r>
      <w:r w:rsidRPr="00121E1C">
        <w:rPr>
          <w:rFonts w:ascii="Century Gothic" w:hAnsi="Century Gothic"/>
          <w:bCs/>
          <w:sz w:val="14"/>
          <w:szCs w:val="14"/>
          <w:bdr w:val="none" w:sz="0" w:space="0" w:color="auto" w:frame="1"/>
          <w:lang w:eastAsia="es-ES"/>
        </w:rPr>
        <w:t>Sentencia C-650 de 2003 (M.P. Manuel José Cepeda Espinosa)</w:t>
      </w:r>
      <w:r w:rsidRPr="00121E1C">
        <w:rPr>
          <w:rFonts w:ascii="Century Gothic" w:hAnsi="Century Gothic"/>
          <w:b/>
          <w:sz w:val="14"/>
          <w:szCs w:val="14"/>
          <w:bdr w:val="none" w:sz="0" w:space="0" w:color="auto" w:frame="1"/>
          <w:lang w:eastAsia="es-ES"/>
        </w:rPr>
        <w:t xml:space="preserve"> </w:t>
      </w:r>
      <w:r w:rsidRPr="00121E1C">
        <w:rPr>
          <w:rFonts w:ascii="Century Gothic" w:hAnsi="Century Gothic"/>
          <w:sz w:val="14"/>
          <w:szCs w:val="14"/>
          <w:bdr w:val="none" w:sz="0" w:space="0" w:color="auto" w:frame="1"/>
          <w:lang w:eastAsia="es-ES"/>
        </w:rPr>
        <w:t>revisó las objeciones presidenciales presentadas al proyecto de ley número 278 de 2002 que contemplaba la creación del Fondo Antonio Nariño como un f</w:t>
      </w:r>
      <w:r w:rsidRPr="00121E1C">
        <w:rPr>
          <w:rFonts w:ascii="Century Gothic" w:hAnsi="Century Gothic"/>
          <w:sz w:val="14"/>
          <w:szCs w:val="14"/>
          <w:bdr w:val="none" w:sz="0" w:space="0" w:color="auto" w:frame="1"/>
        </w:rPr>
        <w:t>ondo mixto para el desarrollo del periodismo, y la protección, solidaridad y defensa de los periodistas y comunicadores sociales</w:t>
      </w:r>
      <w:r w:rsidRPr="00121E1C">
        <w:rPr>
          <w:rFonts w:ascii="Century Gothic" w:hAnsi="Century Gothic"/>
          <w:sz w:val="14"/>
          <w:szCs w:val="14"/>
          <w:bdr w:val="none" w:sz="0" w:space="0" w:color="auto" w:frame="1"/>
          <w:lang w:eastAsia="es-ES"/>
        </w:rPr>
        <w:t xml:space="preserve">. El </w:t>
      </w:r>
      <w:proofErr w:type="gramStart"/>
      <w:r w:rsidRPr="00121E1C">
        <w:rPr>
          <w:rFonts w:ascii="Century Gothic" w:hAnsi="Century Gothic"/>
          <w:sz w:val="14"/>
          <w:szCs w:val="14"/>
          <w:bdr w:val="none" w:sz="0" w:space="0" w:color="auto" w:frame="1"/>
          <w:lang w:eastAsia="es-ES"/>
        </w:rPr>
        <w:t>Presidente</w:t>
      </w:r>
      <w:proofErr w:type="gramEnd"/>
      <w:r w:rsidRPr="00121E1C">
        <w:rPr>
          <w:rFonts w:ascii="Century Gothic" w:hAnsi="Century Gothic"/>
          <w:sz w:val="14"/>
          <w:szCs w:val="14"/>
          <w:bdr w:val="none" w:sz="0" w:space="0" w:color="auto" w:frame="1"/>
          <w:lang w:eastAsia="es-ES"/>
        </w:rPr>
        <w:t xml:space="preserve"> de la República, manifestó que la creación de dicho fondo vulneraba los artículos </w:t>
      </w:r>
      <w:r w:rsidRPr="00121E1C">
        <w:rPr>
          <w:rFonts w:ascii="Century Gothic" w:hAnsi="Century Gothic"/>
          <w:sz w:val="14"/>
          <w:szCs w:val="14"/>
          <w:shd w:val="clear" w:color="auto" w:fill="FFFFFF"/>
        </w:rPr>
        <w:t>347, 356 y 357 de la Carta, toda vez que el artículo que creaba el Fondo Antonio Nariño no precisaba si éste estaba adscrito a alguna entidad del orden nacional, departamental o municipal. En este sentido, adujo que se creaba la posibilidad de que la Nación realizara aportes a dicho fondo, lo que infringiría el Sistema General de Participaciones.</w:t>
      </w:r>
    </w:p>
    <w:p w14:paraId="591246AD" w14:textId="77777777" w:rsidR="004A3B5A" w:rsidRPr="00121E1C" w:rsidRDefault="004A3B5A" w:rsidP="004A3B5A">
      <w:pPr>
        <w:pStyle w:val="Textonotapie"/>
        <w:ind w:firstLine="708"/>
        <w:contextualSpacing/>
        <w:jc w:val="both"/>
        <w:rPr>
          <w:rFonts w:ascii="Century Gothic" w:hAnsi="Century Gothic"/>
          <w:iCs/>
          <w:sz w:val="14"/>
          <w:szCs w:val="14"/>
          <w:bdr w:val="none" w:sz="0" w:space="0" w:color="auto" w:frame="1"/>
        </w:rPr>
      </w:pPr>
      <w:r w:rsidRPr="00121E1C">
        <w:rPr>
          <w:rFonts w:ascii="Century Gothic" w:hAnsi="Century Gothic"/>
          <w:iCs/>
          <w:sz w:val="14"/>
          <w:szCs w:val="14"/>
          <w:bdr w:val="none" w:sz="0" w:space="0" w:color="auto" w:frame="1"/>
        </w:rPr>
        <w:t>En aquella oportunidad la Corte también explicó que un fondo con personería jurídica no es equiparable a un fondo especial que constituye una cuenta (sin personería jurídica). De esta manera, el primero se asimila a una entidad de naturaleza pública que hace parte de la administración pública y por tanto modifica su estructura, mientras el segundo se refiere al sistema de manejo de recursos y por lo tanto no tiene personería jurídica. No obstante, un fondo-entidad puede tener dentro de sus funciones la administración de un fondo-cuenta.</w:t>
      </w:r>
      <w:r w:rsidRPr="00121E1C">
        <w:rPr>
          <w:rStyle w:val="apple-converted-space"/>
          <w:rFonts w:ascii="Century Gothic" w:hAnsi="Century Gothic"/>
          <w:iCs/>
          <w:sz w:val="14"/>
          <w:szCs w:val="14"/>
          <w:bdr w:val="none" w:sz="0" w:space="0" w:color="auto" w:frame="1"/>
        </w:rPr>
        <w:t> </w:t>
      </w:r>
      <w:r w:rsidRPr="00121E1C">
        <w:rPr>
          <w:rFonts w:ascii="Century Gothic" w:hAnsi="Century Gothic"/>
          <w:sz w:val="14"/>
          <w:szCs w:val="14"/>
          <w:bdr w:val="none" w:sz="0" w:space="0" w:color="auto" w:frame="1"/>
          <w:shd w:val="clear" w:color="auto" w:fill="FFFFFF"/>
        </w:rPr>
        <w:t>(…)</w:t>
      </w:r>
      <w:r w:rsidRPr="00121E1C">
        <w:rPr>
          <w:rStyle w:val="apple-converted-space"/>
          <w:rFonts w:ascii="Century Gothic" w:hAnsi="Century Gothic"/>
          <w:sz w:val="14"/>
          <w:szCs w:val="14"/>
          <w:bdr w:val="none" w:sz="0" w:space="0" w:color="auto" w:frame="1"/>
          <w:shd w:val="clear" w:color="auto" w:fill="FFFFFF"/>
        </w:rPr>
        <w:t> </w:t>
      </w:r>
      <w:r w:rsidRPr="00121E1C">
        <w:rPr>
          <w:rFonts w:ascii="Century Gothic" w:hAnsi="Century Gothic"/>
          <w:iCs/>
          <w:sz w:val="14"/>
          <w:szCs w:val="14"/>
          <w:bdr w:val="none" w:sz="0" w:space="0" w:color="auto" w:frame="1"/>
        </w:rPr>
        <w:t>De esta manera, la creación de un Fondo-entidad implica la modificación de la estructura de la administración nacional, lo que hace necesario el cumplimiento de las normas constitucionales especiales en cuanto la creación debe ser efectuada por el legislador y contar con la iniciativa o el aval del Gobierno (arts. 150-7 y 154).</w:t>
      </w:r>
    </w:p>
  </w:footnote>
  <w:footnote w:id="5">
    <w:p w14:paraId="2D2E4699" w14:textId="77777777" w:rsidR="004A3B5A" w:rsidRPr="00121E1C" w:rsidRDefault="004A3B5A" w:rsidP="004A3B5A">
      <w:pPr>
        <w:pStyle w:val="Textonotapie"/>
        <w:ind w:firstLine="708"/>
        <w:contextualSpacing/>
        <w:jc w:val="both"/>
        <w:rPr>
          <w:rFonts w:ascii="Century Gothic" w:hAnsi="Century Gothic"/>
          <w:sz w:val="14"/>
          <w:szCs w:val="14"/>
        </w:rPr>
      </w:pPr>
      <w:r w:rsidRPr="00121E1C">
        <w:rPr>
          <w:rStyle w:val="Refdenotaalpie"/>
          <w:rFonts w:ascii="Century Gothic" w:hAnsi="Century Gothic"/>
          <w:sz w:val="14"/>
          <w:szCs w:val="14"/>
        </w:rPr>
        <w:footnoteRef/>
      </w:r>
      <w:r w:rsidRPr="00121E1C">
        <w:rPr>
          <w:rFonts w:ascii="Century Gothic" w:hAnsi="Century Gothic"/>
          <w:sz w:val="14"/>
          <w:szCs w:val="14"/>
        </w:rPr>
        <w:t xml:space="preserve"> </w:t>
      </w:r>
      <w:r w:rsidRPr="00121E1C">
        <w:rPr>
          <w:rFonts w:ascii="Century Gothic" w:hAnsi="Century Gothic"/>
          <w:sz w:val="14"/>
          <w:szCs w:val="14"/>
          <w:lang w:val="es-ES"/>
        </w:rPr>
        <w:t xml:space="preserve">Corte Constitucional. </w:t>
      </w:r>
      <w:r w:rsidRPr="00121E1C">
        <w:rPr>
          <w:rFonts w:ascii="Century Gothic" w:hAnsi="Century Gothic"/>
          <w:sz w:val="14"/>
          <w:szCs w:val="14"/>
        </w:rPr>
        <w:t>Sentencia C-438 de 2017.</w:t>
      </w:r>
    </w:p>
  </w:footnote>
  <w:footnote w:id="6">
    <w:p w14:paraId="635716B3" w14:textId="77777777" w:rsidR="004A3B5A" w:rsidRPr="00121E1C" w:rsidRDefault="004A3B5A" w:rsidP="004A3B5A">
      <w:pPr>
        <w:pStyle w:val="Textonotapie"/>
        <w:tabs>
          <w:tab w:val="left" w:pos="1728"/>
        </w:tabs>
        <w:ind w:firstLine="708"/>
        <w:contextualSpacing/>
        <w:jc w:val="both"/>
        <w:rPr>
          <w:rFonts w:ascii="Century Gothic" w:hAnsi="Century Gothic"/>
          <w:sz w:val="14"/>
          <w:szCs w:val="14"/>
          <w:lang w:val="es-ES"/>
        </w:rPr>
      </w:pPr>
      <w:r w:rsidRPr="00121E1C">
        <w:rPr>
          <w:rStyle w:val="Refdenotaalpie"/>
          <w:rFonts w:ascii="Century Gothic" w:hAnsi="Century Gothic"/>
          <w:sz w:val="14"/>
          <w:szCs w:val="14"/>
        </w:rPr>
        <w:footnoteRef/>
      </w:r>
      <w:r w:rsidRPr="00121E1C">
        <w:rPr>
          <w:rFonts w:ascii="Century Gothic" w:hAnsi="Century Gothic"/>
          <w:sz w:val="14"/>
          <w:szCs w:val="14"/>
        </w:rPr>
        <w:t xml:space="preserve"> </w:t>
      </w:r>
      <w:proofErr w:type="spellStart"/>
      <w:r w:rsidRPr="00121E1C">
        <w:rPr>
          <w:rFonts w:ascii="Century Gothic" w:hAnsi="Century Gothic"/>
          <w:sz w:val="14"/>
          <w:szCs w:val="14"/>
          <w:lang w:val="es-ES"/>
        </w:rPr>
        <w:t>Ibíd</w:t>
      </w:r>
      <w:proofErr w:type="spellEnd"/>
      <w:r w:rsidRPr="00121E1C">
        <w:rPr>
          <w:rFonts w:ascii="Century Gothic" w:hAnsi="Century Gothic"/>
          <w:sz w:val="14"/>
          <w:szCs w:val="14"/>
          <w:lang w:val="es-ES"/>
        </w:rPr>
        <w:t>.</w:t>
      </w:r>
      <w:r w:rsidRPr="00121E1C">
        <w:rPr>
          <w:rFonts w:ascii="Century Gothic" w:hAnsi="Century Gothic"/>
          <w:sz w:val="14"/>
          <w:szCs w:val="14"/>
          <w:lang w:val="es-ES"/>
        </w:rPr>
        <w:tab/>
      </w:r>
    </w:p>
  </w:footnote>
  <w:footnote w:id="7">
    <w:p w14:paraId="1F0EB6EF" w14:textId="77777777" w:rsidR="004A3B5A" w:rsidRPr="00121E1C" w:rsidRDefault="004A3B5A" w:rsidP="004A3B5A">
      <w:pPr>
        <w:pStyle w:val="Textonotapie"/>
        <w:ind w:firstLine="708"/>
        <w:contextualSpacing/>
        <w:jc w:val="both"/>
        <w:rPr>
          <w:rFonts w:ascii="Century Gothic" w:hAnsi="Century Gothic"/>
          <w:sz w:val="14"/>
          <w:szCs w:val="14"/>
          <w:lang w:val="es-ES"/>
        </w:rPr>
      </w:pPr>
      <w:r w:rsidRPr="00121E1C">
        <w:rPr>
          <w:rStyle w:val="Refdenotaalpie"/>
          <w:rFonts w:ascii="Century Gothic" w:hAnsi="Century Gothic"/>
          <w:sz w:val="14"/>
          <w:szCs w:val="14"/>
        </w:rPr>
        <w:footnoteRef/>
      </w:r>
      <w:r w:rsidRPr="00121E1C">
        <w:rPr>
          <w:rFonts w:ascii="Century Gothic" w:hAnsi="Century Gothic"/>
          <w:sz w:val="14"/>
          <w:szCs w:val="14"/>
        </w:rPr>
        <w:t xml:space="preserve"> </w:t>
      </w:r>
      <w:proofErr w:type="spellStart"/>
      <w:r w:rsidRPr="00121E1C">
        <w:rPr>
          <w:rFonts w:ascii="Century Gothic" w:hAnsi="Century Gothic"/>
          <w:sz w:val="14"/>
          <w:szCs w:val="14"/>
          <w:lang w:val="es-ES"/>
        </w:rPr>
        <w:t>Ibíd</w:t>
      </w:r>
      <w:proofErr w:type="spellEnd"/>
      <w:r w:rsidRPr="00121E1C">
        <w:rPr>
          <w:rFonts w:ascii="Century Gothic" w:hAnsi="Century Gothic"/>
          <w:sz w:val="14"/>
          <w:szCs w:val="14"/>
          <w:lang w:val="es-ES"/>
        </w:rPr>
        <w:t>.</w:t>
      </w:r>
    </w:p>
  </w:footnote>
  <w:footnote w:id="8">
    <w:p w14:paraId="128CA380" w14:textId="77777777" w:rsidR="004A3B5A" w:rsidRPr="00121E1C" w:rsidDel="00764048" w:rsidRDefault="004A3B5A" w:rsidP="004A3B5A">
      <w:pPr>
        <w:pStyle w:val="Textonotapie"/>
        <w:contextualSpacing/>
        <w:jc w:val="both"/>
        <w:rPr>
          <w:del w:id="3" w:author="Diana Lucia Saavedra" w:date="2024-03-20T11:32:00Z"/>
          <w:rFonts w:ascii="Century Gothic" w:hAnsi="Century Gothic"/>
          <w:sz w:val="14"/>
          <w:szCs w:val="14"/>
          <w:lang w:val="es-ES"/>
        </w:rPr>
      </w:pPr>
    </w:p>
  </w:footnote>
  <w:footnote w:id="9">
    <w:p w14:paraId="38693393" w14:textId="77777777" w:rsidR="004A3B5A" w:rsidRPr="00121E1C" w:rsidRDefault="004A3B5A" w:rsidP="004A3B5A">
      <w:pPr>
        <w:pStyle w:val="Textonotapie"/>
        <w:ind w:firstLine="708"/>
        <w:contextualSpacing/>
        <w:jc w:val="both"/>
        <w:rPr>
          <w:rFonts w:ascii="Century Gothic" w:hAnsi="Century Gothic" w:cs="Arial"/>
          <w:sz w:val="14"/>
          <w:szCs w:val="14"/>
          <w:lang w:val="es-CO"/>
        </w:rPr>
      </w:pPr>
      <w:r w:rsidRPr="00121E1C">
        <w:rPr>
          <w:rStyle w:val="Refdenotaalpie"/>
          <w:rFonts w:ascii="Century Gothic" w:hAnsi="Century Gothic" w:cs="Arial"/>
          <w:sz w:val="14"/>
          <w:szCs w:val="14"/>
        </w:rPr>
        <w:footnoteRef/>
      </w:r>
      <w:r w:rsidRPr="00121E1C">
        <w:rPr>
          <w:rFonts w:ascii="Century Gothic" w:hAnsi="Century Gothic" w:cs="Arial"/>
          <w:sz w:val="14"/>
          <w:szCs w:val="14"/>
        </w:rPr>
        <w:t xml:space="preserve"> </w:t>
      </w:r>
      <w:r w:rsidRPr="00121E1C">
        <w:rPr>
          <w:rFonts w:ascii="Century Gothic" w:hAnsi="Century Gothic" w:cs="Arial"/>
          <w:sz w:val="14"/>
          <w:szCs w:val="14"/>
          <w:lang w:val="es-CO"/>
        </w:rPr>
        <w:t xml:space="preserve">Corte Constitucional. Sentencia C-580 M.P. Clara Inés Vargas Hernández, en sentencia C 580 del 6 de junio de 2001, </w:t>
      </w:r>
      <w:proofErr w:type="spellStart"/>
      <w:r w:rsidRPr="00121E1C">
        <w:rPr>
          <w:rFonts w:ascii="Century Gothic" w:hAnsi="Century Gothic" w:cs="Arial"/>
          <w:sz w:val="14"/>
          <w:szCs w:val="14"/>
          <w:lang w:val="es-CO"/>
        </w:rPr>
        <w:t>Exp</w:t>
      </w:r>
      <w:proofErr w:type="spellEnd"/>
      <w:r w:rsidRPr="00121E1C">
        <w:rPr>
          <w:rFonts w:ascii="Century Gothic" w:hAnsi="Century Gothic" w:cs="Arial"/>
          <w:sz w:val="14"/>
          <w:szCs w:val="14"/>
          <w:lang w:val="es-CO"/>
        </w:rPr>
        <w:t xml:space="preserve"> O.P.047</w:t>
      </w:r>
    </w:p>
  </w:footnote>
  <w:footnote w:id="10">
    <w:p w14:paraId="36EC7295" w14:textId="77777777" w:rsidR="004A3B5A" w:rsidRPr="00121E1C" w:rsidRDefault="004A3B5A" w:rsidP="004A3B5A">
      <w:pPr>
        <w:pStyle w:val="Textonotapie"/>
        <w:ind w:firstLine="708"/>
        <w:contextualSpacing/>
        <w:jc w:val="both"/>
        <w:rPr>
          <w:rFonts w:ascii="Century Gothic" w:hAnsi="Century Gothic" w:cs="Arial"/>
          <w:sz w:val="14"/>
          <w:szCs w:val="14"/>
          <w:lang w:val="es-CO"/>
        </w:rPr>
      </w:pPr>
      <w:r w:rsidRPr="00121E1C">
        <w:rPr>
          <w:rStyle w:val="Refdenotaalpie"/>
          <w:rFonts w:ascii="Century Gothic" w:hAnsi="Century Gothic" w:cs="Arial"/>
          <w:sz w:val="14"/>
          <w:szCs w:val="14"/>
        </w:rPr>
        <w:footnoteRef/>
      </w:r>
      <w:r w:rsidRPr="00121E1C">
        <w:rPr>
          <w:rFonts w:ascii="Century Gothic" w:hAnsi="Century Gothic" w:cs="Arial"/>
          <w:sz w:val="14"/>
          <w:szCs w:val="14"/>
        </w:rPr>
        <w:t xml:space="preserve"> </w:t>
      </w:r>
      <w:r w:rsidRPr="00121E1C">
        <w:rPr>
          <w:rFonts w:ascii="Century Gothic" w:hAnsi="Century Gothic" w:cs="Arial"/>
          <w:sz w:val="14"/>
          <w:szCs w:val="14"/>
          <w:lang w:val="es-CO"/>
        </w:rPr>
        <w:t>Artículo 8, Ley 743 de 2002.</w:t>
      </w:r>
    </w:p>
  </w:footnote>
  <w:footnote w:id="11">
    <w:p w14:paraId="27F4925A" w14:textId="77777777" w:rsidR="004A3B5A" w:rsidRPr="00121E1C" w:rsidRDefault="004A3B5A" w:rsidP="004A3B5A">
      <w:pPr>
        <w:pStyle w:val="Textonotapie"/>
        <w:ind w:firstLine="708"/>
        <w:contextualSpacing/>
        <w:jc w:val="both"/>
        <w:rPr>
          <w:rFonts w:ascii="Century Gothic" w:hAnsi="Century Gothic" w:cs="Arial"/>
          <w:sz w:val="14"/>
          <w:szCs w:val="14"/>
          <w:lang w:val="es-CO"/>
        </w:rPr>
      </w:pPr>
      <w:r w:rsidRPr="00121E1C">
        <w:rPr>
          <w:rStyle w:val="Refdenotaalpie"/>
          <w:rFonts w:ascii="Century Gothic" w:hAnsi="Century Gothic" w:cs="Arial"/>
          <w:sz w:val="14"/>
          <w:szCs w:val="14"/>
        </w:rPr>
        <w:footnoteRef/>
      </w:r>
      <w:r w:rsidRPr="00121E1C">
        <w:rPr>
          <w:rFonts w:ascii="Century Gothic" w:hAnsi="Century Gothic" w:cs="Arial"/>
          <w:sz w:val="14"/>
          <w:szCs w:val="14"/>
        </w:rPr>
        <w:t xml:space="preserve"> </w:t>
      </w:r>
      <w:r w:rsidRPr="00121E1C">
        <w:rPr>
          <w:rFonts w:ascii="Century Gothic" w:hAnsi="Century Gothic" w:cs="Arial"/>
          <w:sz w:val="14"/>
          <w:szCs w:val="14"/>
          <w:lang w:val="es-CO"/>
        </w:rPr>
        <w:t xml:space="preserve">Corte Constitucional, M.P. Jorge Ignacio Pretelt Chaljub, en sentencia C 106 del 9 de marzo de 2016, </w:t>
      </w:r>
      <w:proofErr w:type="spellStart"/>
      <w:r w:rsidRPr="00121E1C">
        <w:rPr>
          <w:rFonts w:ascii="Century Gothic" w:hAnsi="Century Gothic" w:cs="Arial"/>
          <w:sz w:val="14"/>
          <w:szCs w:val="14"/>
          <w:lang w:val="es-CO"/>
        </w:rPr>
        <w:t>Exp</w:t>
      </w:r>
      <w:proofErr w:type="spellEnd"/>
      <w:r w:rsidRPr="00121E1C">
        <w:rPr>
          <w:rFonts w:ascii="Century Gothic" w:hAnsi="Century Gothic" w:cs="Arial"/>
          <w:sz w:val="14"/>
          <w:szCs w:val="14"/>
          <w:lang w:val="es-CO"/>
        </w:rPr>
        <w:t xml:space="preserve"> D-10894</w:t>
      </w:r>
    </w:p>
  </w:footnote>
  <w:footnote w:id="12">
    <w:p w14:paraId="6C9F4076" w14:textId="77777777" w:rsidR="004A3B5A" w:rsidRPr="00121E1C" w:rsidRDefault="004A3B5A" w:rsidP="004A3B5A">
      <w:pPr>
        <w:pStyle w:val="Textonotapie"/>
        <w:ind w:firstLine="709"/>
        <w:contextualSpacing/>
        <w:jc w:val="both"/>
        <w:rPr>
          <w:rFonts w:ascii="Century Gothic" w:hAnsi="Century Gothic" w:cs="Arial"/>
          <w:sz w:val="14"/>
          <w:szCs w:val="14"/>
          <w:lang w:val="es-CO"/>
        </w:rPr>
      </w:pPr>
      <w:r w:rsidRPr="00121E1C">
        <w:rPr>
          <w:rStyle w:val="Refdenotaalpie"/>
          <w:rFonts w:ascii="Century Gothic" w:hAnsi="Century Gothic" w:cs="Arial"/>
          <w:sz w:val="14"/>
          <w:szCs w:val="14"/>
        </w:rPr>
        <w:footnoteRef/>
      </w:r>
      <w:r w:rsidRPr="00121E1C">
        <w:rPr>
          <w:rFonts w:ascii="Century Gothic" w:hAnsi="Century Gothic" w:cs="Arial"/>
          <w:sz w:val="14"/>
          <w:szCs w:val="14"/>
        </w:rPr>
        <w:t xml:space="preserve"> </w:t>
      </w:r>
      <w:r w:rsidRPr="00121E1C">
        <w:rPr>
          <w:rFonts w:ascii="Century Gothic" w:hAnsi="Century Gothic" w:cs="Arial"/>
          <w:sz w:val="14"/>
          <w:szCs w:val="14"/>
          <w:lang w:val="es-ES"/>
        </w:rPr>
        <w:t>El numeral 16 del artículo tercero de la Ley 136 de 1994 dispone:</w:t>
      </w:r>
      <w:r w:rsidRPr="00121E1C">
        <w:rPr>
          <w:rFonts w:ascii="Century Gothic" w:hAnsi="Century Gothic" w:cs="Arial"/>
          <w:sz w:val="14"/>
          <w:szCs w:val="14"/>
          <w:lang w:val="es-CO"/>
        </w:rPr>
        <w:t xml:space="preserve"> “[…] </w:t>
      </w:r>
      <w:r w:rsidRPr="00121E1C">
        <w:rPr>
          <w:rFonts w:ascii="Century Gothic" w:hAnsi="Century Gothic" w:cs="Arial"/>
          <w:sz w:val="14"/>
          <w:szCs w:val="14"/>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121E1C">
        <w:rPr>
          <w:rFonts w:ascii="Century Gothic" w:hAnsi="Century Gothic" w:cs="Arial"/>
          <w:sz w:val="14"/>
          <w:szCs w:val="14"/>
          <w:lang w:val="es-CO"/>
        </w:rPr>
        <w:t xml:space="preserve"> […]”.</w:t>
      </w:r>
    </w:p>
  </w:footnote>
  <w:footnote w:id="13">
    <w:p w14:paraId="3478F0CB" w14:textId="77777777" w:rsidR="004A3B5A" w:rsidRPr="00121E1C" w:rsidRDefault="004A3B5A" w:rsidP="004A3B5A">
      <w:pPr>
        <w:spacing w:after="0" w:line="240" w:lineRule="auto"/>
        <w:ind w:firstLine="708"/>
        <w:contextualSpacing/>
        <w:jc w:val="both"/>
        <w:rPr>
          <w:rFonts w:ascii="Century Gothic" w:hAnsi="Century Gothic" w:cs="Arial"/>
          <w:sz w:val="14"/>
          <w:szCs w:val="14"/>
        </w:rPr>
      </w:pPr>
      <w:r w:rsidRPr="00121E1C">
        <w:rPr>
          <w:rStyle w:val="Refdenotaalpie"/>
          <w:rFonts w:ascii="Century Gothic" w:hAnsi="Century Gothic" w:cs="Arial"/>
          <w:sz w:val="14"/>
          <w:szCs w:val="14"/>
        </w:rPr>
        <w:footnoteRef/>
      </w:r>
      <w:r w:rsidRPr="00121E1C">
        <w:rPr>
          <w:rFonts w:ascii="Century Gothic" w:hAnsi="Century Gothic" w:cs="Arial"/>
          <w:sz w:val="14"/>
          <w:szCs w:val="14"/>
        </w:rPr>
        <w:t xml:space="preserve"> </w:t>
      </w:r>
      <w:r w:rsidRPr="00121E1C">
        <w:rPr>
          <w:rFonts w:ascii="Century Gothic" w:eastAsia="Calibri" w:hAnsi="Century Gothic" w:cs="Arial"/>
          <w:sz w:val="14"/>
          <w:szCs w:val="14"/>
          <w:lang w:val="es-MX"/>
        </w:rPr>
        <w:t xml:space="preserve">Los </w:t>
      </w:r>
      <w:r w:rsidRPr="00121E1C">
        <w:rPr>
          <w:rFonts w:ascii="Century Gothic" w:eastAsia="Calibri" w:hAnsi="Century Gothic" w:cs="Arial"/>
          <w:i/>
          <w:iCs/>
          <w:sz w:val="14"/>
          <w:szCs w:val="14"/>
          <w:lang w:val="es-MX"/>
        </w:rPr>
        <w:t xml:space="preserve">contratos de colaboración </w:t>
      </w:r>
      <w:r w:rsidRPr="00121E1C">
        <w:rPr>
          <w:rFonts w:ascii="Century Gothic" w:eastAsia="Calibri" w:hAnsi="Century Gothic" w:cs="Arial"/>
          <w:sz w:val="14"/>
          <w:szCs w:val="14"/>
          <w:lang w:val="es-MX"/>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092 de 2017,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121E1C">
        <w:rPr>
          <w:rFonts w:ascii="Century Gothic" w:eastAsia="Calibri" w:hAnsi="Century Gothic" w:cs="Arial"/>
          <w:sz w:val="14"/>
          <w:szCs w:val="14"/>
          <w:lang w:val="es-MX"/>
        </w:rPr>
        <w:t>ii</w:t>
      </w:r>
      <w:proofErr w:type="spellEnd"/>
      <w:r w:rsidRPr="00121E1C">
        <w:rPr>
          <w:rFonts w:ascii="Century Gothic" w:eastAsia="Calibri" w:hAnsi="Century Gothic" w:cs="Arial"/>
          <w:sz w:val="14"/>
          <w:szCs w:val="14"/>
          <w:lang w:val="es-MX"/>
        </w:rPr>
        <w:t>)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footnote>
  <w:footnote w:id="14">
    <w:p w14:paraId="1EBA7463" w14:textId="77777777" w:rsidR="004A3B5A" w:rsidRPr="00121E1C" w:rsidRDefault="004A3B5A" w:rsidP="004A3B5A">
      <w:pPr>
        <w:spacing w:after="0" w:line="240" w:lineRule="auto"/>
        <w:ind w:firstLine="708"/>
        <w:contextualSpacing/>
        <w:jc w:val="both"/>
        <w:rPr>
          <w:rFonts w:ascii="Century Gothic" w:eastAsia="Calibri" w:hAnsi="Century Gothic" w:cs="Arial"/>
          <w:sz w:val="14"/>
          <w:szCs w:val="14"/>
          <w:lang w:val="es-MX"/>
        </w:rPr>
      </w:pPr>
      <w:r w:rsidRPr="00121E1C">
        <w:rPr>
          <w:rStyle w:val="Refdenotaalpie"/>
          <w:rFonts w:ascii="Century Gothic" w:hAnsi="Century Gothic" w:cs="Arial"/>
          <w:sz w:val="14"/>
          <w:szCs w:val="14"/>
        </w:rPr>
        <w:footnoteRef/>
      </w:r>
      <w:r w:rsidRPr="00121E1C">
        <w:rPr>
          <w:rFonts w:ascii="Century Gothic" w:hAnsi="Century Gothic" w:cs="Arial"/>
          <w:sz w:val="14"/>
          <w:szCs w:val="14"/>
        </w:rPr>
        <w:t xml:space="preserve"> </w:t>
      </w:r>
      <w:r w:rsidRPr="00121E1C">
        <w:rPr>
          <w:rFonts w:ascii="Century Gothic" w:eastAsia="Calibri" w:hAnsi="Century Gothic" w:cs="Arial"/>
          <w:sz w:val="14"/>
          <w:szCs w:val="14"/>
          <w:lang w:val="es-MX"/>
        </w:rPr>
        <w:t xml:space="preserve">De otro lado, los </w:t>
      </w:r>
      <w:r w:rsidRPr="00121E1C">
        <w:rPr>
          <w:rFonts w:ascii="Century Gothic" w:eastAsia="Calibri" w:hAnsi="Century Gothic" w:cs="Arial"/>
          <w:i/>
          <w:iCs/>
          <w:sz w:val="14"/>
          <w:szCs w:val="14"/>
          <w:lang w:val="es-MX"/>
        </w:rPr>
        <w:t>convenios de asociación</w:t>
      </w:r>
      <w:r w:rsidRPr="00121E1C">
        <w:rPr>
          <w:rFonts w:ascii="Century Gothic" w:eastAsia="Calibri" w:hAnsi="Century Gothic" w:cs="Arial"/>
          <w:sz w:val="14"/>
          <w:szCs w:val="14"/>
          <w:lang w:val="es-MX"/>
        </w:rPr>
        <w:t xml:space="preserve"> “[t]</w:t>
      </w:r>
      <w:proofErr w:type="spellStart"/>
      <w:r w:rsidRPr="00121E1C">
        <w:rPr>
          <w:rFonts w:ascii="Century Gothic" w:eastAsia="Calibri" w:hAnsi="Century Gothic" w:cs="Arial"/>
          <w:sz w:val="14"/>
          <w:szCs w:val="14"/>
          <w:lang w:val="es-MX"/>
        </w:rPr>
        <w:t>ienen</w:t>
      </w:r>
      <w:proofErr w:type="spellEnd"/>
      <w:r w:rsidRPr="00121E1C">
        <w:rPr>
          <w:rFonts w:ascii="Century Gothic" w:eastAsia="Calibri" w:hAnsi="Century Gothic" w:cs="Arial"/>
          <w:sz w:val="14"/>
          <w:szCs w:val="14"/>
          <w:lang w:val="es-MX"/>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121E1C">
        <w:rPr>
          <w:rFonts w:ascii="Century Gothic" w:eastAsia="Calibri" w:hAnsi="Century Gothic" w:cs="Arial"/>
          <w:sz w:val="14"/>
          <w:szCs w:val="14"/>
          <w:vertAlign w:val="superscript"/>
          <w:lang w:val="es-MX"/>
        </w:rPr>
        <w:footnoteRef/>
      </w:r>
      <w:r w:rsidRPr="00121E1C">
        <w:rPr>
          <w:rFonts w:ascii="Century Gothic" w:eastAsia="Calibri" w:hAnsi="Century Gothic" w:cs="Arial"/>
          <w:sz w:val="14"/>
          <w:szCs w:val="14"/>
          <w:lang w:val="es-MX"/>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footnote>
  <w:footnote w:id="15">
    <w:p w14:paraId="720FCF3B" w14:textId="77777777" w:rsidR="004A3B5A" w:rsidRPr="00121E1C" w:rsidRDefault="004A3B5A" w:rsidP="004A3B5A">
      <w:pPr>
        <w:pStyle w:val="Textonotapie"/>
        <w:ind w:firstLine="708"/>
        <w:contextualSpacing/>
        <w:jc w:val="both"/>
        <w:rPr>
          <w:rFonts w:ascii="Century Gothic" w:hAnsi="Century Gothic" w:cs="Arial"/>
          <w:sz w:val="14"/>
          <w:szCs w:val="14"/>
        </w:rPr>
      </w:pPr>
      <w:r w:rsidRPr="00121E1C">
        <w:rPr>
          <w:rStyle w:val="Refdenotaalpie"/>
          <w:rFonts w:ascii="Century Gothic" w:hAnsi="Century Gothic" w:cs="Arial"/>
          <w:sz w:val="14"/>
          <w:szCs w:val="14"/>
        </w:rPr>
        <w:footnoteRef/>
      </w:r>
      <w:r w:rsidRPr="00121E1C">
        <w:rPr>
          <w:rFonts w:ascii="Century Gothic" w:hAnsi="Century Gothic" w:cs="Arial"/>
          <w:sz w:val="14"/>
          <w:szCs w:val="14"/>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16">
    <w:p w14:paraId="638DFF65" w14:textId="77777777" w:rsidR="004A3B5A" w:rsidRPr="00121E1C" w:rsidRDefault="004A3B5A" w:rsidP="004A3B5A">
      <w:pPr>
        <w:pStyle w:val="Textonotapie"/>
        <w:ind w:firstLine="708"/>
        <w:contextualSpacing/>
        <w:jc w:val="both"/>
        <w:rPr>
          <w:rFonts w:ascii="Century Gothic" w:hAnsi="Century Gothic" w:cs="Arial"/>
          <w:sz w:val="14"/>
          <w:szCs w:val="14"/>
          <w:lang w:val="es-CO"/>
        </w:rPr>
      </w:pPr>
      <w:r w:rsidRPr="00121E1C">
        <w:rPr>
          <w:rStyle w:val="Refdenotaalpie"/>
          <w:rFonts w:ascii="Century Gothic" w:hAnsi="Century Gothic" w:cs="Arial"/>
          <w:sz w:val="14"/>
          <w:szCs w:val="14"/>
        </w:rPr>
        <w:footnoteRef/>
      </w:r>
      <w:r w:rsidRPr="00121E1C">
        <w:rPr>
          <w:rFonts w:ascii="Century Gothic" w:hAnsi="Century Gothic" w:cs="Arial"/>
          <w:sz w:val="14"/>
          <w:szCs w:val="14"/>
        </w:rPr>
        <w:t xml:space="preserve"> El artículo 8 de la Ley 743 de 2002 dispone lo siguiente: “</w:t>
      </w:r>
      <w:r w:rsidRPr="00121E1C">
        <w:rPr>
          <w:rFonts w:ascii="Century Gothic" w:hAnsi="Century Gothic" w:cs="Arial"/>
          <w:sz w:val="14"/>
          <w:szCs w:val="14"/>
          <w:lang w:val="es-CO"/>
        </w:rPr>
        <w:t xml:space="preserve">a) Son organismos de acción comunal de primer grado las juntas de acción comunal y las juntas de vivienda comunitaria. </w:t>
      </w:r>
      <w:r w:rsidRPr="00121E1C">
        <w:rPr>
          <w:rFonts w:ascii="Century Gothic" w:hAnsi="Century Gothic" w:cs="Arial"/>
          <w:i/>
          <w:iCs/>
          <w:sz w:val="14"/>
          <w:szCs w:val="14"/>
          <w:lang w:val="es-CO"/>
        </w:rPr>
        <w:t>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121E1C">
        <w:rPr>
          <w:rFonts w:ascii="Century Gothic" w:hAnsi="Century Gothic" w:cs="Arial"/>
          <w:sz w:val="14"/>
          <w:szCs w:val="14"/>
          <w:lang w:val="es-CO"/>
        </w:rPr>
        <w:t>.</w:t>
      </w:r>
    </w:p>
    <w:p w14:paraId="598BB45C" w14:textId="77777777" w:rsidR="004A3B5A" w:rsidRPr="00121E1C" w:rsidRDefault="004A3B5A" w:rsidP="004A3B5A">
      <w:pPr>
        <w:pStyle w:val="Textonotapie"/>
        <w:ind w:firstLine="708"/>
        <w:contextualSpacing/>
        <w:jc w:val="both"/>
        <w:rPr>
          <w:rFonts w:ascii="Century Gothic" w:hAnsi="Century Gothic" w:cs="Arial"/>
          <w:sz w:val="14"/>
          <w:szCs w:val="14"/>
        </w:rPr>
      </w:pPr>
      <w:r w:rsidRPr="00121E1C">
        <w:rPr>
          <w:rFonts w:ascii="Century Gothic" w:hAnsi="Century Gothic" w:cs="Arial"/>
          <w:sz w:val="14"/>
          <w:szCs w:val="14"/>
        </w:rPr>
        <w:t>“La junta de vivienda comunitaria es una organización cívica sin ánimo de lucro, integrada por familias que se reúnen con el propósito de adelantar programas de mejoramiento o de autoconstrucción de vivienda. Una vez concluido el programa se podrá asimilar a la Junta de Acción Comunal definida en el presente artículo si fuere procedente;”</w:t>
      </w:r>
    </w:p>
    <w:p w14:paraId="5F931220" w14:textId="77777777" w:rsidR="004A3B5A" w:rsidRPr="00121E1C" w:rsidRDefault="004A3B5A" w:rsidP="004A3B5A">
      <w:pPr>
        <w:pStyle w:val="Textonotapie"/>
        <w:ind w:firstLine="708"/>
        <w:contextualSpacing/>
        <w:jc w:val="both"/>
        <w:rPr>
          <w:rFonts w:ascii="Century Gothic" w:hAnsi="Century Gothic" w:cs="Arial"/>
          <w:sz w:val="14"/>
          <w:szCs w:val="14"/>
        </w:rPr>
      </w:pPr>
      <w:r w:rsidRPr="00121E1C">
        <w:rPr>
          <w:rFonts w:ascii="Century Gothic" w:hAnsi="Century Gothic" w:cs="Arial"/>
          <w:sz w:val="14"/>
          <w:szCs w:val="14"/>
        </w:rPr>
        <w:t xml:space="preserve">“b) </w:t>
      </w:r>
      <w:r w:rsidRPr="00121E1C">
        <w:rPr>
          <w:rFonts w:ascii="Century Gothic" w:hAnsi="Century Gothic" w:cs="Arial"/>
          <w:i/>
          <w:iCs/>
          <w:sz w:val="14"/>
          <w:szCs w:val="14"/>
        </w:rPr>
        <w:t>Es organismo de acción comunal de segundo grado la asociación de juntas de acción comunal. Tienen la misma naturaleza jurídica de las juntas de acción comunal y se constituye con los organismos de primer grado fundadores y los que posteriormente se afilien;</w:t>
      </w:r>
      <w:r w:rsidRPr="00121E1C">
        <w:rPr>
          <w:rFonts w:ascii="Century Gothic" w:hAnsi="Century Gothic" w:cs="Arial"/>
          <w:sz w:val="14"/>
          <w:szCs w:val="14"/>
        </w:rPr>
        <w:t>”</w:t>
      </w:r>
    </w:p>
    <w:p w14:paraId="282B3443" w14:textId="77777777" w:rsidR="004A3B5A" w:rsidRPr="00121E1C" w:rsidRDefault="004A3B5A" w:rsidP="004A3B5A">
      <w:pPr>
        <w:pStyle w:val="Textonotapie"/>
        <w:ind w:firstLine="708"/>
        <w:contextualSpacing/>
        <w:jc w:val="both"/>
        <w:rPr>
          <w:rFonts w:ascii="Century Gothic" w:hAnsi="Century Gothic" w:cs="Arial"/>
          <w:sz w:val="14"/>
          <w:szCs w:val="14"/>
        </w:rPr>
      </w:pPr>
      <w:r w:rsidRPr="00121E1C">
        <w:rPr>
          <w:rFonts w:ascii="Century Gothic" w:hAnsi="Century Gothic" w:cs="Arial"/>
          <w:sz w:val="14"/>
          <w:szCs w:val="14"/>
        </w:rPr>
        <w:t xml:space="preserve">“c) Es organismo de acción comunal de tercer grado la federación de acción </w:t>
      </w:r>
      <w:proofErr w:type="gramStart"/>
      <w:r w:rsidRPr="00121E1C">
        <w:rPr>
          <w:rFonts w:ascii="Century Gothic" w:hAnsi="Century Gothic" w:cs="Arial"/>
          <w:sz w:val="14"/>
          <w:szCs w:val="14"/>
        </w:rPr>
        <w:t>comunal,</w:t>
      </w:r>
      <w:proofErr w:type="gramEnd"/>
      <w:r w:rsidRPr="00121E1C">
        <w:rPr>
          <w:rFonts w:ascii="Century Gothic" w:hAnsi="Century Gothic" w:cs="Arial"/>
          <w:sz w:val="14"/>
          <w:szCs w:val="14"/>
        </w:rPr>
        <w:t xml:space="preserve"> tiene la misma naturaleza jurídica de las juntas de acción comunal y se constituye con los organismos de acción comunal de segundo grado fundadores y que posteriormente se afilien;”</w:t>
      </w:r>
    </w:p>
    <w:p w14:paraId="1C80B1A1" w14:textId="77777777" w:rsidR="004A3B5A" w:rsidRPr="00121E1C" w:rsidRDefault="004A3B5A" w:rsidP="004A3B5A">
      <w:pPr>
        <w:pStyle w:val="Textonotapie"/>
        <w:ind w:firstLine="708"/>
        <w:contextualSpacing/>
        <w:jc w:val="both"/>
        <w:rPr>
          <w:rFonts w:ascii="Century Gothic" w:hAnsi="Century Gothic" w:cs="Arial"/>
          <w:sz w:val="14"/>
          <w:szCs w:val="14"/>
        </w:rPr>
      </w:pPr>
      <w:r w:rsidRPr="00121E1C">
        <w:rPr>
          <w:rFonts w:ascii="Century Gothic" w:hAnsi="Century Gothic" w:cs="Arial"/>
          <w:sz w:val="14"/>
          <w:szCs w:val="14"/>
        </w:rPr>
        <w:t xml:space="preserve">“d) Es organismo de acción comunal de cuarto grado, la confederación nacional de acción </w:t>
      </w:r>
      <w:proofErr w:type="gramStart"/>
      <w:r w:rsidRPr="00121E1C">
        <w:rPr>
          <w:rFonts w:ascii="Century Gothic" w:hAnsi="Century Gothic" w:cs="Arial"/>
          <w:sz w:val="14"/>
          <w:szCs w:val="14"/>
        </w:rPr>
        <w:t>comunal,</w:t>
      </w:r>
      <w:proofErr w:type="gramEnd"/>
      <w:r w:rsidRPr="00121E1C">
        <w:rPr>
          <w:rFonts w:ascii="Century Gothic" w:hAnsi="Century Gothic" w:cs="Arial"/>
          <w:sz w:val="14"/>
          <w:szCs w:val="14"/>
        </w:rPr>
        <w:t xml:space="preserve"> tiene la misma naturaleza jurídica de las juntas de acción comunal y se constituye con los organismos de acción comunal de tercer grado fundadores y que posteriormente se afilien.”</w:t>
      </w:r>
    </w:p>
    <w:p w14:paraId="102B2550" w14:textId="77777777" w:rsidR="004A3B5A" w:rsidRPr="00121E1C" w:rsidRDefault="004A3B5A" w:rsidP="004A3B5A">
      <w:pPr>
        <w:pStyle w:val="Textonotapie"/>
        <w:ind w:firstLine="708"/>
        <w:contextualSpacing/>
        <w:jc w:val="both"/>
        <w:rPr>
          <w:rFonts w:ascii="Century Gothic" w:hAnsi="Century Gothic" w:cs="Arial"/>
          <w:sz w:val="14"/>
          <w:szCs w:val="14"/>
        </w:rPr>
      </w:pPr>
      <w:r w:rsidRPr="00121E1C">
        <w:rPr>
          <w:rFonts w:ascii="Century Gothic" w:hAnsi="Century Gothic" w:cs="Arial"/>
          <w:sz w:val="14"/>
          <w:szCs w:val="14"/>
        </w:rPr>
        <w:t>“PARÁGRAFO</w:t>
      </w:r>
      <w:r w:rsidRPr="00121E1C">
        <w:rPr>
          <w:rFonts w:ascii="Century Gothic" w:hAnsi="Century Gothic" w:cs="Arial"/>
          <w:b/>
          <w:bCs/>
          <w:sz w:val="14"/>
          <w:szCs w:val="14"/>
        </w:rPr>
        <w:t>.</w:t>
      </w:r>
      <w:r w:rsidRPr="00121E1C">
        <w:rPr>
          <w:rFonts w:ascii="Century Gothic" w:hAnsi="Century Gothic" w:cs="Arial"/>
          <w:sz w:val="14"/>
          <w:szCs w:val="14"/>
        </w:rPr>
        <w:t> Cada organismo de acción comunal, se dará su propio reglamento conforme al marco brindado por esta a ley y las normas que le sucedan” (Énfasis fuera de texto).</w:t>
      </w:r>
    </w:p>
  </w:footnote>
  <w:footnote w:id="17">
    <w:p w14:paraId="62432DE6" w14:textId="77777777" w:rsidR="004A3B5A" w:rsidRPr="00121E1C" w:rsidRDefault="004A3B5A" w:rsidP="004A3B5A">
      <w:pPr>
        <w:pStyle w:val="Textonotapie"/>
        <w:ind w:firstLine="708"/>
        <w:contextualSpacing/>
        <w:jc w:val="both"/>
        <w:rPr>
          <w:rFonts w:ascii="Century Gothic" w:hAnsi="Century Gothic" w:cs="Arial"/>
          <w:sz w:val="14"/>
          <w:szCs w:val="14"/>
          <w:lang w:val="es-CO"/>
        </w:rPr>
      </w:pPr>
      <w:r w:rsidRPr="00121E1C">
        <w:rPr>
          <w:rStyle w:val="Refdenotaalpie"/>
          <w:rFonts w:ascii="Century Gothic" w:hAnsi="Century Gothic" w:cs="Arial"/>
          <w:sz w:val="14"/>
          <w:szCs w:val="14"/>
        </w:rPr>
        <w:footnoteRef/>
      </w:r>
      <w:r w:rsidRPr="00121E1C">
        <w:rPr>
          <w:rFonts w:ascii="Century Gothic" w:hAnsi="Century Gothic" w:cs="Arial"/>
          <w:sz w:val="14"/>
          <w:szCs w:val="14"/>
        </w:rPr>
        <w:t xml:space="preserve"> Texto tomado de la ley sancionada y publicada en la página web de la presidencia de la república, disponible en el siguiente enlace: </w:t>
      </w:r>
      <w:hyperlink r:id="rId2" w:history="1">
        <w:r w:rsidRPr="00121E1C">
          <w:rPr>
            <w:rStyle w:val="Hipervnculo"/>
            <w:rFonts w:ascii="Century Gothic" w:hAnsi="Century Gothic" w:cs="Arial"/>
            <w:sz w:val="14"/>
            <w:szCs w:val="14"/>
          </w:rPr>
          <w:t>https://dapre.presidencia.gov.co/normativa/leyes</w:t>
        </w:r>
      </w:hyperlink>
    </w:p>
  </w:footnote>
  <w:footnote w:id="18">
    <w:p w14:paraId="4644C777" w14:textId="77777777" w:rsidR="004A3B5A" w:rsidRPr="00121E1C" w:rsidRDefault="004A3B5A" w:rsidP="004A3B5A">
      <w:pPr>
        <w:pStyle w:val="Textonotapie"/>
        <w:ind w:firstLine="708"/>
        <w:contextualSpacing/>
        <w:jc w:val="both"/>
        <w:rPr>
          <w:rFonts w:ascii="Century Gothic" w:hAnsi="Century Gothic" w:cs="Arial"/>
          <w:sz w:val="14"/>
          <w:szCs w:val="14"/>
        </w:rPr>
      </w:pPr>
      <w:r w:rsidRPr="00121E1C">
        <w:rPr>
          <w:rStyle w:val="Refdenotaalpie"/>
          <w:rFonts w:ascii="Century Gothic" w:hAnsi="Century Gothic" w:cs="Arial"/>
          <w:sz w:val="14"/>
          <w:szCs w:val="14"/>
        </w:rPr>
        <w:footnoteRef/>
      </w:r>
      <w:r w:rsidRPr="00121E1C">
        <w:rPr>
          <w:rFonts w:ascii="Century Gothic" w:hAnsi="Century Gothic" w:cs="Arial"/>
          <w:sz w:val="14"/>
          <w:szCs w:val="14"/>
        </w:rPr>
        <w:t xml:space="preserve"> </w:t>
      </w:r>
      <w:r w:rsidRPr="00121E1C">
        <w:rPr>
          <w:rFonts w:ascii="Century Gothic" w:hAnsi="Century Gothic" w:cs="Arial"/>
          <w:sz w:val="14"/>
          <w:szCs w:val="14"/>
          <w:lang w:val="es-CO"/>
        </w:rPr>
        <w:t xml:space="preserve">Ley 2166 de 2021 </w:t>
      </w:r>
      <w:r w:rsidRPr="00121E1C">
        <w:rPr>
          <w:rFonts w:ascii="Century Gothic" w:hAnsi="Century Gothic" w:cs="Arial"/>
          <w:sz w:val="14"/>
          <w:szCs w:val="14"/>
        </w:rPr>
        <w:t>“Artículo 95. Se autoriza a los entes territoriales del orden Nacional, Departamental, Distrital y municipal para celebrar directamente convenios solidarios con los Organismos de Acción Comunal con el fin de contratar con los habitantes de la comunidad</w:t>
      </w:r>
    </w:p>
    <w:p w14:paraId="57A5042F" w14:textId="77777777" w:rsidR="004A3B5A" w:rsidRPr="00121E1C" w:rsidRDefault="004A3B5A" w:rsidP="004A3B5A">
      <w:pPr>
        <w:pStyle w:val="Textonotapie"/>
        <w:ind w:firstLine="708"/>
        <w:contextualSpacing/>
        <w:jc w:val="both"/>
        <w:rPr>
          <w:rFonts w:ascii="Century Gothic" w:hAnsi="Century Gothic" w:cs="Arial"/>
          <w:sz w:val="14"/>
          <w:szCs w:val="14"/>
        </w:rPr>
      </w:pPr>
      <w:r w:rsidRPr="00121E1C">
        <w:rPr>
          <w:rFonts w:ascii="Century Gothic" w:hAnsi="Century Gothic" w:cs="Arial"/>
          <w:sz w:val="14"/>
          <w:szCs w:val="14"/>
        </w:rPr>
        <w:t>“PARÁGRAFO 1. Los entes territoriales podrán incluir en el monto total de los Convenios Solidarios los costos directos, los costos administrativos y el Subsidio al dignatario representante legal para transportes de que trata el literal c) del artículo 38 de la presente ley.</w:t>
      </w:r>
    </w:p>
    <w:p w14:paraId="709E64C0" w14:textId="77777777" w:rsidR="004A3B5A" w:rsidRPr="00121E1C" w:rsidRDefault="004A3B5A" w:rsidP="004A3B5A">
      <w:pPr>
        <w:pStyle w:val="Textonotapie"/>
        <w:ind w:firstLine="708"/>
        <w:contextualSpacing/>
        <w:jc w:val="both"/>
        <w:rPr>
          <w:rFonts w:ascii="Century Gothic" w:hAnsi="Century Gothic" w:cs="Arial"/>
          <w:sz w:val="14"/>
          <w:szCs w:val="14"/>
          <w:lang w:val="es-CO"/>
        </w:rPr>
      </w:pPr>
      <w:r w:rsidRPr="00121E1C">
        <w:rPr>
          <w:rFonts w:ascii="Century Gothic" w:hAnsi="Century Gothic" w:cs="Arial"/>
          <w:sz w:val="14"/>
          <w:szCs w:val="14"/>
        </w:rPr>
        <w:t>“PARÁGRAFO 2. Adicional del monto del Convenio Solidario, los entes territoriales deberán contar o disponer de personal técnico y administrativo-contable, para supervisar y apoyar a los Organismos de Acción Comunal en la ejecución de las obras.”.</w:t>
      </w:r>
    </w:p>
  </w:footnote>
  <w:footnote w:id="19">
    <w:p w14:paraId="078C0640" w14:textId="77777777" w:rsidR="004A3B5A" w:rsidRPr="00121E1C" w:rsidRDefault="004A3B5A" w:rsidP="004A3B5A">
      <w:pPr>
        <w:pStyle w:val="Textonotapie"/>
        <w:ind w:firstLine="709"/>
        <w:contextualSpacing/>
        <w:jc w:val="both"/>
        <w:rPr>
          <w:rFonts w:ascii="Century Gothic" w:hAnsi="Century Gothic" w:cs="Arial"/>
          <w:sz w:val="14"/>
          <w:szCs w:val="14"/>
          <w:lang w:val="es-CO"/>
        </w:rPr>
      </w:pPr>
      <w:r w:rsidRPr="00121E1C">
        <w:rPr>
          <w:rStyle w:val="Refdenotaalpie"/>
          <w:rFonts w:ascii="Century Gothic" w:hAnsi="Century Gothic" w:cs="Arial"/>
          <w:sz w:val="14"/>
          <w:szCs w:val="14"/>
        </w:rPr>
        <w:footnoteRef/>
      </w:r>
      <w:r w:rsidRPr="00121E1C">
        <w:rPr>
          <w:rFonts w:ascii="Century Gothic" w:hAnsi="Century Gothic" w:cs="Arial"/>
          <w:sz w:val="14"/>
          <w:szCs w:val="14"/>
        </w:rPr>
        <w:t xml:space="preserve"> </w:t>
      </w:r>
      <w:bookmarkStart w:id="8" w:name="7"/>
      <w:r w:rsidRPr="00121E1C">
        <w:rPr>
          <w:rFonts w:ascii="Century Gothic" w:eastAsia="Calibri" w:hAnsi="Century Gothic" w:cs="Arial"/>
          <w:sz w:val="14"/>
          <w:szCs w:val="14"/>
          <w:lang w:val="es-ES_tradnl"/>
        </w:rPr>
        <w:t>“</w:t>
      </w:r>
      <w:r w:rsidRPr="00121E1C">
        <w:rPr>
          <w:rFonts w:ascii="Century Gothic" w:hAnsi="Century Gothic" w:cs="Arial"/>
          <w:sz w:val="14"/>
          <w:szCs w:val="14"/>
          <w:lang w:val="es-CO"/>
        </w:rPr>
        <w:t>Artículo 7. Organismos de la Acción Comunal.</w:t>
      </w:r>
      <w:bookmarkEnd w:id="8"/>
    </w:p>
    <w:p w14:paraId="21D87954" w14:textId="77777777" w:rsidR="004A3B5A" w:rsidRPr="00121E1C" w:rsidRDefault="004A3B5A" w:rsidP="004A3B5A">
      <w:pPr>
        <w:pStyle w:val="Textonotapie"/>
        <w:ind w:firstLine="709"/>
        <w:contextualSpacing/>
        <w:jc w:val="both"/>
        <w:rPr>
          <w:rFonts w:ascii="Century Gothic" w:hAnsi="Century Gothic" w:cs="Arial"/>
          <w:sz w:val="14"/>
          <w:szCs w:val="14"/>
          <w:lang w:val="es-CO"/>
        </w:rPr>
      </w:pPr>
      <w:r w:rsidRPr="00121E1C">
        <w:rPr>
          <w:rFonts w:ascii="Century Gothic" w:eastAsia="Calibri" w:hAnsi="Century Gothic" w:cs="Arial"/>
          <w:sz w:val="14"/>
          <w:szCs w:val="14"/>
          <w:lang w:val="es-ES_tradnl"/>
        </w:rPr>
        <w:t>“</w:t>
      </w:r>
      <w:r w:rsidRPr="00121E1C">
        <w:rPr>
          <w:rFonts w:ascii="Century Gothic" w:hAnsi="Century Gothic" w:cs="Arial"/>
          <w:sz w:val="14"/>
          <w:szCs w:val="14"/>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08B34836" w14:textId="77777777" w:rsidR="004A3B5A" w:rsidRPr="00121E1C" w:rsidRDefault="004A3B5A" w:rsidP="004A3B5A">
      <w:pPr>
        <w:pStyle w:val="Textonotapie"/>
        <w:ind w:firstLine="709"/>
        <w:contextualSpacing/>
        <w:jc w:val="both"/>
        <w:rPr>
          <w:rFonts w:ascii="Century Gothic" w:hAnsi="Century Gothic" w:cs="Arial"/>
          <w:sz w:val="14"/>
          <w:szCs w:val="14"/>
          <w:lang w:val="es-CO"/>
        </w:rPr>
      </w:pPr>
      <w:r w:rsidRPr="00121E1C">
        <w:rPr>
          <w:rFonts w:ascii="Century Gothic" w:eastAsia="Calibri" w:hAnsi="Century Gothic" w:cs="Arial"/>
          <w:sz w:val="14"/>
          <w:szCs w:val="14"/>
          <w:lang w:val="es-ES_tradnl"/>
        </w:rPr>
        <w:t>“</w:t>
      </w:r>
      <w:r w:rsidRPr="00121E1C">
        <w:rPr>
          <w:rFonts w:ascii="Century Gothic" w:hAnsi="Century Gothic" w:cs="Arial"/>
          <w:sz w:val="14"/>
          <w:szCs w:val="14"/>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60E5F809" w14:textId="77777777" w:rsidR="004A3B5A" w:rsidRPr="00121E1C" w:rsidRDefault="004A3B5A" w:rsidP="004A3B5A">
      <w:pPr>
        <w:pStyle w:val="Textonotapie"/>
        <w:ind w:firstLine="709"/>
        <w:contextualSpacing/>
        <w:jc w:val="both"/>
        <w:rPr>
          <w:rFonts w:ascii="Century Gothic" w:hAnsi="Century Gothic" w:cs="Arial"/>
          <w:sz w:val="14"/>
          <w:szCs w:val="14"/>
          <w:lang w:val="es-CO"/>
        </w:rPr>
      </w:pPr>
      <w:r w:rsidRPr="00121E1C">
        <w:rPr>
          <w:rFonts w:ascii="Century Gothic" w:eastAsia="Calibri" w:hAnsi="Century Gothic" w:cs="Arial"/>
          <w:sz w:val="14"/>
          <w:szCs w:val="14"/>
          <w:lang w:val="es-ES_tradnl"/>
        </w:rPr>
        <w:t>“</w:t>
      </w:r>
      <w:r w:rsidRPr="00121E1C">
        <w:rPr>
          <w:rFonts w:ascii="Century Gothic" w:hAnsi="Century Gothic" w:cs="Arial"/>
          <w:sz w:val="14"/>
          <w:szCs w:val="14"/>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716968DA" w14:textId="77777777" w:rsidR="004A3B5A" w:rsidRPr="00121E1C" w:rsidRDefault="004A3B5A" w:rsidP="004A3B5A">
      <w:pPr>
        <w:pStyle w:val="Textonotapie"/>
        <w:ind w:firstLine="709"/>
        <w:contextualSpacing/>
        <w:jc w:val="both"/>
        <w:rPr>
          <w:rFonts w:ascii="Century Gothic" w:hAnsi="Century Gothic" w:cs="Arial"/>
          <w:sz w:val="14"/>
          <w:szCs w:val="14"/>
          <w:lang w:val="es-CO"/>
        </w:rPr>
      </w:pPr>
      <w:r w:rsidRPr="00121E1C">
        <w:rPr>
          <w:rFonts w:ascii="Century Gothic" w:eastAsia="Calibri" w:hAnsi="Century Gothic" w:cs="Arial"/>
          <w:sz w:val="14"/>
          <w:szCs w:val="14"/>
          <w:lang w:val="es-ES_tradnl"/>
        </w:rPr>
        <w:t>“</w:t>
      </w:r>
      <w:r w:rsidRPr="00121E1C">
        <w:rPr>
          <w:rFonts w:ascii="Century Gothic" w:hAnsi="Century Gothic" w:cs="Arial"/>
          <w:sz w:val="14"/>
          <w:szCs w:val="14"/>
          <w:lang w:val="es-CO"/>
        </w:rPr>
        <w:t xml:space="preserve">d) Es organismo de acción comunal de tercer grado la federación de acción </w:t>
      </w:r>
      <w:proofErr w:type="gramStart"/>
      <w:r w:rsidRPr="00121E1C">
        <w:rPr>
          <w:rFonts w:ascii="Century Gothic" w:hAnsi="Century Gothic" w:cs="Arial"/>
          <w:sz w:val="14"/>
          <w:szCs w:val="14"/>
          <w:lang w:val="es-CO"/>
        </w:rPr>
        <w:t>comunal,</w:t>
      </w:r>
      <w:proofErr w:type="gramEnd"/>
      <w:r w:rsidRPr="00121E1C">
        <w:rPr>
          <w:rFonts w:ascii="Century Gothic" w:hAnsi="Century Gothic" w:cs="Arial"/>
          <w:sz w:val="14"/>
          <w:szCs w:val="14"/>
          <w:lang w:val="es-CO"/>
        </w:rPr>
        <w:t xml:space="preserve"> tiene la misma naturaleza jurídica de las juntas de acción comunal y se constituye con los organismos de acción comunal de segundo grado fundadores y que posteriormente se afilien;</w:t>
      </w:r>
    </w:p>
    <w:p w14:paraId="73E86F80" w14:textId="77777777" w:rsidR="004A3B5A" w:rsidRPr="00121E1C" w:rsidRDefault="004A3B5A" w:rsidP="004A3B5A">
      <w:pPr>
        <w:pStyle w:val="Textonotapie"/>
        <w:ind w:firstLine="709"/>
        <w:contextualSpacing/>
        <w:jc w:val="both"/>
        <w:rPr>
          <w:rFonts w:ascii="Century Gothic" w:hAnsi="Century Gothic" w:cs="Arial"/>
          <w:sz w:val="14"/>
          <w:szCs w:val="14"/>
          <w:lang w:val="es-CO"/>
        </w:rPr>
      </w:pPr>
      <w:r w:rsidRPr="00121E1C">
        <w:rPr>
          <w:rFonts w:ascii="Century Gothic" w:eastAsia="Calibri" w:hAnsi="Century Gothic" w:cs="Arial"/>
          <w:sz w:val="14"/>
          <w:szCs w:val="14"/>
          <w:lang w:val="es-ES_tradnl"/>
        </w:rPr>
        <w:t>“</w:t>
      </w:r>
      <w:r w:rsidRPr="00121E1C">
        <w:rPr>
          <w:rFonts w:ascii="Century Gothic" w:hAnsi="Century Gothic" w:cs="Arial"/>
          <w:sz w:val="14"/>
          <w:szCs w:val="14"/>
          <w:lang w:val="es-CO"/>
        </w:rPr>
        <w:t xml:space="preserve">e) Es organismo de acción comunal de cuarto grado, la confederación nacional de acción </w:t>
      </w:r>
      <w:proofErr w:type="gramStart"/>
      <w:r w:rsidRPr="00121E1C">
        <w:rPr>
          <w:rFonts w:ascii="Century Gothic" w:hAnsi="Century Gothic" w:cs="Arial"/>
          <w:sz w:val="14"/>
          <w:szCs w:val="14"/>
          <w:lang w:val="es-CO"/>
        </w:rPr>
        <w:t>comunal,</w:t>
      </w:r>
      <w:proofErr w:type="gramEnd"/>
      <w:r w:rsidRPr="00121E1C">
        <w:rPr>
          <w:rFonts w:ascii="Century Gothic" w:hAnsi="Century Gothic" w:cs="Arial"/>
          <w:sz w:val="14"/>
          <w:szCs w:val="14"/>
          <w:lang w:val="es-CO"/>
        </w:rPr>
        <w:t xml:space="preserve"> tiene la misma naturaleza jurídica de las juntas de acción comunal y se constituye con los organismos de acción comunal de tercer grado fundadores y que posteriormente se afilien.</w:t>
      </w:r>
    </w:p>
    <w:p w14:paraId="370A6887" w14:textId="77777777" w:rsidR="004A3B5A" w:rsidRPr="00121E1C" w:rsidRDefault="004A3B5A" w:rsidP="004A3B5A">
      <w:pPr>
        <w:pStyle w:val="Textonotapie"/>
        <w:ind w:firstLine="709"/>
        <w:contextualSpacing/>
        <w:jc w:val="both"/>
        <w:rPr>
          <w:rFonts w:ascii="Century Gothic" w:hAnsi="Century Gothic" w:cs="Arial"/>
          <w:sz w:val="14"/>
          <w:szCs w:val="14"/>
          <w:lang w:val="es-CO"/>
        </w:rPr>
      </w:pPr>
      <w:r w:rsidRPr="00121E1C">
        <w:rPr>
          <w:rFonts w:ascii="Century Gothic" w:eastAsia="Calibri" w:hAnsi="Century Gothic" w:cs="Arial"/>
          <w:sz w:val="14"/>
          <w:szCs w:val="14"/>
          <w:lang w:val="es-ES_tradnl"/>
        </w:rPr>
        <w:t>“</w:t>
      </w:r>
      <w:r w:rsidRPr="00121E1C">
        <w:rPr>
          <w:rFonts w:ascii="Century Gothic" w:hAnsi="Century Gothic" w:cs="Arial"/>
          <w:sz w:val="14"/>
          <w:szCs w:val="14"/>
          <w:lang w:val="es-CO"/>
        </w:rPr>
        <w:t>PARÁGRAFO 1o. Cada organismo de acción comunal, se dará su propio reglamento conforme al marco brindado por esta ley enunciado en el artículo 1 y las normas que le sucedan.</w:t>
      </w:r>
    </w:p>
    <w:p w14:paraId="2558D398" w14:textId="77777777" w:rsidR="004A3B5A" w:rsidRPr="00121E1C" w:rsidRDefault="004A3B5A" w:rsidP="004A3B5A">
      <w:pPr>
        <w:pStyle w:val="Textonotapie"/>
        <w:ind w:firstLine="709"/>
        <w:contextualSpacing/>
        <w:jc w:val="both"/>
        <w:rPr>
          <w:rFonts w:ascii="Century Gothic" w:hAnsi="Century Gothic" w:cs="Arial"/>
          <w:sz w:val="14"/>
          <w:szCs w:val="14"/>
          <w:lang w:val="es-CO"/>
        </w:rPr>
      </w:pPr>
      <w:r w:rsidRPr="00121E1C">
        <w:rPr>
          <w:rFonts w:ascii="Century Gothic" w:eastAsia="Calibri" w:hAnsi="Century Gothic" w:cs="Arial"/>
          <w:sz w:val="14"/>
          <w:szCs w:val="14"/>
          <w:lang w:val="es-ES_tradnl"/>
        </w:rPr>
        <w:t>“</w:t>
      </w:r>
      <w:r w:rsidRPr="00121E1C">
        <w:rPr>
          <w:rFonts w:ascii="Century Gothic" w:hAnsi="Century Gothic" w:cs="Arial"/>
          <w:sz w:val="14"/>
          <w:szCs w:val="14"/>
          <w:lang w:val="es-CO"/>
        </w:rPr>
        <w:t>PARÁGRAFO 2o. Dentro del año siguiente a la expedición de la presente Ley en concertación con la organización social de la Acción Comunal, el Gobierno nacional expedirá una reglamentación para las Juntas de Vivienda Comunal</w:t>
      </w:r>
      <w:r w:rsidRPr="00121E1C">
        <w:rPr>
          <w:rFonts w:ascii="Century Gothic" w:eastAsia="Calibri" w:hAnsi="Century Gothic" w:cs="Arial"/>
          <w:sz w:val="14"/>
          <w:szCs w:val="14"/>
          <w:lang w:val="es-ES_tradnl"/>
        </w:rPr>
        <w:t>”.</w:t>
      </w:r>
    </w:p>
  </w:footnote>
  <w:footnote w:id="20">
    <w:p w14:paraId="5BBA2BCF" w14:textId="77777777" w:rsidR="004A3B5A" w:rsidRPr="00121E1C" w:rsidRDefault="004A3B5A" w:rsidP="004A3B5A">
      <w:pPr>
        <w:pStyle w:val="Textonotapie"/>
        <w:ind w:firstLine="708"/>
        <w:contextualSpacing/>
        <w:jc w:val="both"/>
        <w:rPr>
          <w:rFonts w:ascii="Century Gothic" w:hAnsi="Century Gothic" w:cs="Arial"/>
          <w:sz w:val="14"/>
          <w:szCs w:val="14"/>
        </w:rPr>
      </w:pPr>
      <w:r w:rsidRPr="00121E1C">
        <w:rPr>
          <w:rStyle w:val="Refdenotaalpie"/>
          <w:rFonts w:ascii="Century Gothic" w:hAnsi="Century Gothic" w:cs="Arial"/>
          <w:sz w:val="14"/>
          <w:szCs w:val="14"/>
        </w:rPr>
        <w:footnoteRef/>
      </w:r>
      <w:r w:rsidRPr="00121E1C">
        <w:rPr>
          <w:rFonts w:ascii="Century Gothic" w:hAnsi="Century Gothic" w:cs="Arial"/>
          <w:sz w:val="14"/>
          <w:szCs w:val="14"/>
        </w:rPr>
        <w:t xml:space="preserve"> De acuerdo con el literal f) del artículo 16 de la Ley 2166 de 2021, uno de los objetivos de los organismos de acción comunal consiste en “Celebrar contratos, convenios y alianzas con entidades del estado, empresas públicas y privadas del orden internacional, nacional, departamental, distrital, municipal y local, hasta de menor cuantía con el fin de impulsar planes, programas y proyectos acordes con los planes comunales y comunitarios de desarrollo territorial”.</w:t>
      </w:r>
    </w:p>
  </w:footnote>
  <w:footnote w:id="21">
    <w:p w14:paraId="102F89E1" w14:textId="77777777" w:rsidR="004A3B5A" w:rsidRPr="00121E1C" w:rsidRDefault="004A3B5A" w:rsidP="004A3B5A">
      <w:pPr>
        <w:spacing w:after="0" w:line="240" w:lineRule="auto"/>
        <w:ind w:right="49" w:firstLine="709"/>
        <w:contextualSpacing/>
        <w:jc w:val="both"/>
        <w:rPr>
          <w:rFonts w:ascii="Century Gothic" w:hAnsi="Century Gothic" w:cs="Arial"/>
          <w:sz w:val="14"/>
          <w:szCs w:val="14"/>
        </w:rPr>
      </w:pPr>
      <w:r w:rsidRPr="00121E1C">
        <w:rPr>
          <w:rStyle w:val="Refdenotaalpie"/>
          <w:rFonts w:ascii="Century Gothic" w:hAnsi="Century Gothic" w:cs="Arial"/>
          <w:sz w:val="14"/>
          <w:szCs w:val="14"/>
        </w:rPr>
        <w:footnoteRef/>
      </w:r>
      <w:r w:rsidRPr="00121E1C">
        <w:rPr>
          <w:rFonts w:ascii="Century Gothic" w:hAnsi="Century Gothic" w:cs="Arial"/>
          <w:sz w:val="14"/>
          <w:szCs w:val="14"/>
        </w:rPr>
        <w:t xml:space="preserve"> Corte Constitucional. Sentencia C-697 del 14 de junio de 2000. M.P: Eduardo Cifuentes Muñoz.</w:t>
      </w:r>
    </w:p>
  </w:footnote>
  <w:footnote w:id="22">
    <w:p w14:paraId="0AC942E0" w14:textId="77777777" w:rsidR="004A3B5A" w:rsidRPr="00121E1C" w:rsidRDefault="004A3B5A" w:rsidP="004A3B5A">
      <w:pPr>
        <w:pStyle w:val="Textonotapie"/>
        <w:ind w:firstLine="708"/>
        <w:contextualSpacing/>
        <w:jc w:val="both"/>
        <w:rPr>
          <w:rFonts w:ascii="Century Gothic" w:hAnsi="Century Gothic" w:cs="Arial"/>
          <w:sz w:val="14"/>
          <w:szCs w:val="14"/>
          <w:lang w:val="es-CO"/>
        </w:rPr>
      </w:pPr>
      <w:r w:rsidRPr="00121E1C">
        <w:rPr>
          <w:rStyle w:val="Refdenotaalpie"/>
          <w:rFonts w:ascii="Century Gothic" w:hAnsi="Century Gothic" w:cs="Arial"/>
          <w:sz w:val="14"/>
          <w:szCs w:val="14"/>
        </w:rPr>
        <w:footnoteRef/>
      </w:r>
      <w:r w:rsidRPr="00121E1C">
        <w:rPr>
          <w:rFonts w:ascii="Century Gothic" w:hAnsi="Century Gothic" w:cs="Arial"/>
          <w:sz w:val="14"/>
          <w:szCs w:val="14"/>
        </w:rPr>
        <w:t xml:space="preserve"> </w:t>
      </w:r>
      <w:r w:rsidRPr="00121E1C">
        <w:rPr>
          <w:rFonts w:ascii="Century Gothic" w:hAnsi="Century Gothic" w:cs="Arial"/>
          <w:sz w:val="14"/>
          <w:szCs w:val="14"/>
          <w:shd w:val="clear" w:color="auto" w:fill="FFFFFF"/>
        </w:rPr>
        <w:t xml:space="preserve">Por la cual se modifica la reglamentación del ejercicio de la ingeniería, de sus profesiones afines y de sus profesiones auxiliares, se adopta el Código de </w:t>
      </w:r>
      <w:proofErr w:type="spellStart"/>
      <w:r w:rsidRPr="00121E1C">
        <w:rPr>
          <w:rFonts w:ascii="Century Gothic" w:hAnsi="Century Gothic" w:cs="Arial"/>
          <w:sz w:val="14"/>
          <w:szCs w:val="14"/>
          <w:shd w:val="clear" w:color="auto" w:fill="FFFFFF"/>
        </w:rPr>
        <w:t>Etica</w:t>
      </w:r>
      <w:proofErr w:type="spellEnd"/>
      <w:r w:rsidRPr="00121E1C">
        <w:rPr>
          <w:rFonts w:ascii="Century Gothic" w:hAnsi="Century Gothic" w:cs="Arial"/>
          <w:sz w:val="14"/>
          <w:szCs w:val="14"/>
          <w:shd w:val="clear" w:color="auto" w:fill="FFFFFF"/>
        </w:rPr>
        <w:t xml:space="preserve"> Profesional y se dictan otras disposiciones</w:t>
      </w:r>
    </w:p>
  </w:footnote>
  <w:footnote w:id="23">
    <w:p w14:paraId="66173F73" w14:textId="77777777" w:rsidR="004A3B5A" w:rsidRPr="00121E1C" w:rsidRDefault="004A3B5A" w:rsidP="004A3B5A">
      <w:pPr>
        <w:pStyle w:val="NormalWeb"/>
        <w:shd w:val="clear" w:color="auto" w:fill="FFFFFF"/>
        <w:spacing w:before="0" w:beforeAutospacing="0" w:after="0" w:afterAutospacing="0"/>
        <w:ind w:firstLine="708"/>
        <w:contextualSpacing/>
        <w:jc w:val="both"/>
        <w:rPr>
          <w:rFonts w:ascii="Century Gothic" w:hAnsi="Century Gothic" w:cs="Arial"/>
          <w:sz w:val="14"/>
          <w:szCs w:val="14"/>
        </w:rPr>
      </w:pPr>
      <w:r w:rsidRPr="00121E1C">
        <w:rPr>
          <w:rStyle w:val="Refdenotaalpie"/>
          <w:rFonts w:ascii="Century Gothic" w:hAnsi="Century Gothic" w:cs="Arial"/>
          <w:sz w:val="14"/>
          <w:szCs w:val="14"/>
        </w:rPr>
        <w:footnoteRef/>
      </w:r>
      <w:r w:rsidRPr="00121E1C">
        <w:rPr>
          <w:rFonts w:ascii="Century Gothic" w:hAnsi="Century Gothic" w:cs="Arial"/>
          <w:sz w:val="14"/>
          <w:szCs w:val="14"/>
        </w:rPr>
        <w:t xml:space="preserve"> El artículo 2 de la Ley 842 de 2003, dispone sobre el ejercicio de la ingeniería lo siguiente: “Para los efectos de la presente ley, se entiende como ejercicio de la ingeniería, el desempeño de actividades tales como:</w:t>
      </w:r>
    </w:p>
    <w:p w14:paraId="24EA01D6" w14:textId="77777777" w:rsidR="004A3B5A" w:rsidRPr="00121E1C" w:rsidRDefault="004A3B5A" w:rsidP="004A3B5A">
      <w:pPr>
        <w:shd w:val="clear" w:color="auto" w:fill="FFFFFF"/>
        <w:spacing w:after="0" w:line="240" w:lineRule="auto"/>
        <w:ind w:firstLine="708"/>
        <w:contextualSpacing/>
        <w:jc w:val="both"/>
        <w:rPr>
          <w:rFonts w:ascii="Century Gothic" w:eastAsia="Times New Roman" w:hAnsi="Century Gothic" w:cs="Arial"/>
          <w:sz w:val="14"/>
          <w:szCs w:val="14"/>
          <w:lang w:eastAsia="es-CO"/>
        </w:rPr>
      </w:pPr>
      <w:r w:rsidRPr="00121E1C">
        <w:rPr>
          <w:rFonts w:ascii="Century Gothic" w:eastAsia="Times New Roman" w:hAnsi="Century Gothic" w:cs="Arial"/>
          <w:sz w:val="14"/>
          <w:szCs w:val="14"/>
          <w:lang w:eastAsia="es-CO"/>
        </w:rPr>
        <w:t>“a) Los estudios, la planeación, el diseño, el cálculo, la programación, la asesoría, la consultoría, la interventoría, la construcción, el mantenimiento y la administración de construcciones de edificios y viviendas de toda índole, de puentes, presas, muelles, canales, puertos, carreteras, vías urbanas y rurales, aeropuertos, ferrocarriles, teleféricos, acueductos, alcantarillados, riesgos, drenajes y pavimentos; oleoductos, gasoductos, poliductos y en general líneas de conducción y transporte de hidrocarburos; líneas de transmisión eléctrica y en general todas aquellas obras de infraestructura para el servicio de la comunidad;</w:t>
      </w:r>
    </w:p>
    <w:p w14:paraId="4055272A" w14:textId="77777777" w:rsidR="004A3B5A" w:rsidRPr="00121E1C" w:rsidRDefault="004A3B5A" w:rsidP="004A3B5A">
      <w:pPr>
        <w:shd w:val="clear" w:color="auto" w:fill="FFFFFF"/>
        <w:spacing w:after="0" w:line="240" w:lineRule="auto"/>
        <w:ind w:firstLine="708"/>
        <w:contextualSpacing/>
        <w:jc w:val="both"/>
        <w:rPr>
          <w:rFonts w:ascii="Century Gothic" w:eastAsia="Times New Roman" w:hAnsi="Century Gothic" w:cs="Arial"/>
          <w:sz w:val="14"/>
          <w:szCs w:val="14"/>
          <w:lang w:eastAsia="es-CO"/>
        </w:rPr>
      </w:pPr>
      <w:r w:rsidRPr="00121E1C">
        <w:rPr>
          <w:rFonts w:ascii="Century Gothic" w:eastAsia="Times New Roman" w:hAnsi="Century Gothic" w:cs="Arial"/>
          <w:sz w:val="14"/>
          <w:szCs w:val="14"/>
          <w:lang w:eastAsia="es-CO"/>
        </w:rPr>
        <w:t xml:space="preserve">“b) Los estudios, proyectos, diseños y procesos industriales, textiles, electromecánicos, termoeléctricos, energéticos, mecánicos, eléctricos, electrónicos, de computación, de sistemas, </w:t>
      </w:r>
      <w:proofErr w:type="spellStart"/>
      <w:r w:rsidRPr="00121E1C">
        <w:rPr>
          <w:rFonts w:ascii="Century Gothic" w:eastAsia="Times New Roman" w:hAnsi="Century Gothic" w:cs="Arial"/>
          <w:sz w:val="14"/>
          <w:szCs w:val="14"/>
          <w:lang w:eastAsia="es-CO"/>
        </w:rPr>
        <w:t>teleinformáticos</w:t>
      </w:r>
      <w:proofErr w:type="spellEnd"/>
      <w:r w:rsidRPr="00121E1C">
        <w:rPr>
          <w:rFonts w:ascii="Century Gothic" w:eastAsia="Times New Roman" w:hAnsi="Century Gothic" w:cs="Arial"/>
          <w:sz w:val="14"/>
          <w:szCs w:val="14"/>
          <w:lang w:eastAsia="es-CO"/>
        </w:rPr>
        <w:t>, agroindustriales, agronómicos, agrícolas, agrológicos, de alimentos, agrometeorológicos, ambientales, geofísicos, forestales, químicos, metalúrgicos, mineros, de petróleos, geológicos, geodésicos, geográficos, topográficos e hidrológicos;</w:t>
      </w:r>
    </w:p>
    <w:p w14:paraId="1DCC477C" w14:textId="77777777" w:rsidR="004A3B5A" w:rsidRPr="00121E1C" w:rsidRDefault="004A3B5A" w:rsidP="004A3B5A">
      <w:pPr>
        <w:shd w:val="clear" w:color="auto" w:fill="FFFFFF"/>
        <w:spacing w:after="0" w:line="240" w:lineRule="auto"/>
        <w:ind w:firstLine="708"/>
        <w:contextualSpacing/>
        <w:jc w:val="both"/>
        <w:rPr>
          <w:rFonts w:ascii="Century Gothic" w:eastAsia="Times New Roman" w:hAnsi="Century Gothic" w:cs="Arial"/>
          <w:sz w:val="14"/>
          <w:szCs w:val="14"/>
          <w:lang w:eastAsia="es-CO"/>
        </w:rPr>
      </w:pPr>
      <w:r w:rsidRPr="00121E1C">
        <w:rPr>
          <w:rFonts w:ascii="Century Gothic" w:eastAsia="Times New Roman" w:hAnsi="Century Gothic" w:cs="Arial"/>
          <w:sz w:val="14"/>
          <w:szCs w:val="14"/>
          <w:lang w:eastAsia="es-CO"/>
        </w:rPr>
        <w:t>“c) La planeación del transporte aéreo, terrestre y náutico y en general, todo asunto relacionado con la ejecución o desarrollo de las tareas o actividades de las profesiones especificadas en los subgrupos 02 y 03 de la Clasificación Nacional de Ocupaciones o normas que la sustituyan o complementen, en cuanto a la ingeniería, sus profesiones afines y auxiliares se refiere. También se entiende por ejercicio de la profesión para los efectos de esta ley, el presentarse o anunciarse como ingeniero o acceder a un cargo de nivel profesional utilizando dicho título.</w:t>
      </w:r>
    </w:p>
    <w:p w14:paraId="40DF0FA0" w14:textId="77777777" w:rsidR="004A3B5A" w:rsidRPr="00121E1C" w:rsidRDefault="004A3B5A" w:rsidP="004A3B5A">
      <w:pPr>
        <w:shd w:val="clear" w:color="auto" w:fill="FFFFFF"/>
        <w:spacing w:after="0" w:line="240" w:lineRule="auto"/>
        <w:ind w:firstLine="708"/>
        <w:contextualSpacing/>
        <w:jc w:val="both"/>
        <w:rPr>
          <w:rFonts w:ascii="Century Gothic" w:eastAsia="Times New Roman" w:hAnsi="Century Gothic" w:cs="Arial"/>
          <w:sz w:val="14"/>
          <w:szCs w:val="14"/>
          <w:lang w:eastAsia="es-CO"/>
        </w:rPr>
      </w:pPr>
      <w:r w:rsidRPr="00121E1C">
        <w:rPr>
          <w:rFonts w:ascii="Century Gothic" w:eastAsia="Times New Roman" w:hAnsi="Century Gothic" w:cs="Arial"/>
          <w:b/>
          <w:bCs/>
          <w:sz w:val="14"/>
          <w:szCs w:val="14"/>
          <w:lang w:eastAsia="es-CO"/>
        </w:rPr>
        <w:t>“</w:t>
      </w:r>
      <w:r w:rsidRPr="00121E1C">
        <w:rPr>
          <w:rFonts w:ascii="Century Gothic" w:eastAsia="Times New Roman" w:hAnsi="Century Gothic" w:cs="Arial"/>
          <w:sz w:val="14"/>
          <w:szCs w:val="14"/>
          <w:lang w:eastAsia="es-CO"/>
        </w:rPr>
        <w:t>PARÁGRAFO</w:t>
      </w:r>
      <w:r w:rsidRPr="00121E1C">
        <w:rPr>
          <w:rFonts w:ascii="Century Gothic" w:eastAsia="Times New Roman" w:hAnsi="Century Gothic" w:cs="Arial"/>
          <w:b/>
          <w:bCs/>
          <w:sz w:val="14"/>
          <w:szCs w:val="14"/>
          <w:lang w:eastAsia="es-CO"/>
        </w:rPr>
        <w:t>.</w:t>
      </w:r>
      <w:r w:rsidRPr="00121E1C">
        <w:rPr>
          <w:rFonts w:ascii="Century Gothic" w:eastAsia="Times New Roman" w:hAnsi="Century Gothic" w:cs="Arial"/>
          <w:sz w:val="14"/>
          <w:szCs w:val="14"/>
          <w:lang w:eastAsia="es-CO"/>
        </w:rPr>
        <w:t> La instrucción, formación, enseñanza, docencia o cátedra dirigida a los estudiantes que aspiren a uno de los títulos profesionales, afines o auxiliares de la Ingeniería, en las materias o asignaturas que impliquen el conocimiento de la profesión, como máxima actividad del ejercicio profesional, solo podrá ser impartida por profesionales de la ingeniería, sus profesiones afines o sus profesiones auxiliares, según el caso, debidamente matriculados.</w:t>
      </w:r>
    </w:p>
    <w:p w14:paraId="48675414" w14:textId="77777777" w:rsidR="004A3B5A" w:rsidRPr="00121E1C" w:rsidRDefault="004A3B5A" w:rsidP="004A3B5A">
      <w:pPr>
        <w:shd w:val="clear" w:color="auto" w:fill="FFFFFF"/>
        <w:spacing w:after="0" w:line="240" w:lineRule="auto"/>
        <w:ind w:firstLine="708"/>
        <w:contextualSpacing/>
        <w:jc w:val="both"/>
        <w:rPr>
          <w:rFonts w:ascii="Century Gothic" w:hAnsi="Century Gothic" w:cs="Arial"/>
          <w:sz w:val="14"/>
          <w:szCs w:val="14"/>
        </w:rPr>
      </w:pPr>
      <w:bookmarkStart w:id="11" w:name="3"/>
      <w:r w:rsidRPr="00121E1C">
        <w:rPr>
          <w:rFonts w:ascii="Century Gothic" w:eastAsia="Times New Roman" w:hAnsi="Century Gothic" w:cs="Arial"/>
          <w:b/>
          <w:bCs/>
          <w:sz w:val="14"/>
          <w:szCs w:val="14"/>
          <w:lang w:eastAsia="es-CO"/>
        </w:rPr>
        <w:t>“</w:t>
      </w:r>
      <w:r w:rsidRPr="00121E1C">
        <w:rPr>
          <w:rFonts w:ascii="Century Gothic" w:eastAsia="Times New Roman" w:hAnsi="Century Gothic" w:cs="Arial"/>
          <w:sz w:val="14"/>
          <w:szCs w:val="14"/>
          <w:lang w:eastAsia="es-CO"/>
        </w:rPr>
        <w:t>ARTÍCULO 3o.</w:t>
      </w:r>
      <w:r w:rsidRPr="00121E1C">
        <w:rPr>
          <w:rFonts w:ascii="Century Gothic" w:eastAsia="Times New Roman" w:hAnsi="Century Gothic" w:cs="Arial"/>
          <w:b/>
          <w:bCs/>
          <w:sz w:val="14"/>
          <w:szCs w:val="14"/>
          <w:lang w:eastAsia="es-CO"/>
        </w:rPr>
        <w:t xml:space="preserve"> </w:t>
      </w:r>
      <w:r w:rsidRPr="00121E1C">
        <w:rPr>
          <w:rFonts w:ascii="Century Gothic" w:eastAsia="Times New Roman" w:hAnsi="Century Gothic" w:cs="Arial"/>
          <w:sz w:val="14"/>
          <w:szCs w:val="14"/>
          <w:lang w:eastAsia="es-CO"/>
        </w:rPr>
        <w:t>PROFESIONES AUXILIARES DE LA INGENIERÍA</w:t>
      </w:r>
      <w:r w:rsidRPr="00121E1C">
        <w:rPr>
          <w:rFonts w:ascii="Century Gothic" w:eastAsia="Times New Roman" w:hAnsi="Century Gothic" w:cs="Arial"/>
          <w:b/>
          <w:bCs/>
          <w:sz w:val="14"/>
          <w:szCs w:val="14"/>
          <w:lang w:eastAsia="es-CO"/>
        </w:rPr>
        <w:t>.</w:t>
      </w:r>
      <w:bookmarkEnd w:id="11"/>
      <w:r w:rsidRPr="00121E1C">
        <w:rPr>
          <w:rFonts w:ascii="Century Gothic" w:eastAsia="Times New Roman" w:hAnsi="Century Gothic" w:cs="Arial"/>
          <w:sz w:val="14"/>
          <w:szCs w:val="14"/>
          <w:lang w:eastAsia="es-CO"/>
        </w:rPr>
        <w:t xml:space="preserve"> Se entiende por Profesiones Auxiliares de la Ingeniería, aquellas actividades que se ejercen en nivel medio, como auxiliares de los ingenieros, amparadas por un título académico en las modalidades educativas de formación técnica y tecnológica profesional, conferido por instituciones de educación superior legalmente autorizadas, tales como: Técnicos y tecnólogos en obras civiles, técnicos y tecnólogos laboratoristas, técnicos y tecnólogos constructores, técnicos y tecnólogos en topografía, técnicos y tecnólogos en minas, técnicos y tecnólogos delineantes en ingeniería, técnicos y tecnólogos en sistemas o en computación, analistas de sistemas y programadores, técnicos y tecnólogos en alimentos, técnicos y tecnólogos industriales, técnicos y tecnólogos hidráulicos y sanitarios, técnicos y tecnólogos </w:t>
      </w:r>
      <w:proofErr w:type="spellStart"/>
      <w:r w:rsidRPr="00121E1C">
        <w:rPr>
          <w:rFonts w:ascii="Century Gothic" w:eastAsia="Times New Roman" w:hAnsi="Century Gothic" w:cs="Arial"/>
          <w:sz w:val="14"/>
          <w:szCs w:val="14"/>
          <w:lang w:eastAsia="es-CO"/>
        </w:rPr>
        <w:t>teleinformáticos</w:t>
      </w:r>
      <w:proofErr w:type="spellEnd"/>
      <w:r w:rsidRPr="00121E1C">
        <w:rPr>
          <w:rFonts w:ascii="Century Gothic" w:eastAsia="Times New Roman" w:hAnsi="Century Gothic" w:cs="Arial"/>
          <w:sz w:val="14"/>
          <w:szCs w:val="14"/>
          <w:lang w:eastAsia="es-CO"/>
        </w:rPr>
        <w:t>, técnicos y tecnólogos agroindustriales y los maestros de obras de construcción en sus diversas modalidades, que demuestren una experiencia de más de diez (10) años en actividades de la construcción, mediante certificaciones expedidas por ingenieros y/o arquitectos debidamente matriculados y, excepcionalmente, por las autoridades de obras públicas y/o de planeación, municipales”.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5D0C20C7" w:rsidR="00756841" w:rsidRDefault="00BD15D4">
    <w:pPr>
      <w:pStyle w:val="Encabezado"/>
    </w:pPr>
    <w:r>
      <w:rPr>
        <w:noProof/>
        <w:lang w:eastAsia="es-CO"/>
      </w:rPr>
      <w:drawing>
        <wp:anchor distT="0" distB="0" distL="114300" distR="114300" simplePos="0" relativeHeight="251654144"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63360"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60288"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7216"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3DBCDD3E" w14:textId="33370992" w:rsidR="005B5D8B" w:rsidRPr="005B5D8B"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212661AD"/>
    <w:multiLevelType w:val="hybridMultilevel"/>
    <w:tmpl w:val="DEA2B0E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0"/>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0"/>
  </w:num>
  <w:num w:numId="6" w16cid:durableId="12754021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Lucia Saavedra">
    <w15:presenceInfo w15:providerId="AD" w15:userId="S::diana.saavedra@colombiacompra.gov.co::5a7594c1-447a-4eeb-8af3-230c6d5d4f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A683E"/>
    <w:rsid w:val="000B19B9"/>
    <w:rsid w:val="000D0334"/>
    <w:rsid w:val="000E4714"/>
    <w:rsid w:val="000F6486"/>
    <w:rsid w:val="00125105"/>
    <w:rsid w:val="00127233"/>
    <w:rsid w:val="001E4177"/>
    <w:rsid w:val="002951A0"/>
    <w:rsid w:val="002962BC"/>
    <w:rsid w:val="002A093D"/>
    <w:rsid w:val="002A49AC"/>
    <w:rsid w:val="002A64FD"/>
    <w:rsid w:val="002C7A84"/>
    <w:rsid w:val="002F31DF"/>
    <w:rsid w:val="003448F4"/>
    <w:rsid w:val="003A779E"/>
    <w:rsid w:val="003D0F4D"/>
    <w:rsid w:val="003E0499"/>
    <w:rsid w:val="003F3941"/>
    <w:rsid w:val="00400548"/>
    <w:rsid w:val="004368BC"/>
    <w:rsid w:val="004A1847"/>
    <w:rsid w:val="004A305D"/>
    <w:rsid w:val="004A3B5A"/>
    <w:rsid w:val="004F21C4"/>
    <w:rsid w:val="004F685F"/>
    <w:rsid w:val="00533E8F"/>
    <w:rsid w:val="005566E8"/>
    <w:rsid w:val="00574867"/>
    <w:rsid w:val="005A6AA1"/>
    <w:rsid w:val="005B5D8B"/>
    <w:rsid w:val="005C5CDC"/>
    <w:rsid w:val="005D476C"/>
    <w:rsid w:val="006219F8"/>
    <w:rsid w:val="00665D70"/>
    <w:rsid w:val="006B4A36"/>
    <w:rsid w:val="00706C16"/>
    <w:rsid w:val="00727370"/>
    <w:rsid w:val="00756841"/>
    <w:rsid w:val="00763C80"/>
    <w:rsid w:val="007649AB"/>
    <w:rsid w:val="007833AC"/>
    <w:rsid w:val="007B7171"/>
    <w:rsid w:val="007C3DC2"/>
    <w:rsid w:val="007E5497"/>
    <w:rsid w:val="00806F5F"/>
    <w:rsid w:val="008164E7"/>
    <w:rsid w:val="00820278"/>
    <w:rsid w:val="008843B6"/>
    <w:rsid w:val="00891928"/>
    <w:rsid w:val="0089254F"/>
    <w:rsid w:val="008A446D"/>
    <w:rsid w:val="008E1266"/>
    <w:rsid w:val="008F0EA7"/>
    <w:rsid w:val="00923EEF"/>
    <w:rsid w:val="009419F9"/>
    <w:rsid w:val="00961B09"/>
    <w:rsid w:val="00965334"/>
    <w:rsid w:val="0097093E"/>
    <w:rsid w:val="009C71FA"/>
    <w:rsid w:val="009C72E7"/>
    <w:rsid w:val="00A17F13"/>
    <w:rsid w:val="00A20739"/>
    <w:rsid w:val="00A33C78"/>
    <w:rsid w:val="00A438F8"/>
    <w:rsid w:val="00AB0ADB"/>
    <w:rsid w:val="00AD5E99"/>
    <w:rsid w:val="00B61E8D"/>
    <w:rsid w:val="00B72CD3"/>
    <w:rsid w:val="00B72FFF"/>
    <w:rsid w:val="00BD15D4"/>
    <w:rsid w:val="00BD2E7A"/>
    <w:rsid w:val="00BD7F72"/>
    <w:rsid w:val="00C04FB3"/>
    <w:rsid w:val="00C330EB"/>
    <w:rsid w:val="00C754BE"/>
    <w:rsid w:val="00CB5885"/>
    <w:rsid w:val="00CB6357"/>
    <w:rsid w:val="00CC1B26"/>
    <w:rsid w:val="00D423A2"/>
    <w:rsid w:val="00D63AC2"/>
    <w:rsid w:val="00D719F5"/>
    <w:rsid w:val="00D7383B"/>
    <w:rsid w:val="00D87D1B"/>
    <w:rsid w:val="00DA231B"/>
    <w:rsid w:val="00E16408"/>
    <w:rsid w:val="00E20894"/>
    <w:rsid w:val="00E245AB"/>
    <w:rsid w:val="00E50AFE"/>
    <w:rsid w:val="00E771DC"/>
    <w:rsid w:val="00E8772A"/>
    <w:rsid w:val="00E90F6B"/>
    <w:rsid w:val="00E92C27"/>
    <w:rsid w:val="00EA0E3D"/>
    <w:rsid w:val="00EE1AA8"/>
    <w:rsid w:val="00F17039"/>
    <w:rsid w:val="00F204AB"/>
    <w:rsid w:val="00F31EDC"/>
    <w:rsid w:val="00F5664F"/>
    <w:rsid w:val="00F613A2"/>
    <w:rsid w:val="00F76AFC"/>
    <w:rsid w:val="00FB5DD1"/>
    <w:rsid w:val="00FC2B5D"/>
    <w:rsid w:val="00FF1449"/>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link w:val="Ttulo1Car"/>
    <w:uiPriority w:val="9"/>
    <w:qFormat/>
    <w:rsid w:val="004A3B5A"/>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Ttulo1Car">
    <w:name w:val="Título 1 Car"/>
    <w:basedOn w:val="Fuentedeprrafopredeter"/>
    <w:link w:val="Ttulo1"/>
    <w:uiPriority w:val="9"/>
    <w:rsid w:val="004A3B5A"/>
    <w:rPr>
      <w:rFonts w:ascii="Arial" w:eastAsia="Arial" w:hAnsi="Arial" w:cs="Arial"/>
      <w:b/>
      <w:bCs/>
      <w:lang w:val="es-ES"/>
    </w:rPr>
  </w:style>
  <w:style w:type="paragraph" w:styleId="NormalWeb">
    <w:name w:val="Normal (Web)"/>
    <w:basedOn w:val="Normal"/>
    <w:uiPriority w:val="99"/>
    <w:unhideWhenUsed/>
    <w:rsid w:val="004A3B5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4A3B5A"/>
    <w:pPr>
      <w:spacing w:after="0" w:line="240" w:lineRule="exact"/>
    </w:pPr>
    <w:rPr>
      <w:vertAlign w:val="superscript"/>
    </w:rPr>
  </w:style>
  <w:style w:type="paragraph" w:styleId="Textoindependiente">
    <w:name w:val="Body Text"/>
    <w:basedOn w:val="Normal"/>
    <w:link w:val="TextoindependienteCar"/>
    <w:uiPriority w:val="1"/>
    <w:qFormat/>
    <w:rsid w:val="004A3B5A"/>
    <w:pPr>
      <w:widowControl w:val="0"/>
      <w:autoSpaceDE w:val="0"/>
      <w:autoSpaceDN w:val="0"/>
      <w:adjustRightInd w:val="0"/>
      <w:spacing w:after="0" w:line="240" w:lineRule="auto"/>
    </w:pPr>
    <w:rPr>
      <w:rFonts w:ascii="Arial" w:eastAsiaTheme="minorEastAsia" w:hAnsi="Arial" w:cs="Arial"/>
      <w:lang w:eastAsia="es-CO"/>
    </w:rPr>
  </w:style>
  <w:style w:type="character" w:customStyle="1" w:styleId="TextoindependienteCar">
    <w:name w:val="Texto independiente Car"/>
    <w:basedOn w:val="Fuentedeprrafopredeter"/>
    <w:link w:val="Textoindependiente"/>
    <w:uiPriority w:val="1"/>
    <w:rsid w:val="004A3B5A"/>
    <w:rPr>
      <w:rFonts w:ascii="Arial" w:eastAsiaTheme="minorEastAsia" w:hAnsi="Arial" w:cs="Arial"/>
      <w:lang w:eastAsia="es-CO"/>
    </w:rPr>
  </w:style>
  <w:style w:type="paragraph" w:styleId="Sinespaciado">
    <w:name w:val="No Spacing"/>
    <w:aliases w:val="No Indent"/>
    <w:uiPriority w:val="3"/>
    <w:qFormat/>
    <w:rsid w:val="004A3B5A"/>
    <w:pPr>
      <w:spacing w:after="0" w:line="240" w:lineRule="auto"/>
    </w:pPr>
  </w:style>
  <w:style w:type="character" w:customStyle="1" w:styleId="apple-converted-space">
    <w:name w:val="apple-converted-space"/>
    <w:rsid w:val="004A3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senado/basedoc/ley_1955_2019_pr005.html"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cretariasenado.gov.co/senado/basedoc/ley_0136_1994_pr00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dapre.presidencia.gov.co/normativa/leyes"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Diana Lucia Saavedra</DisplayName>
        <AccountId>452</AccountId>
        <AccountType/>
      </UserInfo>
    </SharedWithUsers>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774DB-715C-4E5D-AC22-BF41FFA6DEE6}"/>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51ffb7fd-4899-4472-8c42-8dade94ea362"/>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12806</Words>
  <Characters>70433</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7</cp:revision>
  <cp:lastPrinted>2023-01-10T21:18:00Z</cp:lastPrinted>
  <dcterms:created xsi:type="dcterms:W3CDTF">2024-03-21T03:17:00Z</dcterms:created>
  <dcterms:modified xsi:type="dcterms:W3CDTF">2024-03-21T03:30:00Z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