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9295" w14:textId="77777777" w:rsidR="006A35ED" w:rsidRDefault="007245BF" w:rsidP="006A35ED">
      <w:pPr>
        <w:spacing w:line="276" w:lineRule="auto"/>
        <w:jc w:val="right"/>
        <w:rPr>
          <w:rFonts w:ascii="Arial" w:eastAsia="Calibri" w:hAnsi="Arial" w:cs="Arial"/>
          <w:b/>
          <w:sz w:val="22"/>
        </w:rPr>
      </w:pPr>
      <w:bookmarkStart w:id="0" w:name="_Hlk29890381"/>
      <w:r w:rsidRPr="006A35ED">
        <w:rPr>
          <w:rFonts w:ascii="Arial" w:eastAsia="Times New Roman" w:hAnsi="Arial" w:cs="Arial"/>
          <w:b/>
          <w:sz w:val="16"/>
          <w:szCs w:val="16"/>
          <w:lang w:eastAsia="es-ES"/>
        </w:rPr>
        <w:t>CCE-DES-FM-17</w:t>
      </w:r>
    </w:p>
    <w:p w14:paraId="08859874" w14:textId="77777777" w:rsidR="006A35ED" w:rsidRPr="009C264B" w:rsidRDefault="006A35ED" w:rsidP="006A35ED">
      <w:pPr>
        <w:spacing w:line="276" w:lineRule="auto"/>
        <w:jc w:val="right"/>
        <w:rPr>
          <w:rFonts w:ascii="Arial" w:eastAsia="Calibri" w:hAnsi="Arial" w:cs="Arial"/>
          <w:b/>
          <w:sz w:val="16"/>
          <w:szCs w:val="16"/>
        </w:rPr>
      </w:pPr>
    </w:p>
    <w:p w14:paraId="2375596C" w14:textId="13CF087E" w:rsidR="007245BF" w:rsidRDefault="007245BF" w:rsidP="006A35ED">
      <w:pPr>
        <w:spacing w:line="276" w:lineRule="auto"/>
        <w:jc w:val="both"/>
        <w:rPr>
          <w:rFonts w:ascii="Arial" w:eastAsia="Calibri" w:hAnsi="Arial" w:cs="Arial"/>
          <w:b/>
          <w:sz w:val="22"/>
        </w:rPr>
      </w:pPr>
      <w:r>
        <w:rPr>
          <w:rFonts w:ascii="Arial" w:eastAsia="Calibri" w:hAnsi="Arial" w:cs="Arial"/>
          <w:b/>
          <w:sz w:val="22"/>
        </w:rPr>
        <w:t xml:space="preserve">CONTRATACIÓN PÚBLICA – Competencia </w:t>
      </w:r>
    </w:p>
    <w:p w14:paraId="67F440D9" w14:textId="77777777" w:rsidR="007245BF" w:rsidRDefault="007245BF" w:rsidP="007245BF">
      <w:pPr>
        <w:jc w:val="both"/>
        <w:rPr>
          <w:rFonts w:ascii="Arial" w:hAnsi="Arial" w:cs="Arial"/>
          <w:sz w:val="20"/>
          <w:szCs w:val="20"/>
        </w:rPr>
      </w:pPr>
    </w:p>
    <w:p w14:paraId="2068C303" w14:textId="40CB72C1" w:rsidR="007245BF" w:rsidRDefault="007245BF" w:rsidP="007245BF">
      <w:pPr>
        <w:pStyle w:val="Prrafodelista"/>
        <w:ind w:left="0"/>
        <w:jc w:val="both"/>
        <w:rPr>
          <w:rFonts w:ascii="Arial" w:eastAsia="Calibri" w:hAnsi="Arial" w:cs="Arial"/>
          <w:sz w:val="20"/>
          <w:szCs w:val="20"/>
        </w:rPr>
      </w:pPr>
      <w:r>
        <w:rPr>
          <w:rFonts w:ascii="Arial" w:eastAsia="Calibri" w:hAnsi="Arial" w:cs="Arial"/>
          <w:sz w:val="20"/>
          <w:szCs w:val="20"/>
        </w:rPr>
        <w:t>La Ley 80 de 1993, en el artículo 11, regula la competencia contractual, la cual corresponde al jefe o representante legal de la entidad. En esta medida, los numerales 2 y 3 del artículo mencionado indican las personas que tiene esa calidad en la Nación y en las entidades de los diferentes niveles del Estado. Además, el artículo 25 establece que «En los procesos de contratación intervendrán el jefe y las unidades asesoras y ejecutoras de la entidad que se señalen en las correspondientes normas sobre su organización y funcionamiento».</w:t>
      </w:r>
    </w:p>
    <w:p w14:paraId="6E0E1F6E" w14:textId="77777777" w:rsidR="007245BF" w:rsidRDefault="007245BF" w:rsidP="007245BF">
      <w:pPr>
        <w:pStyle w:val="Prrafodelista"/>
        <w:ind w:left="0"/>
        <w:jc w:val="both"/>
        <w:rPr>
          <w:rFonts w:ascii="Arial" w:eastAsia="Calibri" w:hAnsi="Arial" w:cs="Arial"/>
          <w:sz w:val="20"/>
          <w:szCs w:val="20"/>
        </w:rPr>
      </w:pPr>
    </w:p>
    <w:p w14:paraId="2ED8BAE5" w14:textId="77777777" w:rsidR="007245BF" w:rsidRDefault="007245BF" w:rsidP="007245BF">
      <w:pPr>
        <w:pStyle w:val="Prrafodelista"/>
        <w:ind w:left="0"/>
        <w:jc w:val="both"/>
        <w:rPr>
          <w:rFonts w:ascii="Arial" w:eastAsia="Calibri" w:hAnsi="Arial" w:cs="Arial"/>
          <w:b/>
          <w:sz w:val="22"/>
        </w:rPr>
      </w:pPr>
      <w:r>
        <w:rPr>
          <w:rFonts w:ascii="Arial" w:eastAsia="Calibri" w:hAnsi="Arial" w:cs="Arial"/>
          <w:b/>
          <w:sz w:val="22"/>
        </w:rPr>
        <w:t>MINIMA CUANTÍA – Procedimiento – Invitación</w:t>
      </w:r>
    </w:p>
    <w:p w14:paraId="4B86A773" w14:textId="77777777" w:rsidR="007245BF" w:rsidRDefault="007245BF" w:rsidP="007245BF">
      <w:pPr>
        <w:pStyle w:val="Prrafodelista"/>
        <w:ind w:left="0"/>
        <w:jc w:val="both"/>
        <w:rPr>
          <w:rFonts w:ascii="Arial" w:eastAsia="Calibri" w:hAnsi="Arial" w:cs="Arial"/>
          <w:sz w:val="20"/>
          <w:szCs w:val="20"/>
          <w:highlight w:val="yellow"/>
        </w:rPr>
      </w:pPr>
    </w:p>
    <w:p w14:paraId="07D2D2D4" w14:textId="57FE3100" w:rsidR="007245BF" w:rsidRDefault="007245BF" w:rsidP="007245BF">
      <w:pPr>
        <w:jc w:val="both"/>
        <w:rPr>
          <w:rFonts w:ascii="Arial" w:eastAsia="Calibri" w:hAnsi="Arial" w:cs="Arial"/>
          <w:sz w:val="20"/>
          <w:szCs w:val="20"/>
        </w:rPr>
      </w:pPr>
      <w:r>
        <w:rPr>
          <w:rFonts w:ascii="Arial" w:eastAsia="Calibri" w:hAnsi="Arial" w:cs="Arial"/>
          <w:sz w:val="20"/>
          <w:szCs w:val="20"/>
        </w:rPr>
        <w:t xml:space="preserve">En esta medida, el procedimiento de selección de mínima cuantía está regulado en el artículo 2, numeral 5, de la Ley 1150 de 2007 y en el Libro 2, Parte 2, Título 1, Capítulo 2, Sección 1, Subsección 5 del Decreto 1082 de 2015, con la particularidad de que el trámite solo sigue las reglas previstas en las normas citadas, razón por la cual no es posible aplicar disposiciones diferentes a las allí previstas. Sobre el procedimiento que aplican las entidades cuando el presupuesto estimado no excede el diez por ciento de la menor cuantía de la entidad, tanto la Ley 1150 de 2007 como el Decreto 1082 de 2015 contienen las diferentes etapas </w:t>
      </w:r>
      <w:proofErr w:type="gramStart"/>
      <w:r>
        <w:rPr>
          <w:rFonts w:ascii="Arial" w:eastAsia="Calibri" w:hAnsi="Arial" w:cs="Arial"/>
          <w:sz w:val="20"/>
          <w:szCs w:val="20"/>
        </w:rPr>
        <w:t>del mismo</w:t>
      </w:r>
      <w:proofErr w:type="gramEnd"/>
      <w:r>
        <w:rPr>
          <w:rFonts w:ascii="Arial" w:eastAsia="Calibri" w:hAnsi="Arial" w:cs="Arial"/>
          <w:sz w:val="20"/>
          <w:szCs w:val="20"/>
        </w:rPr>
        <w:t xml:space="preserve">, pero el contenido de la ley es general, mientras que el decreto, por su naturaleza reglamentaria, es más detallado en la regulación. En todo caso, las principales etapas del procedimiento son: i) publicación de una invitación, señalando el objeto, precio, requisitos habilitantes y condiciones técnicas, </w:t>
      </w:r>
      <w:proofErr w:type="spellStart"/>
      <w:r>
        <w:rPr>
          <w:rFonts w:ascii="Arial" w:eastAsia="Calibri" w:hAnsi="Arial" w:cs="Arial"/>
          <w:sz w:val="20"/>
          <w:szCs w:val="20"/>
        </w:rPr>
        <w:t>ii</w:t>
      </w:r>
      <w:proofErr w:type="spellEnd"/>
      <w:r>
        <w:rPr>
          <w:rFonts w:ascii="Arial" w:eastAsia="Calibri" w:hAnsi="Arial" w:cs="Arial"/>
          <w:sz w:val="20"/>
          <w:szCs w:val="20"/>
        </w:rPr>
        <w:t xml:space="preserve">) contestación de observaciones antes del vencimiento del plazo establecido para la presentación de las ofertas, </w:t>
      </w:r>
      <w:proofErr w:type="spellStart"/>
      <w:r>
        <w:rPr>
          <w:rFonts w:ascii="Arial" w:eastAsia="Calibri" w:hAnsi="Arial" w:cs="Arial"/>
          <w:sz w:val="20"/>
          <w:szCs w:val="20"/>
        </w:rPr>
        <w:t>iii</w:t>
      </w:r>
      <w:proofErr w:type="spellEnd"/>
      <w:r>
        <w:rPr>
          <w:rFonts w:ascii="Arial" w:eastAsia="Calibri" w:hAnsi="Arial" w:cs="Arial"/>
          <w:sz w:val="20"/>
          <w:szCs w:val="20"/>
        </w:rPr>
        <w:t xml:space="preserve">) evaluación de las propuestas dando prevalencia al menor precio ofrecido, siempre que cumpla con lo señalado en la invitación, y </w:t>
      </w:r>
      <w:proofErr w:type="spellStart"/>
      <w:r>
        <w:rPr>
          <w:rFonts w:ascii="Arial" w:eastAsia="Calibri" w:hAnsi="Arial" w:cs="Arial"/>
          <w:sz w:val="20"/>
          <w:szCs w:val="20"/>
        </w:rPr>
        <w:t>iv</w:t>
      </w:r>
      <w:proofErr w:type="spellEnd"/>
      <w:r>
        <w:rPr>
          <w:rFonts w:ascii="Arial" w:eastAsia="Calibri" w:hAnsi="Arial" w:cs="Arial"/>
          <w:sz w:val="20"/>
          <w:szCs w:val="20"/>
        </w:rPr>
        <w:t>) aceptación de la oferta mediante comunicación, con lo cual se perfecciona el contrato.</w:t>
      </w:r>
    </w:p>
    <w:p w14:paraId="3DEEBFA5" w14:textId="77777777" w:rsidR="007245BF" w:rsidRDefault="007245BF" w:rsidP="007245BF">
      <w:pPr>
        <w:jc w:val="both"/>
        <w:rPr>
          <w:rFonts w:ascii="Arial" w:eastAsia="Calibri" w:hAnsi="Arial" w:cs="Arial"/>
          <w:sz w:val="20"/>
          <w:szCs w:val="20"/>
          <w:highlight w:val="yellow"/>
        </w:rPr>
      </w:pPr>
    </w:p>
    <w:p w14:paraId="0B3AF25D" w14:textId="77777777" w:rsidR="007245BF" w:rsidRDefault="007245BF" w:rsidP="007245BF">
      <w:pPr>
        <w:pStyle w:val="Prrafodelista"/>
        <w:ind w:left="0"/>
        <w:jc w:val="both"/>
        <w:rPr>
          <w:rFonts w:ascii="Arial" w:eastAsia="Calibri" w:hAnsi="Arial" w:cs="Arial"/>
          <w:b/>
          <w:sz w:val="22"/>
        </w:rPr>
      </w:pPr>
      <w:r>
        <w:rPr>
          <w:rFonts w:ascii="Arial" w:eastAsia="Calibri" w:hAnsi="Arial" w:cs="Arial"/>
          <w:b/>
          <w:sz w:val="22"/>
        </w:rPr>
        <w:t>MINIMA CUANTÍA – Invitación – Expedición – Competencia</w:t>
      </w:r>
    </w:p>
    <w:p w14:paraId="6F708FF5" w14:textId="77777777" w:rsidR="007245BF" w:rsidRDefault="007245BF" w:rsidP="007245BF">
      <w:pPr>
        <w:jc w:val="both"/>
        <w:rPr>
          <w:rFonts w:ascii="Arial" w:eastAsia="Calibri" w:hAnsi="Arial" w:cs="Arial"/>
          <w:sz w:val="20"/>
          <w:szCs w:val="20"/>
          <w:highlight w:val="yellow"/>
        </w:rPr>
      </w:pPr>
    </w:p>
    <w:p w14:paraId="4C4F905B" w14:textId="77777777" w:rsidR="007245BF" w:rsidRDefault="007245BF" w:rsidP="007245BF">
      <w:pPr>
        <w:jc w:val="both"/>
        <w:rPr>
          <w:rFonts w:ascii="Arial" w:hAnsi="Arial" w:cs="Arial"/>
          <w:sz w:val="22"/>
        </w:rPr>
      </w:pPr>
      <w:r>
        <w:rPr>
          <w:rFonts w:ascii="Arial" w:eastAsia="Calibri" w:hAnsi="Arial" w:cs="Arial"/>
          <w:sz w:val="20"/>
          <w:szCs w:val="20"/>
        </w:rPr>
        <w:t>De acuerdo con lo anterior, las entidades abren un procedimiento de mínima cuantía con la «invitación a participar» que debe publicarse por un término no inferior a un día hábil, y el «término para presentar ofertas» tampoco podrá ser menor a un día hábil. En consecuencia, la norma mencionada dispone tiempos mínimos de un día hábil entre la apertura y el cierre de ofertas, los cuales deben ser tenidos en cuenta por las entidades, sin perjuicio de que sean aumentados, pero no pueden ser disminuidos, por expresa disposición legal.</w:t>
      </w:r>
    </w:p>
    <w:p w14:paraId="2361D1B2" w14:textId="77777777" w:rsidR="007245BF" w:rsidRDefault="007245BF" w:rsidP="007245BF">
      <w:pPr>
        <w:rPr>
          <w:rFonts w:ascii="Arial" w:hAnsi="Arial" w:cs="Arial"/>
          <w:sz w:val="22"/>
        </w:rPr>
      </w:pPr>
    </w:p>
    <w:p w14:paraId="7AB65CF2" w14:textId="77777777" w:rsidR="007245BF" w:rsidRDefault="007245BF" w:rsidP="007245BF">
      <w:pPr>
        <w:rPr>
          <w:rFonts w:ascii="Arial" w:hAnsi="Arial" w:cs="Arial"/>
          <w:sz w:val="22"/>
        </w:rPr>
      </w:pPr>
    </w:p>
    <w:p w14:paraId="4118B476" w14:textId="29BD417B" w:rsidR="007245BF" w:rsidRDefault="007245BF" w:rsidP="007245BF">
      <w:pPr>
        <w:jc w:val="both"/>
        <w:rPr>
          <w:rFonts w:ascii="Arial" w:hAnsi="Arial" w:cs="Arial"/>
          <w:b/>
          <w:sz w:val="22"/>
        </w:rPr>
      </w:pPr>
      <w:r>
        <w:rPr>
          <w:rFonts w:ascii="Arial" w:hAnsi="Arial" w:cs="Arial"/>
          <w:sz w:val="22"/>
        </w:rPr>
        <w:t xml:space="preserve">Bogotá D.C., </w:t>
      </w:r>
      <w:r w:rsidR="00133CF6">
        <w:rPr>
          <w:rFonts w:ascii="Arial" w:hAnsi="Arial" w:cs="Arial"/>
          <w:b/>
          <w:sz w:val="22"/>
        </w:rPr>
        <w:t>03/06/2020</w:t>
      </w:r>
    </w:p>
    <w:p w14:paraId="6BCFF924" w14:textId="77777777" w:rsidR="007245BF" w:rsidRDefault="007245BF" w:rsidP="007245BF">
      <w:pPr>
        <w:jc w:val="both"/>
        <w:rPr>
          <w:rFonts w:ascii="Arial" w:eastAsia="Calibri" w:hAnsi="Arial" w:cs="Arial"/>
          <w:sz w:val="20"/>
        </w:rPr>
      </w:pPr>
    </w:p>
    <w:p w14:paraId="2495D7F6" w14:textId="536539C1" w:rsidR="007245BF" w:rsidRDefault="007245BF" w:rsidP="007245BF">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29787B">
        <w:rPr>
          <w:rFonts w:ascii="Arial" w:hAnsi="Arial" w:cs="Arial"/>
          <w:b/>
          <w:sz w:val="22"/>
        </w:rPr>
        <w:t>2202013000004554</w:t>
      </w:r>
    </w:p>
    <w:p w14:paraId="238AB1D7" w14:textId="77777777" w:rsidR="007245BF" w:rsidRDefault="007245BF" w:rsidP="007245BF">
      <w:pPr>
        <w:tabs>
          <w:tab w:val="left" w:pos="3374"/>
        </w:tabs>
        <w:rPr>
          <w:rFonts w:ascii="Arial" w:eastAsia="Calibri" w:hAnsi="Arial" w:cs="Arial"/>
          <w:sz w:val="22"/>
        </w:rPr>
      </w:pPr>
    </w:p>
    <w:p w14:paraId="1AD544CC" w14:textId="77777777" w:rsidR="007245BF" w:rsidRDefault="007245BF" w:rsidP="007245BF">
      <w:pPr>
        <w:tabs>
          <w:tab w:val="left" w:pos="3374"/>
        </w:tabs>
        <w:rPr>
          <w:rFonts w:ascii="Arial" w:eastAsia="Calibri" w:hAnsi="Arial" w:cs="Arial"/>
          <w:sz w:val="22"/>
        </w:rPr>
      </w:pPr>
      <w:r>
        <w:rPr>
          <w:rFonts w:ascii="Arial" w:eastAsia="Calibri" w:hAnsi="Arial" w:cs="Arial"/>
          <w:sz w:val="22"/>
        </w:rPr>
        <w:tab/>
      </w:r>
    </w:p>
    <w:p w14:paraId="02BD08BA" w14:textId="77777777" w:rsidR="007245BF" w:rsidRDefault="007245BF" w:rsidP="007245BF">
      <w:pPr>
        <w:rPr>
          <w:rFonts w:ascii="Arial" w:eastAsia="Calibri" w:hAnsi="Arial" w:cs="Arial"/>
          <w:sz w:val="22"/>
        </w:rPr>
      </w:pPr>
      <w:r>
        <w:rPr>
          <w:rFonts w:ascii="Arial" w:eastAsia="Calibri" w:hAnsi="Arial" w:cs="Arial"/>
          <w:sz w:val="22"/>
        </w:rPr>
        <w:t>Señor</w:t>
      </w:r>
    </w:p>
    <w:p w14:paraId="2904670B" w14:textId="77777777" w:rsidR="007245BF" w:rsidRDefault="007245BF" w:rsidP="007245BF">
      <w:pPr>
        <w:rPr>
          <w:rFonts w:ascii="Arial" w:eastAsia="Calibri" w:hAnsi="Arial" w:cs="Arial"/>
          <w:b/>
          <w:sz w:val="22"/>
        </w:rPr>
      </w:pPr>
      <w:r>
        <w:rPr>
          <w:rFonts w:ascii="Arial" w:eastAsia="Calibri" w:hAnsi="Arial" w:cs="Arial"/>
          <w:b/>
          <w:sz w:val="22"/>
        </w:rPr>
        <w:t>Wilder Guisao</w:t>
      </w:r>
    </w:p>
    <w:p w14:paraId="28F1CF91" w14:textId="77777777" w:rsidR="007245BF" w:rsidRDefault="007245BF" w:rsidP="007245BF">
      <w:pPr>
        <w:rPr>
          <w:rFonts w:ascii="Arial" w:eastAsia="Calibri" w:hAnsi="Arial" w:cs="Arial"/>
          <w:sz w:val="22"/>
        </w:rPr>
      </w:pPr>
      <w:r>
        <w:rPr>
          <w:rFonts w:ascii="Arial" w:eastAsia="Calibri" w:hAnsi="Arial" w:cs="Arial"/>
          <w:sz w:val="22"/>
        </w:rPr>
        <w:t>Abriaquí, Antioquia</w:t>
      </w:r>
    </w:p>
    <w:p w14:paraId="5FB4AB7D" w14:textId="77777777" w:rsidR="007245BF" w:rsidRDefault="007245BF" w:rsidP="007245BF">
      <w:pPr>
        <w:rPr>
          <w:rFonts w:ascii="Arial" w:eastAsia="Calibri" w:hAnsi="Arial" w:cs="Arial"/>
          <w:sz w:val="22"/>
        </w:rPr>
      </w:pPr>
    </w:p>
    <w:p w14:paraId="3123D4FE" w14:textId="77777777" w:rsidR="007245BF" w:rsidRDefault="007245BF" w:rsidP="007245BF">
      <w:pPr>
        <w:rPr>
          <w:rFonts w:ascii="Arial" w:eastAsia="Calibri" w:hAnsi="Arial" w:cs="Arial"/>
          <w:sz w:val="22"/>
        </w:rPr>
      </w:pPr>
    </w:p>
    <w:p w14:paraId="46AEF468" w14:textId="77777777" w:rsidR="007245BF" w:rsidRDefault="007245BF" w:rsidP="007245BF">
      <w:pPr>
        <w:rPr>
          <w:rFonts w:ascii="Arial" w:eastAsia="Calibri" w:hAnsi="Arial" w:cs="Arial"/>
          <w:sz w:val="22"/>
        </w:rPr>
      </w:pPr>
    </w:p>
    <w:p w14:paraId="40E31558" w14:textId="77777777" w:rsidR="007245BF" w:rsidRDefault="007245BF" w:rsidP="007245BF">
      <w:pPr>
        <w:rPr>
          <w:rFonts w:ascii="Arial" w:eastAsia="Calibri" w:hAnsi="Arial" w:cs="Arial"/>
          <w:sz w:val="22"/>
        </w:rPr>
      </w:pPr>
    </w:p>
    <w:p w14:paraId="62B6A975" w14:textId="77777777" w:rsidR="007245BF" w:rsidRDefault="007245BF" w:rsidP="007245BF">
      <w:pPr>
        <w:rPr>
          <w:rFonts w:ascii="Arial" w:eastAsia="Calibri" w:hAnsi="Arial" w:cs="Arial"/>
          <w:b/>
          <w:sz w:val="22"/>
        </w:rPr>
      </w:pPr>
      <w:r>
        <w:rPr>
          <w:rFonts w:ascii="Arial" w:eastAsia="Calibri" w:hAnsi="Arial" w:cs="Arial"/>
          <w:sz w:val="22"/>
        </w:rPr>
        <w:lastRenderedPageBreak/>
        <w:t xml:space="preserve">                                            </w:t>
      </w:r>
      <w:r>
        <w:rPr>
          <w:rFonts w:ascii="Arial" w:eastAsia="Calibri" w:hAnsi="Arial" w:cs="Arial"/>
          <w:b/>
          <w:sz w:val="22"/>
        </w:rPr>
        <w:t>Concepto C – 213 de 2020</w:t>
      </w:r>
    </w:p>
    <w:p w14:paraId="148FDB34" w14:textId="77777777" w:rsidR="007245BF" w:rsidRDefault="007245BF" w:rsidP="007245BF">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245BF" w14:paraId="766F2610" w14:textId="77777777" w:rsidTr="007245BF">
        <w:tc>
          <w:tcPr>
            <w:tcW w:w="2689" w:type="dxa"/>
            <w:hideMark/>
          </w:tcPr>
          <w:p w14:paraId="6DD90A5E" w14:textId="77777777" w:rsidR="007245BF" w:rsidRDefault="007245BF">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3A6FA5FE" w14:textId="77777777" w:rsidR="007245BF" w:rsidRDefault="007245BF">
            <w:pPr>
              <w:rPr>
                <w:rFonts w:ascii="Arial" w:eastAsia="Calibri" w:hAnsi="Arial" w:cs="Arial"/>
                <w:sz w:val="22"/>
              </w:rPr>
            </w:pPr>
            <w:r>
              <w:rPr>
                <w:rFonts w:ascii="Arial" w:eastAsia="Calibri" w:hAnsi="Arial" w:cs="Arial"/>
                <w:sz w:val="22"/>
              </w:rPr>
              <w:t xml:space="preserve">                           </w:t>
            </w:r>
          </w:p>
        </w:tc>
        <w:tc>
          <w:tcPr>
            <w:tcW w:w="6237" w:type="dxa"/>
            <w:hideMark/>
          </w:tcPr>
          <w:p w14:paraId="683FE633" w14:textId="77777777" w:rsidR="007245BF" w:rsidRDefault="007245BF">
            <w:pPr>
              <w:spacing w:after="120"/>
              <w:jc w:val="both"/>
              <w:rPr>
                <w:rFonts w:ascii="Arial" w:eastAsia="Calibri" w:hAnsi="Arial" w:cs="Arial"/>
                <w:sz w:val="22"/>
                <w:highlight w:val="yellow"/>
              </w:rPr>
            </w:pPr>
            <w:r>
              <w:rPr>
                <w:rFonts w:ascii="Arial" w:eastAsia="Calibri" w:hAnsi="Arial" w:cs="Arial"/>
                <w:sz w:val="22"/>
              </w:rPr>
              <w:t>CONTRATACIÓN PÚBLICA – Competencia / MINIMA CUANTÍA – Procedimiento – Invitación / MINIMA CUANTÍA – Invitación – Expedición – Competencia</w:t>
            </w:r>
          </w:p>
        </w:tc>
      </w:tr>
      <w:tr w:rsidR="007245BF" w14:paraId="6CBE3EDA" w14:textId="77777777" w:rsidTr="007245BF">
        <w:tc>
          <w:tcPr>
            <w:tcW w:w="2689" w:type="dxa"/>
            <w:hideMark/>
          </w:tcPr>
          <w:p w14:paraId="21143777" w14:textId="77777777" w:rsidR="007245BF" w:rsidRDefault="007245BF">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1FA08941" w14:textId="77777777" w:rsidR="007245BF" w:rsidRDefault="007245BF">
            <w:pPr>
              <w:jc w:val="both"/>
              <w:rPr>
                <w:rFonts w:ascii="Arial" w:eastAsia="Calibri" w:hAnsi="Arial" w:cs="Arial"/>
                <w:sz w:val="22"/>
              </w:rPr>
            </w:pPr>
            <w:r>
              <w:rPr>
                <w:rFonts w:ascii="Arial" w:eastAsia="Calibri" w:hAnsi="Arial" w:cs="Arial"/>
                <w:sz w:val="22"/>
              </w:rPr>
              <w:t>Respuesta a consulta # 4202012000002758</w:t>
            </w:r>
          </w:p>
        </w:tc>
      </w:tr>
    </w:tbl>
    <w:p w14:paraId="597E32E5" w14:textId="77777777" w:rsidR="007245BF" w:rsidRDefault="007245BF" w:rsidP="007245BF">
      <w:pPr>
        <w:jc w:val="both"/>
        <w:rPr>
          <w:rFonts w:ascii="Arial" w:eastAsia="Calibri" w:hAnsi="Arial" w:cs="Arial"/>
          <w:sz w:val="22"/>
        </w:rPr>
      </w:pPr>
    </w:p>
    <w:p w14:paraId="59736537" w14:textId="77777777" w:rsidR="007245BF" w:rsidRDefault="007245BF" w:rsidP="007245BF">
      <w:pPr>
        <w:rPr>
          <w:rFonts w:ascii="Arial" w:eastAsia="Calibri" w:hAnsi="Arial" w:cs="Arial"/>
          <w:sz w:val="22"/>
        </w:rPr>
      </w:pPr>
    </w:p>
    <w:p w14:paraId="3AFEC9A5" w14:textId="77777777" w:rsidR="007245BF" w:rsidRDefault="007245BF" w:rsidP="007245BF">
      <w:pPr>
        <w:rPr>
          <w:rFonts w:ascii="Arial" w:eastAsia="Calibri" w:hAnsi="Arial" w:cs="Arial"/>
          <w:sz w:val="22"/>
        </w:rPr>
      </w:pPr>
      <w:r>
        <w:rPr>
          <w:rFonts w:ascii="Arial" w:eastAsia="Calibri" w:hAnsi="Arial" w:cs="Arial"/>
          <w:sz w:val="22"/>
        </w:rPr>
        <w:t>Estimado señor Guisao,</w:t>
      </w:r>
    </w:p>
    <w:p w14:paraId="5B8A9089" w14:textId="77777777" w:rsidR="007245BF" w:rsidRDefault="007245BF" w:rsidP="007245BF">
      <w:pPr>
        <w:rPr>
          <w:rFonts w:ascii="Arial" w:eastAsia="Calibri" w:hAnsi="Arial" w:cs="Arial"/>
          <w:sz w:val="22"/>
        </w:rPr>
      </w:pPr>
    </w:p>
    <w:p w14:paraId="6DD7D08D" w14:textId="77777777" w:rsidR="007245BF" w:rsidRDefault="007245BF" w:rsidP="007245BF">
      <w:pPr>
        <w:spacing w:line="276" w:lineRule="auto"/>
        <w:ind w:right="49"/>
        <w:jc w:val="both"/>
        <w:rPr>
          <w:rFonts w:ascii="Arial" w:eastAsia="Calibri" w:hAnsi="Arial" w:cs="Arial"/>
          <w:sz w:val="22"/>
        </w:rPr>
      </w:pPr>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17 de abril de 2020. </w:t>
      </w:r>
    </w:p>
    <w:p w14:paraId="0B68A9F0" w14:textId="77777777" w:rsidR="007245BF" w:rsidRDefault="007245BF" w:rsidP="007245BF">
      <w:pPr>
        <w:spacing w:line="276" w:lineRule="auto"/>
        <w:jc w:val="both"/>
        <w:rPr>
          <w:rFonts w:ascii="Arial" w:eastAsia="Calibri" w:hAnsi="Arial" w:cs="Arial"/>
          <w:sz w:val="22"/>
        </w:rPr>
      </w:pPr>
    </w:p>
    <w:p w14:paraId="494C0147" w14:textId="77777777" w:rsidR="007245BF" w:rsidRDefault="007245BF" w:rsidP="007245BF">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 planteado</w:t>
      </w:r>
    </w:p>
    <w:p w14:paraId="03D9D744" w14:textId="77777777" w:rsidR="007245BF" w:rsidRDefault="007245BF" w:rsidP="007245BF">
      <w:pPr>
        <w:tabs>
          <w:tab w:val="left" w:pos="426"/>
        </w:tabs>
        <w:spacing w:line="276" w:lineRule="auto"/>
        <w:jc w:val="both"/>
        <w:rPr>
          <w:rFonts w:ascii="Arial" w:eastAsia="Calibri" w:hAnsi="Arial" w:cs="Arial"/>
          <w:b/>
          <w:sz w:val="22"/>
        </w:rPr>
      </w:pPr>
    </w:p>
    <w:p w14:paraId="5723F058" w14:textId="77777777" w:rsidR="007245BF" w:rsidRDefault="007245BF" w:rsidP="007245BF">
      <w:pPr>
        <w:tabs>
          <w:tab w:val="left" w:pos="426"/>
        </w:tabs>
        <w:spacing w:line="276" w:lineRule="auto"/>
        <w:jc w:val="both"/>
        <w:rPr>
          <w:rFonts w:ascii="Arial" w:eastAsia="Calibri" w:hAnsi="Arial" w:cs="Arial"/>
          <w:sz w:val="22"/>
        </w:rPr>
      </w:pPr>
      <w:r>
        <w:rPr>
          <w:rFonts w:ascii="Arial" w:eastAsia="Calibri" w:hAnsi="Arial" w:cs="Arial"/>
          <w:sz w:val="22"/>
        </w:rPr>
        <w:t xml:space="preserve">Usted realiza la siguiente pregunta: «Quién es la persona o funcionario competente de firmar la invitación publica en los procesos contractuales, como por ejemplo en mínima cuantía; </w:t>
      </w:r>
      <w:proofErr w:type="gramStart"/>
      <w:r>
        <w:rPr>
          <w:rFonts w:ascii="Arial" w:eastAsia="Calibri" w:hAnsi="Arial" w:cs="Arial"/>
          <w:sz w:val="22"/>
        </w:rPr>
        <w:t>El Ordenador del gasto o el secretario del ramo para el cual va dirigido (sic) la contratación a realizar?</w:t>
      </w:r>
      <w:proofErr w:type="gramEnd"/>
      <w:r>
        <w:rPr>
          <w:rFonts w:ascii="Arial" w:eastAsia="Calibri" w:hAnsi="Arial" w:cs="Arial"/>
          <w:sz w:val="22"/>
        </w:rPr>
        <w:t>».</w:t>
      </w:r>
    </w:p>
    <w:p w14:paraId="18C832FE" w14:textId="77777777" w:rsidR="007245BF" w:rsidRDefault="007245BF" w:rsidP="007245BF">
      <w:pPr>
        <w:tabs>
          <w:tab w:val="left" w:pos="426"/>
        </w:tabs>
        <w:spacing w:line="276" w:lineRule="auto"/>
        <w:jc w:val="both"/>
        <w:rPr>
          <w:rFonts w:ascii="Arial" w:eastAsia="Calibri" w:hAnsi="Arial" w:cs="Arial"/>
          <w:sz w:val="22"/>
        </w:rPr>
      </w:pPr>
    </w:p>
    <w:p w14:paraId="5358F7A4" w14:textId="77777777" w:rsidR="007245BF" w:rsidRDefault="007245BF" w:rsidP="007245BF">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17211F5B" w14:textId="77777777" w:rsidR="007245BF" w:rsidRDefault="007245BF" w:rsidP="007245BF">
      <w:pPr>
        <w:tabs>
          <w:tab w:val="left" w:pos="426"/>
        </w:tabs>
        <w:spacing w:line="276" w:lineRule="auto"/>
        <w:jc w:val="both"/>
        <w:rPr>
          <w:rFonts w:ascii="Arial" w:eastAsia="Calibri" w:hAnsi="Arial" w:cs="Arial"/>
          <w:b/>
          <w:sz w:val="22"/>
        </w:rPr>
      </w:pPr>
    </w:p>
    <w:p w14:paraId="6CBC9230" w14:textId="77777777" w:rsidR="007245BF" w:rsidRDefault="007245BF" w:rsidP="007245BF">
      <w:pPr>
        <w:tabs>
          <w:tab w:val="left" w:pos="426"/>
        </w:tabs>
        <w:spacing w:after="120" w:line="276" w:lineRule="auto"/>
        <w:jc w:val="both"/>
        <w:rPr>
          <w:rFonts w:ascii="Arial" w:eastAsia="Calibri" w:hAnsi="Arial" w:cs="Arial"/>
          <w:b/>
          <w:sz w:val="22"/>
        </w:rPr>
      </w:pPr>
      <w:r>
        <w:rPr>
          <w:rFonts w:ascii="Arial" w:hAnsi="Arial" w:cs="Arial"/>
          <w:sz w:val="22"/>
        </w:rPr>
        <w:t xml:space="preserve">La Agencia Nacional de Contratación Pública - Colombia Compra Eficiente, </w:t>
      </w:r>
      <w:r>
        <w:rPr>
          <w:rFonts w:ascii="Arial" w:eastAsia="Calibri" w:hAnsi="Arial" w:cs="Arial"/>
          <w:sz w:val="22"/>
        </w:rPr>
        <w:t>en el concepto con radicado No. 4201913000006936 del 29 de noviembre de 2019, reiterado y desarrollado en el concepto No. C – 295 del 30 de abril de 2020 estudió la modalidad de selección de mínima cuantía y la competencia contractual de las entidades. La tesis desarrollada se expone a continuación.</w:t>
      </w:r>
    </w:p>
    <w:p w14:paraId="19413B1E" w14:textId="77777777" w:rsidR="007245BF" w:rsidRDefault="007245BF" w:rsidP="007245BF">
      <w:pPr>
        <w:spacing w:after="120" w:line="276" w:lineRule="auto"/>
        <w:ind w:firstLine="708"/>
        <w:jc w:val="both"/>
        <w:rPr>
          <w:rFonts w:ascii="Arial" w:eastAsia="Calibri" w:hAnsi="Arial" w:cs="Arial"/>
          <w:sz w:val="22"/>
        </w:rPr>
      </w:pPr>
      <w:r>
        <w:rPr>
          <w:rFonts w:ascii="Arial" w:eastAsia="Calibri" w:hAnsi="Arial" w:cs="Arial"/>
          <w:sz w:val="22"/>
        </w:rPr>
        <w:t xml:space="preserve">La contratación pública comprende, entre otros aspectos, las decisiones de gasto que las entidades realizan para ejecutar los recursos públicos en la adquisición de bienes, obras o servicios. En este sentido, teniendo en cuenta que mediante los procedimientos contractuales las entidades satisfacen el interés general, las normas de contratación </w:t>
      </w:r>
      <w:proofErr w:type="gramStart"/>
      <w:r>
        <w:rPr>
          <w:rFonts w:ascii="Arial" w:eastAsia="Calibri" w:hAnsi="Arial" w:cs="Arial"/>
          <w:sz w:val="22"/>
        </w:rPr>
        <w:t>pública  ̶</w:t>
      </w:r>
      <w:proofErr w:type="gramEnd"/>
      <w:r>
        <w:rPr>
          <w:rFonts w:ascii="Arial" w:eastAsia="Calibri" w:hAnsi="Arial" w:cs="Arial"/>
          <w:sz w:val="22"/>
        </w:rPr>
        <w:t xml:space="preserve"> Ley 80 de 1993, Ley 1150 de 2007, y Decreto 1082 de 2015 ̶  disponen los principios y etapas que rigen los contratos de la Administración. Específicamente, el Estatuto General de Contratación de la Administración </w:t>
      </w:r>
      <w:proofErr w:type="gramStart"/>
      <w:r>
        <w:rPr>
          <w:rFonts w:ascii="Arial" w:eastAsia="Calibri" w:hAnsi="Arial" w:cs="Arial"/>
          <w:sz w:val="22"/>
        </w:rPr>
        <w:t>Pública  ̶</w:t>
      </w:r>
      <w:proofErr w:type="gramEnd"/>
      <w:r>
        <w:rPr>
          <w:rFonts w:ascii="Arial" w:eastAsia="Calibri" w:hAnsi="Arial" w:cs="Arial"/>
          <w:sz w:val="22"/>
        </w:rPr>
        <w:t xml:space="preserve"> Ley 80 de 1993 ̶  se aplica en las entidades estatales relacionadas en su artículo 2, con lo cual se determina quiénes deben cumplir con los principios y las obligaciones señalados en las normas citadas</w:t>
      </w:r>
      <w:r>
        <w:rPr>
          <w:rStyle w:val="Refdenotaalpie"/>
          <w:rFonts w:ascii="Arial" w:eastAsia="Calibri" w:hAnsi="Arial" w:cs="Arial"/>
          <w:sz w:val="22"/>
        </w:rPr>
        <w:footnoteReference w:id="1"/>
      </w:r>
      <w:r>
        <w:rPr>
          <w:rFonts w:ascii="Arial" w:eastAsia="Calibri" w:hAnsi="Arial" w:cs="Arial"/>
          <w:sz w:val="22"/>
        </w:rPr>
        <w:t>.</w:t>
      </w:r>
    </w:p>
    <w:p w14:paraId="7685B527" w14:textId="77777777" w:rsidR="007245BF" w:rsidRDefault="007245BF" w:rsidP="007245BF">
      <w:pPr>
        <w:spacing w:line="276" w:lineRule="auto"/>
        <w:ind w:firstLine="709"/>
        <w:jc w:val="both"/>
        <w:rPr>
          <w:rFonts w:ascii="Arial" w:eastAsia="Calibri" w:hAnsi="Arial" w:cs="Arial"/>
          <w:sz w:val="22"/>
        </w:rPr>
      </w:pPr>
      <w:r>
        <w:rPr>
          <w:rFonts w:ascii="Arial" w:eastAsia="Calibri" w:hAnsi="Arial" w:cs="Arial"/>
          <w:sz w:val="22"/>
        </w:rPr>
        <w:lastRenderedPageBreak/>
        <w:t xml:space="preserve">En esta medida, para resolver su consulta relacionada con la competencia para expedir la invitación en el procedimiento de mínima cuantía: i) se analizará la competencia contractual al interior de las entidades públicas y </w:t>
      </w:r>
      <w:proofErr w:type="spellStart"/>
      <w:r>
        <w:rPr>
          <w:rFonts w:ascii="Arial" w:eastAsia="Calibri" w:hAnsi="Arial" w:cs="Arial"/>
          <w:sz w:val="22"/>
        </w:rPr>
        <w:t>ii</w:t>
      </w:r>
      <w:proofErr w:type="spellEnd"/>
      <w:r>
        <w:rPr>
          <w:rFonts w:ascii="Arial" w:eastAsia="Calibri" w:hAnsi="Arial" w:cs="Arial"/>
          <w:sz w:val="22"/>
        </w:rPr>
        <w:t xml:space="preserve">) se explicará el procedimiento de la mínima cuantía para determinar el funcionario competente para expedir la invitación. </w:t>
      </w:r>
    </w:p>
    <w:p w14:paraId="02838F69" w14:textId="77777777" w:rsidR="007245BF" w:rsidRDefault="007245BF" w:rsidP="007245BF">
      <w:pPr>
        <w:tabs>
          <w:tab w:val="left" w:pos="426"/>
        </w:tabs>
        <w:spacing w:line="276" w:lineRule="auto"/>
        <w:jc w:val="both"/>
        <w:rPr>
          <w:rFonts w:ascii="Arial" w:eastAsia="Calibri" w:hAnsi="Arial" w:cs="Arial"/>
          <w:b/>
          <w:sz w:val="22"/>
        </w:rPr>
      </w:pPr>
    </w:p>
    <w:p w14:paraId="0C21548A" w14:textId="77777777" w:rsidR="007245BF" w:rsidRDefault="007245BF" w:rsidP="007245BF">
      <w:pPr>
        <w:tabs>
          <w:tab w:val="left" w:pos="426"/>
        </w:tabs>
        <w:spacing w:line="276" w:lineRule="auto"/>
        <w:jc w:val="both"/>
        <w:rPr>
          <w:rFonts w:ascii="Arial" w:eastAsia="Calibri" w:hAnsi="Arial" w:cs="Arial"/>
          <w:b/>
          <w:sz w:val="22"/>
        </w:rPr>
      </w:pPr>
      <w:r>
        <w:rPr>
          <w:rFonts w:ascii="Arial" w:eastAsia="Calibri" w:hAnsi="Arial" w:cs="Arial"/>
          <w:b/>
          <w:sz w:val="22"/>
        </w:rPr>
        <w:t>2.1. Competencia contractual en las entidades públicas</w:t>
      </w:r>
    </w:p>
    <w:p w14:paraId="75B4D7BF" w14:textId="77777777" w:rsidR="007245BF" w:rsidRDefault="007245BF" w:rsidP="007245BF">
      <w:pPr>
        <w:tabs>
          <w:tab w:val="left" w:pos="426"/>
        </w:tabs>
        <w:spacing w:line="276" w:lineRule="auto"/>
        <w:jc w:val="both"/>
        <w:rPr>
          <w:rFonts w:ascii="Arial" w:eastAsia="Calibri" w:hAnsi="Arial" w:cs="Arial"/>
          <w:b/>
          <w:sz w:val="22"/>
        </w:rPr>
      </w:pPr>
    </w:p>
    <w:p w14:paraId="35C5B243" w14:textId="77777777" w:rsidR="007245BF" w:rsidRDefault="007245BF" w:rsidP="007245BF">
      <w:pPr>
        <w:spacing w:after="120" w:line="276" w:lineRule="auto"/>
        <w:jc w:val="both"/>
        <w:rPr>
          <w:rFonts w:ascii="Arial" w:eastAsia="Calibri" w:hAnsi="Arial" w:cs="Arial"/>
          <w:sz w:val="22"/>
        </w:rPr>
      </w:pPr>
      <w:r>
        <w:rPr>
          <w:rFonts w:ascii="Arial" w:eastAsia="Calibri" w:hAnsi="Arial" w:cs="Arial"/>
          <w:sz w:val="22"/>
        </w:rPr>
        <w:t xml:space="preserve">Para las adquisiciones, las entidades estructuraran procedimientos bajo las reglas establecidas en las normas de contratación. Esto implica que deben consultar las disposiciones que rigen los mecanismos de selección del contratista para determinar cómo se tramita, pues –conforme a la garantía del debido proceso del art. 29 de la Constitución Política y, especialmente, en virtud del principio de legalidad de las formas– existen restricciones al ejercicio de la discrecionalidad en la materia. Por consiguiente, la Ley 80 de </w:t>
      </w:r>
      <w:proofErr w:type="gramStart"/>
      <w:r>
        <w:rPr>
          <w:rFonts w:ascii="Arial" w:eastAsia="Calibri" w:hAnsi="Arial" w:cs="Arial"/>
          <w:sz w:val="22"/>
        </w:rPr>
        <w:t>1993 ,</w:t>
      </w:r>
      <w:proofErr w:type="gramEnd"/>
      <w:r>
        <w:rPr>
          <w:rFonts w:ascii="Arial" w:eastAsia="Calibri" w:hAnsi="Arial" w:cs="Arial"/>
          <w:sz w:val="22"/>
        </w:rPr>
        <w:t xml:space="preserve"> la Ley 1150 de 2007 y el Decreto 1082 de 2015 contienen las reglas que deben seguir las entidades sometidas al Estatuto General para seleccionar al contratista y suscribir el contrato estatal</w:t>
      </w:r>
      <w:r>
        <w:rPr>
          <w:rStyle w:val="Refdenotaalpie"/>
          <w:rFonts w:ascii="Arial" w:eastAsia="Calibri" w:hAnsi="Arial" w:cs="Arial"/>
          <w:sz w:val="22"/>
        </w:rPr>
        <w:footnoteReference w:id="2"/>
      </w:r>
      <w:r>
        <w:rPr>
          <w:rFonts w:ascii="Arial" w:eastAsia="Calibri" w:hAnsi="Arial" w:cs="Arial"/>
          <w:sz w:val="22"/>
        </w:rPr>
        <w:t>.</w:t>
      </w:r>
    </w:p>
    <w:p w14:paraId="7C549704" w14:textId="77777777" w:rsidR="007245BF" w:rsidRDefault="007245BF" w:rsidP="007245BF">
      <w:pPr>
        <w:spacing w:after="120" w:line="276" w:lineRule="auto"/>
        <w:ind w:firstLine="709"/>
        <w:jc w:val="both"/>
        <w:rPr>
          <w:rFonts w:ascii="Arial" w:eastAsia="Calibri" w:hAnsi="Arial" w:cs="Arial"/>
          <w:sz w:val="22"/>
        </w:rPr>
      </w:pPr>
      <w:r>
        <w:rPr>
          <w:rFonts w:ascii="Arial" w:eastAsia="Calibri" w:hAnsi="Arial" w:cs="Arial"/>
          <w:sz w:val="22"/>
        </w:rPr>
        <w:lastRenderedPageBreak/>
        <w:t>La Ley 80 de 1993, en el artículo 11, regula la competencia contractual, la cual corresponde al jefe o representante legal de la entidad. En esta medida, los numerales 2 y 3 del artículo mencionado indican las personas que tiene esa calidad en la Nación y en las entidades de los diferentes niveles del Estado</w:t>
      </w:r>
      <w:r>
        <w:rPr>
          <w:rStyle w:val="Refdenotaalpie"/>
          <w:rFonts w:ascii="Arial" w:eastAsia="Calibri" w:hAnsi="Arial" w:cs="Arial"/>
          <w:sz w:val="22"/>
        </w:rPr>
        <w:footnoteReference w:id="3"/>
      </w:r>
      <w:r>
        <w:rPr>
          <w:rFonts w:ascii="Arial" w:eastAsia="Calibri" w:hAnsi="Arial" w:cs="Arial"/>
          <w:sz w:val="22"/>
        </w:rPr>
        <w:t xml:space="preserve">. Además, el artículo 25 establece que «En los procesos de contratación intervendrán el jefe y las unidades asesoras y ejecutoras de la entidad que se señalen en las correspondientes normas sobre su organización y funcionamiento». </w:t>
      </w:r>
    </w:p>
    <w:p w14:paraId="54327D1F" w14:textId="77777777" w:rsidR="007245BF" w:rsidRDefault="007245BF" w:rsidP="007245BF">
      <w:pPr>
        <w:spacing w:after="120" w:line="276" w:lineRule="auto"/>
        <w:ind w:firstLine="709"/>
        <w:jc w:val="both"/>
        <w:rPr>
          <w:rFonts w:ascii="Arial" w:eastAsia="Calibri" w:hAnsi="Arial" w:cs="Arial"/>
          <w:sz w:val="22"/>
        </w:rPr>
      </w:pPr>
      <w:r>
        <w:rPr>
          <w:rFonts w:ascii="Arial" w:eastAsia="Calibri" w:hAnsi="Arial" w:cs="Arial"/>
          <w:sz w:val="22"/>
        </w:rPr>
        <w:t>Igualmente, el artículo 51 de la Ley 179 de 1994 –modificado por el artículo 124 de la Ley 1957 de 2019– se refiere a quiénes tienen capacidad contractual, y las facultades de obligar a la persona jurídica de derecho público y ordenar el gasto, es decir, «los órganos que son una sección en el Presupuesto General de la Nación»</w:t>
      </w:r>
      <w:r>
        <w:rPr>
          <w:rStyle w:val="Refdenotaalpie"/>
          <w:rFonts w:ascii="Arial" w:eastAsia="Calibri" w:hAnsi="Arial" w:cs="Arial"/>
          <w:sz w:val="22"/>
        </w:rPr>
        <w:footnoteReference w:id="4"/>
      </w:r>
      <w:r>
        <w:rPr>
          <w:rFonts w:ascii="Arial" w:eastAsia="Calibri" w:hAnsi="Arial" w:cs="Arial"/>
          <w:sz w:val="22"/>
        </w:rPr>
        <w:t xml:space="preserve">. Estas facultades estarán en cabeza del jefe de cada órgano, y serán ejercidas teniendo en cuenta las normas consagradas en el Estatuto General de Contratación de la Administración Pública y las disposiciones legales vigentes. Así, en principio, la facultad </w:t>
      </w:r>
      <w:r>
        <w:rPr>
          <w:rFonts w:ascii="Arial" w:eastAsia="Calibri" w:hAnsi="Arial" w:cs="Arial"/>
          <w:sz w:val="22"/>
        </w:rPr>
        <w:lastRenderedPageBreak/>
        <w:t>para expedir los actos del procedimiento de selección corresponde al representante legal de la entidad.</w:t>
      </w:r>
    </w:p>
    <w:p w14:paraId="2FF6F417" w14:textId="77777777" w:rsidR="007245BF" w:rsidRDefault="007245BF" w:rsidP="007245BF">
      <w:pPr>
        <w:spacing w:after="120" w:line="276" w:lineRule="auto"/>
        <w:ind w:firstLine="709"/>
        <w:jc w:val="both"/>
        <w:rPr>
          <w:rFonts w:ascii="Arial" w:eastAsia="Calibri" w:hAnsi="Arial" w:cs="Arial"/>
          <w:sz w:val="22"/>
        </w:rPr>
      </w:pPr>
      <w:r>
        <w:rPr>
          <w:rFonts w:ascii="Arial" w:eastAsia="Calibri" w:hAnsi="Arial" w:cs="Arial"/>
          <w:sz w:val="22"/>
        </w:rPr>
        <w:t>Por otra parte, la Constitución Política, en el artículo 211, atribuye a la ley, entre otros asuntos, la responsabilidad de señalar las funciones delegables y los requisitos para su procedencia</w:t>
      </w:r>
      <w:r>
        <w:rPr>
          <w:rStyle w:val="Refdenotaalpie"/>
          <w:rFonts w:ascii="Arial" w:eastAsia="Calibri" w:hAnsi="Arial" w:cs="Arial"/>
          <w:sz w:val="22"/>
        </w:rPr>
        <w:footnoteReference w:id="5"/>
      </w:r>
      <w:r>
        <w:rPr>
          <w:rFonts w:ascii="Arial" w:eastAsia="Calibri" w:hAnsi="Arial" w:cs="Arial"/>
          <w:sz w:val="22"/>
        </w:rPr>
        <w:t>. Además, la Ley 80 de 1993, en el artículo 12, regula la delegación para contratar, especificando que se refiere a la competencia para celebrar contratos e indica que es posible desconcentrar la realización de los procedimientos contractuales, lo cual es función de los jefes o representantes legales de las entidades enunciadas en el citado artículo 2 de la Ley 80 de 1993, quienes pueden delegar esa función en los empleos públicos cuyo nivel jerárquico dentro de la entidad sea directivo, ejecutivo o equivalentes</w:t>
      </w:r>
      <w:r>
        <w:rPr>
          <w:rStyle w:val="Refdenotaalpie"/>
          <w:rFonts w:ascii="Arial" w:eastAsia="Calibri" w:hAnsi="Arial" w:cs="Arial"/>
          <w:sz w:val="22"/>
        </w:rPr>
        <w:footnoteReference w:id="6"/>
      </w:r>
      <w:r>
        <w:rPr>
          <w:rFonts w:ascii="Arial" w:eastAsia="Calibri" w:hAnsi="Arial" w:cs="Arial"/>
          <w:sz w:val="22"/>
        </w:rPr>
        <w:t xml:space="preserve">. </w:t>
      </w:r>
    </w:p>
    <w:p w14:paraId="2FFEEA6D" w14:textId="77777777" w:rsidR="007245BF" w:rsidRDefault="007245BF" w:rsidP="007245BF">
      <w:pPr>
        <w:spacing w:after="120" w:line="276" w:lineRule="auto"/>
        <w:ind w:firstLine="709"/>
        <w:jc w:val="both"/>
        <w:rPr>
          <w:rFonts w:ascii="Arial" w:eastAsia="Calibri" w:hAnsi="Arial" w:cs="Arial"/>
          <w:sz w:val="22"/>
        </w:rPr>
      </w:pPr>
      <w:r>
        <w:rPr>
          <w:rFonts w:ascii="Arial" w:eastAsia="Calibri" w:hAnsi="Arial" w:cs="Arial"/>
          <w:sz w:val="22"/>
        </w:rPr>
        <w:t>Esto lo confirma el numeral 10 del artículo 25 de la Ley 80 de 1993, que hace referencia al artículo 12 de la misma ley y agrega que los consejos directivos, las juntas o el reglamento fijarán las cuantías para determinar qué contratos se pueden delegar</w:t>
      </w:r>
      <w:r>
        <w:rPr>
          <w:rStyle w:val="Refdenotaalpie"/>
          <w:rFonts w:ascii="Arial" w:eastAsia="Calibri" w:hAnsi="Arial" w:cs="Arial"/>
          <w:sz w:val="22"/>
        </w:rPr>
        <w:footnoteReference w:id="7"/>
      </w:r>
      <w:r>
        <w:rPr>
          <w:rFonts w:ascii="Arial" w:eastAsia="Calibri" w:hAnsi="Arial" w:cs="Arial"/>
          <w:sz w:val="22"/>
        </w:rPr>
        <w:t>. No obstante, el artículo 37 del Decreto Ley 2150 de 1995 dispuso que la realización de procedimientos de selección y la celebración de contratos son delegables sin consideración a la cuantía, derogando tácitamente el numeral 10 del artículo 25 de la Ley 80 de 1993 por tratarse de una norma posterior</w:t>
      </w:r>
      <w:r>
        <w:rPr>
          <w:rStyle w:val="Refdenotaalpie"/>
          <w:rFonts w:ascii="Arial" w:eastAsia="Calibri" w:hAnsi="Arial" w:cs="Arial"/>
          <w:sz w:val="22"/>
        </w:rPr>
        <w:footnoteReference w:id="8"/>
      </w:r>
      <w:r>
        <w:rPr>
          <w:rFonts w:ascii="Arial" w:eastAsia="Calibri" w:hAnsi="Arial" w:cs="Arial"/>
          <w:sz w:val="22"/>
        </w:rPr>
        <w:t>.</w:t>
      </w:r>
    </w:p>
    <w:p w14:paraId="617429CB" w14:textId="77777777" w:rsidR="007245BF" w:rsidRDefault="007245BF" w:rsidP="007245BF">
      <w:pPr>
        <w:spacing w:before="120" w:after="120" w:line="276" w:lineRule="auto"/>
        <w:ind w:firstLine="709"/>
        <w:jc w:val="both"/>
        <w:rPr>
          <w:rFonts w:ascii="Arial" w:eastAsia="Calibri" w:hAnsi="Arial" w:cs="Arial"/>
          <w:sz w:val="22"/>
          <w:lang w:val="es-ES_tradnl"/>
        </w:rPr>
      </w:pPr>
      <w:r>
        <w:rPr>
          <w:rFonts w:ascii="Arial" w:eastAsia="Calibri" w:hAnsi="Arial" w:cs="Arial"/>
          <w:sz w:val="22"/>
        </w:rPr>
        <w:lastRenderedPageBreak/>
        <w:t xml:space="preserve">La Ley 80 de 1993 es una norma especial en materia de contratación pública y, en concordancia con el citado artículo 124 de la Ley 1957 de 2019, regula la delegación de manera concreta; sin embargo, no es la única que se refiere al tema. En efecto, </w:t>
      </w:r>
      <w:r>
        <w:rPr>
          <w:rFonts w:ascii="Arial" w:eastAsia="Calibri" w:hAnsi="Arial" w:cs="Arial"/>
          <w:sz w:val="22"/>
          <w:lang w:val="es-ES_tradnl"/>
        </w:rPr>
        <w:t>la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y contractual».</w:t>
      </w:r>
      <w:r>
        <w:rPr>
          <w:rFonts w:ascii="Arial" w:eastAsia="Calibri" w:hAnsi="Arial" w:cs="Arial"/>
          <w:sz w:val="21"/>
          <w:szCs w:val="21"/>
          <w:lang w:val="es-ES_tradnl"/>
        </w:rPr>
        <w:t xml:space="preserve"> </w:t>
      </w:r>
      <w:r>
        <w:rPr>
          <w:rFonts w:ascii="Arial" w:eastAsia="Calibri" w:hAnsi="Arial" w:cs="Arial"/>
          <w:sz w:val="22"/>
          <w:lang w:val="es-ES_tradnl"/>
        </w:rPr>
        <w:t>Dicha disposición cambió el régimen de responsabilidad del delegante previsto en el precitado inciso segundo del artículo 211 superior.</w:t>
      </w:r>
      <w:r>
        <w:rPr>
          <w:rFonts w:ascii="Arial" w:eastAsia="Calibri" w:hAnsi="Arial" w:cs="Arial"/>
          <w:sz w:val="21"/>
          <w:szCs w:val="21"/>
          <w:lang w:val="es-ES_tradnl"/>
        </w:rPr>
        <w:t xml:space="preserve"> </w:t>
      </w:r>
      <w:r>
        <w:rPr>
          <w:rFonts w:ascii="Arial" w:eastAsia="Calibri" w:hAnsi="Arial" w:cs="Arial"/>
          <w:sz w:val="22"/>
          <w:lang w:val="es-ES_tradnl"/>
        </w:rPr>
        <w:t>No obstante, la Corte Constitucional –retomando la línea jurisprudencial de la Sentencia C-</w:t>
      </w:r>
      <w:bookmarkStart w:id="4" w:name="_Hlk37168691"/>
      <w:r>
        <w:rPr>
          <w:rFonts w:ascii="Arial" w:eastAsia="Calibri" w:hAnsi="Arial" w:cs="Arial"/>
          <w:sz w:val="22"/>
          <w:lang w:val="es-ES_tradnl"/>
        </w:rPr>
        <w:t>372 de 2002</w:t>
      </w:r>
      <w:bookmarkEnd w:id="4"/>
      <w:r>
        <w:rPr>
          <w:rFonts w:ascii="Arial" w:eastAsia="Calibri" w:hAnsi="Arial" w:cs="Arial"/>
          <w:sz w:val="22"/>
          <w:lang w:val="es-ES_tradnl"/>
        </w:rPr>
        <w:t>– declaró que este inciso es condicionalmente exequible, en el entendido que el delegante sólo responde por la ausencia de control y vigilancia siempre que medie dolo o culpa grave</w:t>
      </w:r>
      <w:r>
        <w:rPr>
          <w:rStyle w:val="Refdenotaalpie"/>
          <w:rFonts w:ascii="Arial" w:eastAsia="Calibri" w:hAnsi="Arial" w:cs="Arial"/>
          <w:sz w:val="22"/>
          <w:lang w:val="es-ES_tradnl"/>
        </w:rPr>
        <w:footnoteReference w:id="9"/>
      </w:r>
      <w:r>
        <w:rPr>
          <w:rFonts w:ascii="Arial" w:eastAsia="Calibri" w:hAnsi="Arial" w:cs="Arial"/>
          <w:sz w:val="22"/>
          <w:lang w:val="es-ES_tradnl"/>
        </w:rPr>
        <w:t xml:space="preserve">. </w:t>
      </w:r>
      <w:r>
        <w:rPr>
          <w:rFonts w:ascii="Arial" w:eastAsia="Calibri" w:hAnsi="Arial" w:cs="Arial"/>
          <w:sz w:val="21"/>
          <w:szCs w:val="21"/>
          <w:lang w:val="es-ES_tradnl"/>
        </w:rPr>
        <w:t xml:space="preserve">  </w:t>
      </w:r>
    </w:p>
    <w:p w14:paraId="4074348D" w14:textId="77777777" w:rsidR="007245BF" w:rsidRDefault="007245BF" w:rsidP="007245BF">
      <w:pPr>
        <w:spacing w:line="276" w:lineRule="auto"/>
        <w:ind w:firstLine="708"/>
        <w:jc w:val="both"/>
        <w:rPr>
          <w:rFonts w:ascii="Arial" w:eastAsia="Calibri" w:hAnsi="Arial" w:cs="Arial"/>
          <w:sz w:val="22"/>
        </w:rPr>
      </w:pPr>
      <w:r>
        <w:rPr>
          <w:rFonts w:ascii="Arial" w:eastAsia="Calibri" w:hAnsi="Arial" w:cs="Arial"/>
          <w:sz w:val="22"/>
        </w:rPr>
        <w:t xml:space="preserve">En síntesis, con referencia al tema consultado, la expedición de los documentos del procedimiento de selección es competencia del representante legal de la entidad o su delegado; pero teniendo en cuenta que la consulta se refiere a la expedición de la invitación en la mínima cuantía, se explicará su procedimiento a continuación. </w:t>
      </w:r>
    </w:p>
    <w:p w14:paraId="4510DCF7" w14:textId="77777777" w:rsidR="007245BF" w:rsidRDefault="007245BF" w:rsidP="007245BF">
      <w:pPr>
        <w:spacing w:line="276" w:lineRule="auto"/>
        <w:jc w:val="both"/>
        <w:rPr>
          <w:rFonts w:ascii="Arial" w:eastAsia="Calibri" w:hAnsi="Arial" w:cs="Arial"/>
          <w:sz w:val="22"/>
        </w:rPr>
      </w:pPr>
    </w:p>
    <w:p w14:paraId="32F9BE1B" w14:textId="77777777" w:rsidR="007245BF" w:rsidRDefault="007245BF" w:rsidP="007245BF">
      <w:pPr>
        <w:spacing w:line="276" w:lineRule="auto"/>
        <w:jc w:val="both"/>
        <w:rPr>
          <w:rFonts w:ascii="Arial" w:eastAsia="Calibri" w:hAnsi="Arial" w:cs="Arial"/>
          <w:b/>
          <w:bCs/>
          <w:sz w:val="22"/>
        </w:rPr>
      </w:pPr>
      <w:r>
        <w:rPr>
          <w:rFonts w:ascii="Arial" w:eastAsia="Calibri" w:hAnsi="Arial" w:cs="Arial"/>
          <w:b/>
          <w:bCs/>
          <w:sz w:val="22"/>
        </w:rPr>
        <w:t>2.2. Invitación en la mínima cuantía: competencia para expedirla</w:t>
      </w:r>
    </w:p>
    <w:p w14:paraId="31FEEB80" w14:textId="77777777" w:rsidR="007245BF" w:rsidRDefault="007245BF" w:rsidP="007245BF">
      <w:pPr>
        <w:spacing w:line="276" w:lineRule="auto"/>
        <w:jc w:val="both"/>
        <w:rPr>
          <w:rFonts w:ascii="Arial" w:eastAsia="Calibri" w:hAnsi="Arial" w:cs="Arial"/>
          <w:sz w:val="22"/>
        </w:rPr>
      </w:pPr>
    </w:p>
    <w:p w14:paraId="1B9D513D" w14:textId="77777777" w:rsidR="007245BF" w:rsidRDefault="007245BF" w:rsidP="007245BF">
      <w:pPr>
        <w:spacing w:line="276" w:lineRule="auto"/>
        <w:jc w:val="both"/>
        <w:rPr>
          <w:rFonts w:ascii="Arial" w:eastAsia="Calibri" w:hAnsi="Arial" w:cs="Arial"/>
          <w:sz w:val="22"/>
        </w:rPr>
      </w:pPr>
      <w:r>
        <w:rPr>
          <w:rFonts w:ascii="Arial" w:eastAsia="Calibri" w:hAnsi="Arial" w:cs="Arial"/>
          <w:sz w:val="22"/>
        </w:rPr>
        <w:t>El referente histórico de los contratos de mínima cuantía se encuentra en el derogado parágrafo del artículo 39 de la Ley 80 de 1993, que establecía que la celebración de «contratos sin las formalidades plenas», para lo cual el artículo 25 del Decreto 679 de 1994 dispuso que tienen formalidades plenas aquellos contratos que consten en un documento escrito, firmado y publicado de acuerdo con el parágrafo 3 del artículo 41 de la Ley 80 de 1993</w:t>
      </w:r>
      <w:r>
        <w:rPr>
          <w:rStyle w:val="Refdenotaalpie"/>
          <w:rFonts w:ascii="Arial" w:eastAsia="Calibri" w:hAnsi="Arial" w:cs="Arial"/>
          <w:sz w:val="22"/>
        </w:rPr>
        <w:footnoteReference w:id="10"/>
      </w:r>
      <w:r>
        <w:rPr>
          <w:rFonts w:ascii="Arial" w:eastAsia="Calibri" w:hAnsi="Arial" w:cs="Arial"/>
          <w:sz w:val="22"/>
        </w:rPr>
        <w:t xml:space="preserve">. Estas normas fueron derogadas por el artículo 32 de la Ley 1150 de </w:t>
      </w:r>
      <w:r>
        <w:rPr>
          <w:rFonts w:ascii="Arial" w:eastAsia="Calibri" w:hAnsi="Arial" w:cs="Arial"/>
          <w:sz w:val="22"/>
        </w:rPr>
        <w:lastRenderedPageBreak/>
        <w:t>2007, el artículo 223 del Decreto 19 de 2012, el artículo 83 del Decreto 066 de 2008 y el artículo 9.2 del Decreto 734 de 2012. En consecuencia, las normas que reemplazaron las disposiciones derogadas son el artículo 2, numeral 5, de la Ley 1150 de 2007 y la reglamentación del Decreto 1082 de 2015. Así lo entiende el Consejo de Estado al explicar que:</w:t>
      </w:r>
    </w:p>
    <w:p w14:paraId="7D424C6D" w14:textId="77777777" w:rsidR="007245BF" w:rsidRDefault="007245BF" w:rsidP="007245BF">
      <w:pPr>
        <w:spacing w:line="276" w:lineRule="auto"/>
        <w:jc w:val="both"/>
        <w:rPr>
          <w:rFonts w:ascii="Arial" w:eastAsia="Calibri" w:hAnsi="Arial" w:cs="Arial"/>
          <w:sz w:val="22"/>
        </w:rPr>
      </w:pPr>
    </w:p>
    <w:p w14:paraId="737AE56F" w14:textId="77777777" w:rsidR="007245BF" w:rsidRDefault="007245BF" w:rsidP="007245BF">
      <w:pPr>
        <w:ind w:left="708" w:right="709"/>
        <w:jc w:val="both"/>
        <w:rPr>
          <w:rFonts w:ascii="Arial" w:eastAsia="Calibri" w:hAnsi="Arial" w:cs="Arial"/>
          <w:sz w:val="21"/>
          <w:szCs w:val="21"/>
        </w:rPr>
      </w:pPr>
      <w:r>
        <w:rPr>
          <w:rFonts w:ascii="Arial" w:eastAsia="Calibri" w:hAnsi="Arial" w:cs="Arial"/>
          <w:sz w:val="21"/>
          <w:szCs w:val="21"/>
        </w:rPr>
        <w:t>Hoy día, los contratos sin formalidades plenas no están previstos por la legislación nacional, pues, como se dijo, el parágrafo del artículo 39 de la Ley 80 de 1993 fue derogado por el artículo 32 de la Ley 1150 de 2007. Ahora se les denomina contratos de mínima cuantía y se encuentran regulados por los artículos 2 de la Ley 1150 de 2007 y 94 de la Ley 1474 de 2011 y por el capítulo V del Decreto 734 de 2012;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Style w:val="Refdenotaalpie"/>
          <w:rFonts w:ascii="Arial" w:eastAsia="Calibri" w:hAnsi="Arial" w:cs="Arial"/>
          <w:sz w:val="21"/>
          <w:szCs w:val="21"/>
        </w:rPr>
        <w:footnoteReference w:id="11"/>
      </w:r>
      <w:r>
        <w:rPr>
          <w:rFonts w:ascii="Arial" w:eastAsia="Calibri" w:hAnsi="Arial" w:cs="Arial"/>
          <w:sz w:val="21"/>
          <w:szCs w:val="21"/>
        </w:rPr>
        <w:t>.</w:t>
      </w:r>
    </w:p>
    <w:p w14:paraId="4CC0CCA2" w14:textId="77777777" w:rsidR="007245BF" w:rsidRDefault="007245BF" w:rsidP="007245BF">
      <w:pPr>
        <w:spacing w:line="276" w:lineRule="auto"/>
        <w:jc w:val="both"/>
        <w:rPr>
          <w:rFonts w:ascii="Arial" w:eastAsia="Calibri" w:hAnsi="Arial" w:cs="Arial"/>
          <w:sz w:val="22"/>
        </w:rPr>
      </w:pPr>
    </w:p>
    <w:p w14:paraId="1B773FB1" w14:textId="77777777" w:rsidR="007245BF" w:rsidRDefault="007245BF" w:rsidP="007245BF">
      <w:pPr>
        <w:spacing w:after="120" w:line="276" w:lineRule="auto"/>
        <w:ind w:firstLine="708"/>
        <w:jc w:val="both"/>
        <w:rPr>
          <w:rFonts w:ascii="Arial" w:eastAsia="Calibri" w:hAnsi="Arial" w:cs="Arial"/>
          <w:sz w:val="22"/>
        </w:rPr>
      </w:pPr>
      <w:r>
        <w:rPr>
          <w:rFonts w:ascii="Arial" w:eastAsia="Calibri" w:hAnsi="Arial" w:cs="Arial"/>
          <w:sz w:val="22"/>
        </w:rPr>
        <w:t>En esta medida, el procedimiento de selección de mínima cuantía está regulado en el artículo 2, numeral 5, de la Ley 1150 de 2007 y en el Libro 2, Parte 2, Título 1, Capítulo 2, Sección 1, Subsección 5 del Decreto 1082 de 2015, con la particularidad de que el trámite solo sigue las reglas previstas en las normas citadas, razón por la cual no es posible aplicar disposiciones diferentes a las allí previstas</w:t>
      </w:r>
      <w:r>
        <w:rPr>
          <w:rStyle w:val="Refdenotaalpie"/>
          <w:rFonts w:ascii="Arial" w:eastAsia="Calibri" w:hAnsi="Arial" w:cs="Arial"/>
          <w:sz w:val="22"/>
        </w:rPr>
        <w:footnoteReference w:id="12"/>
      </w:r>
      <w:r>
        <w:rPr>
          <w:rFonts w:ascii="Arial" w:eastAsia="Calibri" w:hAnsi="Arial" w:cs="Arial"/>
          <w:sz w:val="22"/>
        </w:rPr>
        <w:t xml:space="preserve">. Sobre el procedimiento </w:t>
      </w:r>
      <w:r>
        <w:rPr>
          <w:rFonts w:ascii="Arial" w:eastAsia="Calibri" w:hAnsi="Arial" w:cs="Arial"/>
          <w:sz w:val="22"/>
        </w:rPr>
        <w:lastRenderedPageBreak/>
        <w:t xml:space="preserve">que aplican las entidades cuando el presupuesto estimado no excede el diez por ciento de la menor cuantía de la entidad, tanto la Ley 1150 de 2007 como el Decreto 1082 de 2015 contienen las diferentes etapas </w:t>
      </w:r>
      <w:proofErr w:type="gramStart"/>
      <w:r>
        <w:rPr>
          <w:rFonts w:ascii="Arial" w:eastAsia="Calibri" w:hAnsi="Arial" w:cs="Arial"/>
          <w:sz w:val="22"/>
        </w:rPr>
        <w:t>del mismo</w:t>
      </w:r>
      <w:proofErr w:type="gramEnd"/>
      <w:r>
        <w:rPr>
          <w:rFonts w:ascii="Arial" w:eastAsia="Calibri" w:hAnsi="Arial" w:cs="Arial"/>
          <w:sz w:val="22"/>
        </w:rPr>
        <w:t xml:space="preserve">, pero el contenido de la ley es general, mientras que el decreto, por su naturaleza reglamentaria, es más detallado en la regulación. En todo caso, las principales etapas del procedimiento son: i) publicación de una invitación, señalando el objeto, precio, requisitos habilitantes y condiciones técnicas, </w:t>
      </w:r>
      <w:proofErr w:type="spellStart"/>
      <w:r>
        <w:rPr>
          <w:rFonts w:ascii="Arial" w:eastAsia="Calibri" w:hAnsi="Arial" w:cs="Arial"/>
          <w:sz w:val="22"/>
        </w:rPr>
        <w:t>ii</w:t>
      </w:r>
      <w:proofErr w:type="spellEnd"/>
      <w:r>
        <w:rPr>
          <w:rFonts w:ascii="Arial" w:eastAsia="Calibri" w:hAnsi="Arial" w:cs="Arial"/>
          <w:sz w:val="22"/>
        </w:rPr>
        <w:t xml:space="preserve">) contestación de observaciones antes del vencimiento del plazo establecido para la presentación de las ofertas, </w:t>
      </w:r>
      <w:proofErr w:type="spellStart"/>
      <w:r>
        <w:rPr>
          <w:rFonts w:ascii="Arial" w:eastAsia="Calibri" w:hAnsi="Arial" w:cs="Arial"/>
          <w:sz w:val="22"/>
        </w:rPr>
        <w:t>iii</w:t>
      </w:r>
      <w:proofErr w:type="spellEnd"/>
      <w:r>
        <w:rPr>
          <w:rFonts w:ascii="Arial" w:eastAsia="Calibri" w:hAnsi="Arial" w:cs="Arial"/>
          <w:sz w:val="22"/>
        </w:rPr>
        <w:t xml:space="preserve">) evaluación de las propuestas dando prevalencia al menor precio ofrecido, siempre que cumpla con lo señalado en la invitación, y </w:t>
      </w:r>
      <w:proofErr w:type="spellStart"/>
      <w:r>
        <w:rPr>
          <w:rFonts w:ascii="Arial" w:eastAsia="Calibri" w:hAnsi="Arial" w:cs="Arial"/>
          <w:sz w:val="22"/>
        </w:rPr>
        <w:t>iv</w:t>
      </w:r>
      <w:proofErr w:type="spellEnd"/>
      <w:r>
        <w:rPr>
          <w:rFonts w:ascii="Arial" w:eastAsia="Calibri" w:hAnsi="Arial" w:cs="Arial"/>
          <w:sz w:val="22"/>
        </w:rPr>
        <w:t>) aceptación de la oferta mediante comunicación, con lo cual se perfecciona el contrato</w:t>
      </w:r>
      <w:r>
        <w:rPr>
          <w:rStyle w:val="Refdenotaalpie"/>
          <w:rFonts w:ascii="Arial" w:eastAsia="Calibri" w:hAnsi="Arial" w:cs="Arial"/>
          <w:sz w:val="22"/>
        </w:rPr>
        <w:footnoteReference w:id="13"/>
      </w:r>
      <w:r>
        <w:rPr>
          <w:rFonts w:ascii="Arial" w:eastAsia="Calibri" w:hAnsi="Arial" w:cs="Arial"/>
          <w:sz w:val="22"/>
        </w:rPr>
        <w:t>.</w:t>
      </w:r>
    </w:p>
    <w:p w14:paraId="48D31ECD" w14:textId="77777777" w:rsidR="007245BF" w:rsidRDefault="007245BF" w:rsidP="007245BF">
      <w:pPr>
        <w:spacing w:after="120" w:line="276" w:lineRule="auto"/>
        <w:ind w:firstLine="709"/>
        <w:jc w:val="both"/>
        <w:rPr>
          <w:rFonts w:ascii="Arial" w:eastAsia="Calibri" w:hAnsi="Arial" w:cs="Arial"/>
          <w:sz w:val="22"/>
        </w:rPr>
      </w:pPr>
      <w:r>
        <w:rPr>
          <w:rFonts w:ascii="Arial" w:eastAsia="Calibri" w:hAnsi="Arial" w:cs="Arial"/>
          <w:sz w:val="22"/>
        </w:rPr>
        <w:t xml:space="preserve">De acuerdo con lo anterior, las entidades abren un procedimiento de mínima cuantía con la «invitación a participar» que debe publicarse por un término no inferior a un día hábil, y el «término para presentar ofertas» tampoco podrá ser menor a un día hábil. En consecuencia, la norma mencionada dispone tiempos mínimos de un día hábil entre la apertura y el cierre de ofertas, los cuales deben ser tenidos en cuenta por las </w:t>
      </w:r>
      <w:r>
        <w:rPr>
          <w:rFonts w:ascii="Arial" w:eastAsia="Calibri" w:hAnsi="Arial" w:cs="Arial"/>
          <w:sz w:val="22"/>
        </w:rPr>
        <w:lastRenderedPageBreak/>
        <w:t>entidades, sin perjuicio de que sean aumentados, pero no pueden ser disminuidos, por expresa disposición legal.</w:t>
      </w:r>
    </w:p>
    <w:p w14:paraId="66516C79" w14:textId="77777777" w:rsidR="007245BF" w:rsidRDefault="007245BF" w:rsidP="007245BF">
      <w:pPr>
        <w:spacing w:line="276" w:lineRule="auto"/>
        <w:ind w:firstLine="709"/>
        <w:jc w:val="both"/>
        <w:rPr>
          <w:rFonts w:ascii="Arial" w:eastAsia="Calibri" w:hAnsi="Arial" w:cs="Arial"/>
          <w:sz w:val="22"/>
        </w:rPr>
      </w:pPr>
      <w:r>
        <w:rPr>
          <w:rFonts w:ascii="Arial" w:eastAsia="Calibri" w:hAnsi="Arial" w:cs="Arial"/>
          <w:sz w:val="22"/>
        </w:rPr>
        <w:t>Respecto de la invitación, se destaca su contenido que, de conformidad con el artículo 2.2.1.2.1.5.2. del Decreto 1082 de 2015 citado es el objeto contractual, el presupuesto y las condiciones técnicas</w:t>
      </w:r>
      <w:r>
        <w:rPr>
          <w:rStyle w:val="Refdenotaalpie"/>
          <w:rFonts w:ascii="Arial" w:eastAsia="Calibri" w:hAnsi="Arial" w:cs="Arial"/>
          <w:sz w:val="22"/>
        </w:rPr>
        <w:footnoteReference w:id="14"/>
      </w:r>
      <w:r>
        <w:rPr>
          <w:rFonts w:ascii="Arial" w:eastAsia="Calibri" w:hAnsi="Arial" w:cs="Arial"/>
          <w:sz w:val="22"/>
        </w:rPr>
        <w:t>. En ese sentido, la Agencia Nacional de Contratación Pública - Colombia Compra Eficiente puso a disposición de los interesados el Manual de la Modalidad de Selección de Mínima Cuantía, donde se explica el contenido de la invitación que se debe publicar</w:t>
      </w:r>
      <w:r>
        <w:rPr>
          <w:rStyle w:val="Refdenotaalpie"/>
          <w:rFonts w:ascii="Arial" w:eastAsia="Calibri" w:hAnsi="Arial" w:cs="Arial"/>
          <w:sz w:val="22"/>
        </w:rPr>
        <w:footnoteReference w:id="15"/>
      </w:r>
      <w:r>
        <w:rPr>
          <w:rFonts w:ascii="Arial" w:eastAsia="Calibri" w:hAnsi="Arial" w:cs="Arial"/>
          <w:sz w:val="22"/>
        </w:rPr>
        <w:t xml:space="preserve"> y se indica que «[…] no se deben exigir los requisitos previstos de forma general para los estudios y documentos previos, el aviso de convocatoria y los pliegos de condiciones, enumerados en los artículos 2.2.1.1.2.1.1, 2.2.1.1.2.1.2 y 2.2.1.1.2.1.3 del Decreto 1082 de 2015». En todo caso, al ser un documento del procedimiento, la invitación debe ser expedida y firmada por el representante legal de la entidad o por el funcionario en que este haya delegado esta competencia. </w:t>
      </w:r>
    </w:p>
    <w:p w14:paraId="5CBB3B2B" w14:textId="77777777" w:rsidR="007245BF" w:rsidRDefault="007245BF" w:rsidP="007245BF">
      <w:pPr>
        <w:spacing w:line="276" w:lineRule="auto"/>
        <w:jc w:val="both"/>
        <w:rPr>
          <w:rFonts w:ascii="Arial" w:eastAsia="Calibri" w:hAnsi="Arial" w:cs="Arial"/>
          <w:sz w:val="22"/>
        </w:rPr>
      </w:pPr>
    </w:p>
    <w:p w14:paraId="15D9B8F7" w14:textId="77777777" w:rsidR="007245BF" w:rsidRDefault="007245BF" w:rsidP="007245BF">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w:t>
      </w:r>
    </w:p>
    <w:p w14:paraId="5C999520" w14:textId="77777777" w:rsidR="007245BF" w:rsidRDefault="007245BF" w:rsidP="007245BF">
      <w:pPr>
        <w:spacing w:line="276" w:lineRule="auto"/>
        <w:ind w:left="709" w:right="709"/>
        <w:jc w:val="both"/>
        <w:rPr>
          <w:rFonts w:ascii="Arial" w:eastAsia="Calibri" w:hAnsi="Arial" w:cs="Arial"/>
          <w:iCs/>
          <w:sz w:val="22"/>
        </w:rPr>
      </w:pPr>
    </w:p>
    <w:p w14:paraId="0AFACBB6" w14:textId="77777777" w:rsidR="007245BF" w:rsidRDefault="007245BF" w:rsidP="007245BF">
      <w:pPr>
        <w:spacing w:line="276" w:lineRule="auto"/>
        <w:ind w:left="708" w:right="709"/>
        <w:jc w:val="both"/>
        <w:rPr>
          <w:rFonts w:ascii="Arial" w:eastAsia="Calibri" w:hAnsi="Arial" w:cs="Arial"/>
          <w:sz w:val="22"/>
        </w:rPr>
      </w:pPr>
      <w:r>
        <w:rPr>
          <w:rFonts w:ascii="Arial" w:eastAsia="Calibri" w:hAnsi="Arial" w:cs="Arial"/>
          <w:sz w:val="22"/>
        </w:rPr>
        <w:t xml:space="preserve">«Quién es la persona o funcionario competente de firmar la invitación publica en los procesos contractuales, como por ejemplo en mínima </w:t>
      </w:r>
      <w:r>
        <w:rPr>
          <w:rFonts w:ascii="Arial" w:eastAsia="Calibri" w:hAnsi="Arial" w:cs="Arial"/>
          <w:sz w:val="22"/>
        </w:rPr>
        <w:lastRenderedPageBreak/>
        <w:t xml:space="preserve">cuantía; </w:t>
      </w:r>
      <w:proofErr w:type="gramStart"/>
      <w:r>
        <w:rPr>
          <w:rFonts w:ascii="Arial" w:eastAsia="Calibri" w:hAnsi="Arial" w:cs="Arial"/>
          <w:sz w:val="22"/>
        </w:rPr>
        <w:t>El Ordenador del gasto o el secretario del ramo para el cual va dirigido (sic) la contratación a realizar?</w:t>
      </w:r>
      <w:proofErr w:type="gramEnd"/>
      <w:r>
        <w:rPr>
          <w:rFonts w:ascii="Arial" w:eastAsia="Calibri" w:hAnsi="Arial" w:cs="Arial"/>
          <w:sz w:val="22"/>
        </w:rPr>
        <w:t>»</w:t>
      </w:r>
    </w:p>
    <w:p w14:paraId="5265CBD9" w14:textId="77777777" w:rsidR="007245BF" w:rsidRDefault="007245BF" w:rsidP="007245BF">
      <w:pPr>
        <w:spacing w:line="276" w:lineRule="auto"/>
        <w:ind w:left="708" w:right="709"/>
        <w:jc w:val="both"/>
        <w:rPr>
          <w:rFonts w:ascii="Arial" w:eastAsia="Calibri" w:hAnsi="Arial" w:cs="Arial"/>
          <w:sz w:val="22"/>
          <w:highlight w:val="yellow"/>
        </w:rPr>
      </w:pPr>
    </w:p>
    <w:p w14:paraId="264A2FA8" w14:textId="77777777" w:rsidR="007245BF" w:rsidRDefault="007245BF" w:rsidP="007245BF">
      <w:pPr>
        <w:spacing w:line="276" w:lineRule="auto"/>
        <w:jc w:val="both"/>
        <w:rPr>
          <w:rFonts w:ascii="Arial" w:hAnsi="Arial" w:cs="Arial"/>
          <w:sz w:val="22"/>
        </w:rPr>
      </w:pPr>
      <w:r>
        <w:rPr>
          <w:rFonts w:ascii="Arial" w:eastAsia="Calibri" w:hAnsi="Arial" w:cs="Arial"/>
          <w:sz w:val="22"/>
        </w:rPr>
        <w:t xml:space="preserve">En la modalidad de selección de mínima cuantía, el procedimiento contenido en el numeral 5 del artículo 2 de la Ley 1150 de 2007 y en el artículo 2.2.1.2.1.5.2. del Decreto 1082 de 2015 dispone la expedición de una «invitación a participar», la cual debe publicarse por un término no inferior a un día hábil. Respecto a la competencia, de acuerdo con los artículos 11 y 12 de la Ley 80 de 1993, en concordancia con el citado artículo 124 de la Ley 1957 de 2019, la atribución corresponde directamente al jefe o representante legal de la entidad, salvo que la delegue en los funcionarios autorizados por la ley, siendo él o su delegatario quienes expiden y firman la invitación para participar en los procedimientos de mínima cuantía. </w:t>
      </w:r>
    </w:p>
    <w:p w14:paraId="0713021F" w14:textId="77777777" w:rsidR="007245BF" w:rsidRDefault="007245BF" w:rsidP="007245BF">
      <w:pPr>
        <w:spacing w:after="120" w:line="276" w:lineRule="auto"/>
        <w:jc w:val="both"/>
        <w:rPr>
          <w:rFonts w:ascii="Arial" w:hAnsi="Arial" w:cs="Arial"/>
          <w:sz w:val="22"/>
        </w:rPr>
      </w:pPr>
    </w:p>
    <w:p w14:paraId="7F451AAD" w14:textId="77777777" w:rsidR="007245BF" w:rsidRDefault="007245BF" w:rsidP="007245BF">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191D60A0" w14:textId="77777777" w:rsidR="007245BF" w:rsidRDefault="007245BF" w:rsidP="007245BF">
      <w:pPr>
        <w:spacing w:line="276" w:lineRule="auto"/>
        <w:jc w:val="both"/>
        <w:rPr>
          <w:rFonts w:ascii="Arial" w:eastAsia="Calibri" w:hAnsi="Arial" w:cs="Arial"/>
          <w:sz w:val="22"/>
        </w:rPr>
      </w:pPr>
    </w:p>
    <w:p w14:paraId="1710A4AE" w14:textId="5746DB1F" w:rsidR="007245BF" w:rsidRDefault="007245BF" w:rsidP="007245BF">
      <w:pPr>
        <w:jc w:val="both"/>
        <w:rPr>
          <w:rFonts w:ascii="Arial" w:eastAsia="Calibri" w:hAnsi="Arial" w:cs="Arial"/>
          <w:sz w:val="22"/>
        </w:rPr>
      </w:pPr>
      <w:r>
        <w:rPr>
          <w:noProof/>
          <w:lang w:val="en-US"/>
        </w:rPr>
        <mc:AlternateContent>
          <mc:Choice Requires="wps">
            <w:drawing>
              <wp:anchor distT="0" distB="0" distL="114300" distR="114300" simplePos="0" relativeHeight="251659264" behindDoc="0" locked="0" layoutInCell="1" allowOverlap="1" wp14:anchorId="5333A77A" wp14:editId="0707F4CC">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5D03DC"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748A76C8" w14:textId="77777777" w:rsidR="007245BF" w:rsidRDefault="007245BF" w:rsidP="007245BF">
      <w:pPr>
        <w:rPr>
          <w:rFonts w:ascii="Arial" w:eastAsia="Times New Roman" w:hAnsi="Arial" w:cs="Arial"/>
          <w:sz w:val="22"/>
          <w:lang w:eastAsia="es-CO"/>
        </w:rPr>
      </w:pPr>
      <w:r>
        <w:rPr>
          <w:rFonts w:ascii="Arial" w:eastAsia="Times New Roman" w:hAnsi="Arial" w:cs="Arial"/>
          <w:sz w:val="22"/>
          <w:lang w:eastAsia="es-CO"/>
        </w:rPr>
        <w:t>Atentamente,</w:t>
      </w:r>
    </w:p>
    <w:p w14:paraId="7EFBD31C" w14:textId="77777777" w:rsidR="007245BF" w:rsidRDefault="007245BF" w:rsidP="007245BF">
      <w:pPr>
        <w:rPr>
          <w:rFonts w:ascii="Arial" w:eastAsia="Times New Roman" w:hAnsi="Arial" w:cs="Arial"/>
          <w:sz w:val="22"/>
          <w:lang w:eastAsia="es-CO"/>
        </w:rPr>
      </w:pPr>
    </w:p>
    <w:p w14:paraId="0796DD06" w14:textId="04307668" w:rsidR="007245BF" w:rsidRDefault="006A35ED" w:rsidP="007245BF">
      <w:pPr>
        <w:jc w:val="center"/>
        <w:rPr>
          <w:rFonts w:ascii="Arial" w:eastAsia="Times New Roman" w:hAnsi="Arial" w:cs="Arial"/>
          <w:sz w:val="18"/>
          <w:szCs w:val="20"/>
          <w:lang w:eastAsia="es-CO"/>
        </w:rPr>
      </w:pPr>
      <w:r>
        <w:rPr>
          <w:noProof/>
          <w:lang w:val="en-US"/>
        </w:rPr>
        <w:drawing>
          <wp:inline distT="0" distB="0" distL="0" distR="0" wp14:anchorId="37B527E4" wp14:editId="3BC8226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523B1CC4" w14:textId="77777777" w:rsidR="00242392" w:rsidRDefault="00242392" w:rsidP="007245BF">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245BF" w14:paraId="66435648" w14:textId="77777777" w:rsidTr="007245BF">
        <w:trPr>
          <w:trHeight w:val="315"/>
        </w:trPr>
        <w:tc>
          <w:tcPr>
            <w:tcW w:w="488" w:type="dxa"/>
            <w:vAlign w:val="center"/>
            <w:hideMark/>
          </w:tcPr>
          <w:p w14:paraId="41A9ED85"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F09E5F4"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29C784EE"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7245BF" w14:paraId="69B28F09" w14:textId="77777777" w:rsidTr="007245BF">
        <w:trPr>
          <w:trHeight w:val="330"/>
        </w:trPr>
        <w:tc>
          <w:tcPr>
            <w:tcW w:w="488" w:type="dxa"/>
            <w:vAlign w:val="center"/>
            <w:hideMark/>
          </w:tcPr>
          <w:p w14:paraId="4051EE5C"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320FF9"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759B810C"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7245BF" w14:paraId="204C43D8" w14:textId="77777777" w:rsidTr="007245BF">
        <w:trPr>
          <w:trHeight w:val="300"/>
        </w:trPr>
        <w:tc>
          <w:tcPr>
            <w:tcW w:w="488" w:type="dxa"/>
            <w:vAlign w:val="center"/>
            <w:hideMark/>
          </w:tcPr>
          <w:p w14:paraId="022638D8"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5F7184"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5B928D86"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7245BF" w14:paraId="23D755D8" w14:textId="77777777" w:rsidTr="007245BF">
        <w:trPr>
          <w:trHeight w:val="300"/>
        </w:trPr>
        <w:tc>
          <w:tcPr>
            <w:tcW w:w="488" w:type="dxa"/>
            <w:vAlign w:val="center"/>
            <w:hideMark/>
          </w:tcPr>
          <w:p w14:paraId="28D37A1B"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001FF8" w14:textId="77777777" w:rsidR="007245BF" w:rsidRDefault="007245BF">
            <w:pPr>
              <w:rPr>
                <w:rFonts w:ascii="Arial" w:eastAsia="Times New Roman" w:hAnsi="Arial" w:cs="Arial"/>
                <w:sz w:val="16"/>
                <w:szCs w:val="16"/>
                <w:lang w:eastAsia="es-ES"/>
              </w:rPr>
            </w:pPr>
            <w:r>
              <w:rPr>
                <w:rFonts w:ascii="Arial" w:eastAsia="Times New Roman" w:hAnsi="Arial" w:cs="Arial"/>
                <w:sz w:val="16"/>
                <w:szCs w:val="16"/>
                <w:lang w:eastAsia="es-ES"/>
              </w:rPr>
              <w:t>0</w:t>
            </w:r>
          </w:p>
        </w:tc>
      </w:tr>
    </w:tbl>
    <w:p w14:paraId="170516C3" w14:textId="77777777" w:rsidR="007245BF" w:rsidRDefault="007245BF" w:rsidP="007245BF">
      <w:pPr>
        <w:jc w:val="both"/>
        <w:rPr>
          <w:rFonts w:ascii="Arial" w:eastAsia="Calibri" w:hAnsi="Arial" w:cs="Arial"/>
          <w:sz w:val="22"/>
        </w:rPr>
      </w:pPr>
    </w:p>
    <w:p w14:paraId="394701C5" w14:textId="77777777" w:rsidR="007245BF" w:rsidRDefault="007245BF" w:rsidP="007245BF"/>
    <w:p w14:paraId="741BAE9E" w14:textId="77777777" w:rsidR="007245BF" w:rsidRDefault="007245BF" w:rsidP="007245BF"/>
    <w:p w14:paraId="6506CB3F" w14:textId="77777777" w:rsidR="007245BF" w:rsidRDefault="007245BF" w:rsidP="007245BF"/>
    <w:bookmarkEnd w:id="0"/>
    <w:p w14:paraId="7EBF297E" w14:textId="77777777" w:rsidR="007B0854" w:rsidRPr="007245BF" w:rsidRDefault="007B0854" w:rsidP="007245BF"/>
    <w:sectPr w:rsidR="007B0854" w:rsidRPr="007245B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9B6FD" w14:textId="77777777" w:rsidR="00555F81" w:rsidRDefault="00555F81">
      <w:r>
        <w:separator/>
      </w:r>
    </w:p>
  </w:endnote>
  <w:endnote w:type="continuationSeparator" w:id="0">
    <w:p w14:paraId="18AEC463" w14:textId="77777777" w:rsidR="00555F81" w:rsidRDefault="0055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4A8D3A4C"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A35ED">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A35ED">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1DD59" w14:textId="77777777" w:rsidR="00555F81" w:rsidRDefault="00555F81">
      <w:r>
        <w:separator/>
      </w:r>
    </w:p>
  </w:footnote>
  <w:footnote w:type="continuationSeparator" w:id="0">
    <w:p w14:paraId="645DB4A4" w14:textId="77777777" w:rsidR="00555F81" w:rsidRDefault="00555F81">
      <w:r>
        <w:continuationSeparator/>
      </w:r>
    </w:p>
  </w:footnote>
  <w:footnote w:id="1">
    <w:p w14:paraId="50B026CC"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2. De la definición de entidades, servidores y servicios públicos. Para los solos efectos de esta ley:</w:t>
      </w:r>
    </w:p>
    <w:p w14:paraId="10CD4411"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»1. Se denominan entidades estatales:</w:t>
      </w:r>
    </w:p>
    <w:p w14:paraId="2DB8FF7E"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D2E4AE8"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63FC80B8"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68E2F5E6" w14:textId="77777777" w:rsidR="007245BF" w:rsidRDefault="007245BF" w:rsidP="007245BF">
      <w:pPr>
        <w:pStyle w:val="Textonotapie"/>
        <w:jc w:val="both"/>
        <w:rPr>
          <w:rFonts w:ascii="Arial" w:hAnsi="Arial" w:cs="Arial"/>
          <w:sz w:val="19"/>
          <w:szCs w:val="19"/>
        </w:rPr>
      </w:pPr>
    </w:p>
  </w:footnote>
  <w:footnote w:id="2">
    <w:p w14:paraId="66005756"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62375D4"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096C1BF6"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13796CF5"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3455BC82" w14:textId="77777777" w:rsidR="007245BF" w:rsidRDefault="007245BF" w:rsidP="007245BF">
      <w:pPr>
        <w:pStyle w:val="Textonotapie"/>
        <w:jc w:val="both"/>
        <w:rPr>
          <w:rFonts w:ascii="Arial" w:hAnsi="Arial" w:cs="Arial"/>
          <w:sz w:val="19"/>
          <w:szCs w:val="19"/>
          <w:lang w:val="es-ES"/>
        </w:rPr>
      </w:pPr>
    </w:p>
  </w:footnote>
  <w:footnote w:id="3">
    <w:p w14:paraId="582DA855"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11. De la competencia para dirigir licitaciones y para celebrar contratos estatales:</w:t>
      </w:r>
    </w:p>
    <w:p w14:paraId="6A9FAE4D"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»1. La competencia para ordenar y dirigir la celebración de licitaciones y para escoger contratistas será del jefe o representante de la entidad, según el caso.</w:t>
      </w:r>
    </w:p>
    <w:p w14:paraId="0AEEAF9F"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 xml:space="preserve">»2. Tiene competencia para celebrar contratos a nombre de la Nación, el </w:t>
      </w:r>
      <w:r>
        <w:rPr>
          <w:rFonts w:ascii="Arial" w:hAnsi="Arial" w:cs="Arial"/>
          <w:sz w:val="19"/>
          <w:szCs w:val="19"/>
        </w:rPr>
        <w:t>Presidente de la República.</w:t>
      </w:r>
    </w:p>
    <w:p w14:paraId="01D40C9B"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»3. Tienen competencia para celebrar contratos a nombre de la entidad respectiva:</w:t>
      </w:r>
    </w:p>
    <w:p w14:paraId="3EF43F5F"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3B2FE7AC"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37D778E4"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»c) Los representantes legales de las entidades descentralizadas en todos los órdenes y niveles».</w:t>
      </w:r>
    </w:p>
    <w:p w14:paraId="6045A0A3" w14:textId="77777777" w:rsidR="007245BF" w:rsidRDefault="007245BF" w:rsidP="007245BF">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4">
    <w:p w14:paraId="6A3076F0"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1957 de 2019: «Artículo 124. El artículo 91 de la Ley 38 de 1989, modificado por el artículo 51 de la Ley 179 de 1994 quedará de la siguiente manera:</w:t>
      </w:r>
    </w:p>
    <w:p w14:paraId="604FBA57"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r>
        <w:t xml:space="preserve"> </w:t>
      </w:r>
      <w:r>
        <w:rPr>
          <w:rFonts w:ascii="Arial" w:hAnsi="Arial" w:cs="Arial"/>
          <w:sz w:val="19"/>
          <w:szCs w:val="19"/>
        </w:rPr>
        <w:t>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6DAC7DAF"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0D5E99DD" w14:textId="77777777" w:rsidR="007245BF" w:rsidRDefault="007245BF" w:rsidP="007245BF">
      <w:pPr>
        <w:pStyle w:val="Textonotapie"/>
        <w:ind w:firstLine="708"/>
        <w:jc w:val="both"/>
        <w:rPr>
          <w:rFonts w:ascii="Arial" w:hAnsi="Arial" w:cs="Arial"/>
          <w:sz w:val="19"/>
          <w:szCs w:val="19"/>
          <w:lang w:val="es-ES"/>
        </w:rPr>
      </w:pPr>
    </w:p>
  </w:footnote>
  <w:footnote w:id="5">
    <w:p w14:paraId="01416D5C"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Constitución Política: «Artículo 211. La ley señalará las funciones que el </w:t>
      </w:r>
      <w:r>
        <w:rPr>
          <w:rFonts w:ascii="Arial" w:hAnsi="Arial" w:cs="Arial"/>
          <w:sz w:val="19"/>
          <w:szCs w:val="19"/>
        </w:rPr>
        <w:t xml:space="preserve">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w:t>
      </w:r>
    </w:p>
    <w:p w14:paraId="460D0D22"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»La delegación exime de responsabilidad al delegante, la cual corresponderá exclusivamente al delegatario, cuyos actos o resoluciones podrá siempre reformar o revocar aquel, reasumiendo la responsabilidad consiguiente.</w:t>
      </w:r>
    </w:p>
    <w:p w14:paraId="7DBD995B"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»La ley establecerá los recursos que se pueden interponer contra los actos de los delegatarios».</w:t>
      </w:r>
    </w:p>
    <w:p w14:paraId="6DB132B7" w14:textId="77777777" w:rsidR="007245BF" w:rsidRDefault="007245BF" w:rsidP="007245BF">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6">
    <w:p w14:paraId="41F37DA8"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lo pertinente, el artículo 12 de la Ley 80 de 1993 dispone lo siguiente: «Los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w:t>
      </w:r>
    </w:p>
    <w:p w14:paraId="35287484" w14:textId="77777777" w:rsidR="007245BF" w:rsidRDefault="007245BF" w:rsidP="007245BF">
      <w:pPr>
        <w:pStyle w:val="Textonotapie"/>
        <w:ind w:firstLine="708"/>
        <w:jc w:val="both"/>
        <w:rPr>
          <w:rFonts w:ascii="Arial" w:hAnsi="Arial" w:cs="Arial"/>
          <w:sz w:val="19"/>
          <w:szCs w:val="19"/>
          <w:lang w:val="es-ES"/>
        </w:rPr>
      </w:pPr>
    </w:p>
  </w:footnote>
  <w:footnote w:id="7">
    <w:p w14:paraId="6C0AC7AA"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25. Del principio de economía. En virtud de este principio:</w:t>
      </w:r>
    </w:p>
    <w:p w14:paraId="749AAB2F" w14:textId="77777777" w:rsidR="007245BF" w:rsidRDefault="007245BF" w:rsidP="007245BF">
      <w:pPr>
        <w:pStyle w:val="Textonotapie"/>
        <w:ind w:firstLine="708"/>
        <w:jc w:val="both"/>
        <w:rPr>
          <w:rFonts w:ascii="Arial" w:hAnsi="Arial" w:cs="Arial"/>
          <w:sz w:val="19"/>
          <w:szCs w:val="19"/>
          <w:lang w:val="es-ES"/>
        </w:rPr>
      </w:pPr>
      <w:r>
        <w:rPr>
          <w:rFonts w:ascii="Arial" w:hAnsi="Arial" w:cs="Arial"/>
          <w:sz w:val="19"/>
          <w:szCs w:val="19"/>
          <w:lang w:val="es-ES"/>
        </w:rPr>
        <w:t>»[...]</w:t>
      </w:r>
    </w:p>
    <w:p w14:paraId="6CA60F9A"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 xml:space="preserve">»10. </w:t>
      </w:r>
      <w:bookmarkStart w:id="1" w:name="_Hlk41999315"/>
      <w:r>
        <w:rPr>
          <w:rFonts w:ascii="Arial" w:hAnsi="Arial" w:cs="Arial"/>
          <w:sz w:val="19"/>
          <w:szCs w:val="19"/>
        </w:rPr>
        <w:t xml:space="preserve">Los jefes o representantes de las entidades a las que se aplica </w:t>
      </w:r>
      <w:bookmarkEnd w:id="1"/>
      <w:r>
        <w:rPr>
          <w:rFonts w:ascii="Arial" w:hAnsi="Arial" w:cs="Arial"/>
          <w:sz w:val="19"/>
          <w:szCs w:val="19"/>
        </w:rPr>
        <w:t xml:space="preserve">la presente </w:t>
      </w:r>
      <w:r>
        <w:rPr>
          <w:rFonts w:ascii="Arial" w:hAnsi="Arial" w:cs="Arial"/>
          <w:sz w:val="19"/>
          <w:szCs w:val="19"/>
        </w:rPr>
        <w:t>ley, podrán delegar la facultad para celebrar contratos en los términos previstos en el artículo 12 de esta ley y con sujeción a las cuantías que señalen sus respectivas juntas o consejos directivos. En los demás casos, dichas cuantías las fijará el reglamento.</w:t>
      </w:r>
    </w:p>
    <w:p w14:paraId="39B16595"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6592C87D" w14:textId="77777777" w:rsidR="007245BF" w:rsidRDefault="007245BF" w:rsidP="007245BF">
      <w:pPr>
        <w:pStyle w:val="Textonotapie"/>
        <w:jc w:val="both"/>
        <w:rPr>
          <w:rFonts w:ascii="Arial" w:hAnsi="Arial" w:cs="Arial"/>
          <w:sz w:val="19"/>
          <w:szCs w:val="19"/>
          <w:lang w:val="es-ES"/>
        </w:rPr>
      </w:pPr>
    </w:p>
  </w:footnote>
  <w:footnote w:id="8">
    <w:p w14:paraId="4B224890"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Ley 2150 de 1995: «Artículo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w:t>
      </w:r>
      <w:r>
        <w:rPr>
          <w:rFonts w:ascii="Arial" w:hAnsi="Arial" w:cs="Arial"/>
          <w:sz w:val="19"/>
          <w:szCs w:val="19"/>
        </w:rPr>
        <w:t>los mismos, en los servidores públicos que desempeñen cargos del nivel directivo o ejecutivo o en sus equivalentes».</w:t>
      </w:r>
    </w:p>
    <w:p w14:paraId="7D469E64" w14:textId="77777777" w:rsidR="007245BF" w:rsidRDefault="007245BF" w:rsidP="007245BF">
      <w:pPr>
        <w:pStyle w:val="Textonotapie"/>
        <w:ind w:firstLine="708"/>
        <w:jc w:val="both"/>
        <w:rPr>
          <w:rFonts w:ascii="Arial" w:hAnsi="Arial" w:cs="Arial"/>
          <w:sz w:val="19"/>
          <w:szCs w:val="19"/>
        </w:rPr>
      </w:pPr>
    </w:p>
    <w:p w14:paraId="1937599E" w14:textId="77777777" w:rsidR="007245BF" w:rsidRDefault="007245BF" w:rsidP="007245BF">
      <w:pPr>
        <w:pStyle w:val="Textonotapie"/>
        <w:ind w:firstLine="708"/>
        <w:jc w:val="both"/>
        <w:rPr>
          <w:ins w:id="2" w:author="Juan David Montoya Penagos" w:date="2020-06-02T15:08:00Z"/>
          <w:del w:id="3" w:author="Juan David Montoya Penagos" w:date="2020-06-02T14:59:00Z"/>
          <w:rFonts w:ascii="Arial" w:hAnsi="Arial" w:cs="Arial"/>
          <w:sz w:val="19"/>
          <w:szCs w:val="19"/>
        </w:rPr>
      </w:pPr>
    </w:p>
  </w:footnote>
  <w:footnote w:id="9">
    <w:p w14:paraId="7B75BC77" w14:textId="77777777" w:rsidR="007245BF" w:rsidRDefault="007245BF" w:rsidP="007245BF">
      <w:pPr>
        <w:pStyle w:val="Textonotapie"/>
        <w:ind w:firstLine="708"/>
        <w:jc w:val="both"/>
        <w:rPr>
          <w:rFonts w:ascii="Arial" w:eastAsia="Calibri" w:hAnsi="Arial" w:cs="Arial"/>
          <w:sz w:val="19"/>
          <w:szCs w:val="19"/>
          <w:lang w:val="es-ES_tradnl"/>
        </w:rPr>
      </w:pPr>
      <w:r>
        <w:rPr>
          <w:rStyle w:val="Refdenotaalpie"/>
        </w:rPr>
        <w:footnoteRef/>
      </w:r>
      <w:r>
        <w:t xml:space="preserve"> </w:t>
      </w:r>
      <w:r>
        <w:rPr>
          <w:rFonts w:ascii="Arial" w:eastAsia="Calibri" w:hAnsi="Arial" w:cs="Arial"/>
          <w:sz w:val="19"/>
          <w:szCs w:val="19"/>
          <w:lang w:val="es-ES_tradnl"/>
        </w:rPr>
        <w:t>CORTE CONSTITUCIONAL. Sentencia C-</w:t>
      </w:r>
      <w:r>
        <w:rPr>
          <w:lang w:val="es-ES_tradnl"/>
        </w:rPr>
        <w:t xml:space="preserve"> </w:t>
      </w:r>
      <w:r>
        <w:rPr>
          <w:rFonts w:ascii="Arial" w:eastAsia="Calibri" w:hAnsi="Arial" w:cs="Arial"/>
          <w:sz w:val="19"/>
          <w:szCs w:val="19"/>
          <w:lang w:val="es-ES_tradnl"/>
        </w:rPr>
        <w:t>693 de 2008. M.P. Marco Gerardo Monroy Cabra.</w:t>
      </w:r>
    </w:p>
    <w:p w14:paraId="6ECC18AA" w14:textId="77777777" w:rsidR="007245BF" w:rsidRDefault="007245BF" w:rsidP="007245BF">
      <w:pPr>
        <w:pStyle w:val="Textonotapie"/>
        <w:ind w:firstLine="708"/>
        <w:jc w:val="both"/>
        <w:rPr>
          <w:lang w:val="es-ES"/>
        </w:rPr>
      </w:pPr>
    </w:p>
  </w:footnote>
  <w:footnote w:id="10">
    <w:p w14:paraId="26DB2047"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679 de 1994 (Derogado): «Artículo 25. De los contratos con formalidades plenas. De conformidad con lo dispuesto en el parágrafo del artículo 39 de la Ley 80 de 1993, se entiende por formalidades plenas la elaboración de un documento escrito, firmado por las partes en el que además de establecer los elementos esenciales del contrato, se incluyen las demás cláusulas a que haya lugar, y el cual es publicado en la forma prevista por el parágrafo 3° del artículo 41 de la Ley 80.</w:t>
      </w:r>
    </w:p>
    <w:p w14:paraId="3F721AA3"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»De acuerdo con el artículo 39 de la Ley 80 de 1993 se prescindirá de las formalidades plenas cuando el valor del contrato sea igual o inferior a las cuantías que se señalan en dicha disposición, caso en el cual las obras, trabajos, bienes o servicios objeto del contrato, deben ser ordenados previamente y por escrito por el jefe o representante legal de la entidad, o por el funcionario en quien hubiese delegado la contratación de acuerdo con la ley.</w:t>
      </w:r>
    </w:p>
    <w:p w14:paraId="1774A6B3"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»Las órdenes a que se refiere dicho artículo deberán precisar cuando menos el objeto del contrato y la contraprestación, así como los demás elementos necesarios para proceder el registro presupuestal del acto, cuando a ello haya lugar, y podrán contener las demás estipulaciones que las entidades estatales consideren necesarias de acuerdo con la ley. Adicionalmente el contratista deberá manifestar que no se encuentra en ninguna de las causales de inhabilidad o incompatibilidad previstas en la ley. Para efectos del pago de las obligaciones derivadas de contratos sin formalidades plenas no será necesario la expedición de una resolución de reconocimiento y pago».</w:t>
      </w:r>
    </w:p>
    <w:p w14:paraId="712BDF71" w14:textId="77777777" w:rsidR="007245BF" w:rsidRDefault="007245BF" w:rsidP="007245BF">
      <w:pPr>
        <w:pStyle w:val="Textonotapie"/>
        <w:ind w:firstLine="708"/>
        <w:jc w:val="both"/>
        <w:rPr>
          <w:rFonts w:ascii="Arial" w:hAnsi="Arial" w:cs="Arial"/>
          <w:sz w:val="19"/>
          <w:szCs w:val="19"/>
          <w:lang w:val="es-ES"/>
        </w:rPr>
      </w:pPr>
    </w:p>
  </w:footnote>
  <w:footnote w:id="11">
    <w:p w14:paraId="3B27D7A7"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Subsección A. Sentencia del 3 de octubre de 2012. Exp. 26.140. C.P. Carlos Alberto Zambrano Barrera.</w:t>
      </w:r>
    </w:p>
    <w:p w14:paraId="02890733" w14:textId="77777777" w:rsidR="007245BF" w:rsidRDefault="007245BF" w:rsidP="007245BF">
      <w:pPr>
        <w:pStyle w:val="Textonotapie"/>
        <w:ind w:firstLine="708"/>
        <w:jc w:val="both"/>
        <w:rPr>
          <w:rFonts w:ascii="Arial" w:hAnsi="Arial" w:cs="Arial"/>
          <w:sz w:val="19"/>
          <w:szCs w:val="19"/>
          <w:lang w:val="es-ES"/>
        </w:rPr>
      </w:pPr>
    </w:p>
  </w:footnote>
  <w:footnote w:id="12">
    <w:p w14:paraId="5DE5E7B9"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57F786E4"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4DFEABC6"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3E10A7B1"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1FFE0632"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»b) El término previsto en la invitación para presentar la oferta no podrá ser inferior a un día hábil;</w:t>
      </w:r>
    </w:p>
    <w:p w14:paraId="6F407E48"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»c) La entidad seleccionará, mediante comunicación de aceptación de la oferta, la propuesta con el menor precio, siempre y cuando cumpla con las condiciones exigidas;</w:t>
      </w:r>
    </w:p>
    <w:p w14:paraId="1839935C"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»d) La comunicación de aceptación junto con la oferta constituyen para todos los efectos el contrato celebrado, con base en lo cual se efectuará el respectivo registro presupuestal.</w:t>
      </w:r>
    </w:p>
    <w:p w14:paraId="73D6E5FE"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16423C9C"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p w14:paraId="061BDF8D"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765BE482" w14:textId="77777777" w:rsidR="007245BF" w:rsidRDefault="007245BF" w:rsidP="007245BF">
      <w:pPr>
        <w:pStyle w:val="Textonotapie"/>
        <w:ind w:firstLine="708"/>
        <w:jc w:val="both"/>
        <w:rPr>
          <w:rFonts w:ascii="Arial" w:hAnsi="Arial" w:cs="Arial"/>
          <w:sz w:val="19"/>
          <w:szCs w:val="19"/>
          <w:lang w:val="es-ES"/>
        </w:rPr>
      </w:pPr>
    </w:p>
  </w:footnote>
  <w:footnote w:id="13">
    <w:p w14:paraId="3E5A4996" w14:textId="77777777" w:rsidR="007245BF" w:rsidRDefault="007245BF" w:rsidP="007245B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2.2.1.2.1.5.2. Procedimiento para la contratación de mínima cuantía. Las siguientes reglas son aplicables a la contratación cuyo valor no excede del 10% de la menor cuantía de la Entidad Estatal, independientemente de su objeto:</w:t>
      </w:r>
    </w:p>
    <w:p w14:paraId="28C5CACC"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w:t>
      </w:r>
    </w:p>
    <w:p w14:paraId="4701BCA4"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»2. La Entidad Estatal puede exigir una capacidad financiera mínima cuando no hace el pago contra entrega a satisfacción de los bienes, obras o servicios. Si la Entidad Estatal exige capacidad financiera debe indicar cómo hará la verificación correspondiente.</w:t>
      </w:r>
    </w:p>
    <w:p w14:paraId="28AEB2D3"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»3. La invitación se hará por un término no inferior a un (1) día hábil. Si los interesados formulan observaciones o comentarios a la invitación, estos serán contestados por la Entidad Estatal antes del vencimiento del plazo para presentar ofertas.</w:t>
      </w:r>
    </w:p>
    <w:p w14:paraId="510F1AEC"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w:t>
      </w:r>
    </w:p>
    <w:p w14:paraId="4B88BA82" w14:textId="77777777" w:rsidR="007245BF" w:rsidRDefault="007245BF" w:rsidP="007245BF">
      <w:pPr>
        <w:pStyle w:val="Textonotapie"/>
        <w:jc w:val="both"/>
        <w:rPr>
          <w:rFonts w:ascii="Arial" w:hAnsi="Arial" w:cs="Arial"/>
          <w:sz w:val="19"/>
          <w:szCs w:val="19"/>
          <w:lang w:val="es-ES"/>
        </w:rPr>
      </w:pPr>
    </w:p>
  </w:footnote>
  <w:footnote w:id="14">
    <w:p w14:paraId="5767E0D8" w14:textId="77777777" w:rsidR="007245BF" w:rsidRDefault="007245BF" w:rsidP="007245BF">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Decreto 1082 de 2015: «Artículo 2.2.1.2.1.5.1. Estudios previos para la contratación de mínima cuantía. La Entidad Estatal debe elaborar unos estudios previos que deben contener lo siguiente:</w:t>
      </w:r>
    </w:p>
    <w:p w14:paraId="4729B395" w14:textId="77777777" w:rsidR="007245BF" w:rsidRDefault="007245BF" w:rsidP="007245BF">
      <w:pPr>
        <w:pStyle w:val="Textonotapie"/>
        <w:ind w:firstLine="708"/>
        <w:jc w:val="both"/>
        <w:rPr>
          <w:rFonts w:ascii="Arial" w:hAnsi="Arial" w:cs="Arial"/>
          <w:sz w:val="19"/>
          <w:szCs w:val="19"/>
        </w:rPr>
      </w:pPr>
    </w:p>
    <w:p w14:paraId="25DB314C"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»1. La descripción sucinta de la necesidad que pretende satisfacer con la contratación.</w:t>
      </w:r>
    </w:p>
    <w:p w14:paraId="64FF061A" w14:textId="77777777" w:rsidR="007245BF" w:rsidRDefault="007245BF" w:rsidP="007245BF">
      <w:pPr>
        <w:pStyle w:val="Textonotapie"/>
        <w:ind w:firstLine="708"/>
        <w:jc w:val="both"/>
        <w:rPr>
          <w:rFonts w:ascii="Arial" w:hAnsi="Arial" w:cs="Arial"/>
          <w:sz w:val="19"/>
          <w:szCs w:val="19"/>
        </w:rPr>
      </w:pPr>
    </w:p>
    <w:p w14:paraId="2699F6F4"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»2. La descripción del objeto a contratar identificado con el cuarto nivel del Clasificador de Bienes y Servicios.</w:t>
      </w:r>
    </w:p>
    <w:p w14:paraId="7BA3AA81" w14:textId="77777777" w:rsidR="007245BF" w:rsidRDefault="007245BF" w:rsidP="007245BF">
      <w:pPr>
        <w:pStyle w:val="Textonotapie"/>
        <w:ind w:firstLine="708"/>
        <w:jc w:val="both"/>
        <w:rPr>
          <w:rFonts w:ascii="Arial" w:hAnsi="Arial" w:cs="Arial"/>
          <w:sz w:val="19"/>
          <w:szCs w:val="19"/>
        </w:rPr>
      </w:pPr>
    </w:p>
    <w:p w14:paraId="50D11C16"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»3. Las condiciones técnicas exigidas.</w:t>
      </w:r>
    </w:p>
    <w:p w14:paraId="012F5056" w14:textId="77777777" w:rsidR="007245BF" w:rsidRDefault="007245BF" w:rsidP="007245BF">
      <w:pPr>
        <w:pStyle w:val="Textonotapie"/>
        <w:ind w:firstLine="708"/>
        <w:jc w:val="both"/>
        <w:rPr>
          <w:rFonts w:ascii="Arial" w:hAnsi="Arial" w:cs="Arial"/>
          <w:sz w:val="19"/>
          <w:szCs w:val="19"/>
        </w:rPr>
      </w:pPr>
    </w:p>
    <w:p w14:paraId="0F29ACA4"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»4. El valor estimado del contrato y su justificación.</w:t>
      </w:r>
    </w:p>
    <w:p w14:paraId="4CD0C84D" w14:textId="77777777" w:rsidR="007245BF" w:rsidRDefault="007245BF" w:rsidP="007245BF">
      <w:pPr>
        <w:pStyle w:val="Textonotapie"/>
        <w:ind w:firstLine="708"/>
        <w:jc w:val="both"/>
        <w:rPr>
          <w:rFonts w:ascii="Arial" w:hAnsi="Arial" w:cs="Arial"/>
          <w:sz w:val="19"/>
          <w:szCs w:val="19"/>
        </w:rPr>
      </w:pPr>
    </w:p>
    <w:p w14:paraId="00A10436"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»5. El plazo de ejecución del contrato.</w:t>
      </w:r>
    </w:p>
    <w:p w14:paraId="3C2B3953" w14:textId="77777777" w:rsidR="007245BF" w:rsidRDefault="007245BF" w:rsidP="007245BF">
      <w:pPr>
        <w:pStyle w:val="Textonotapie"/>
        <w:ind w:firstLine="708"/>
        <w:jc w:val="both"/>
        <w:rPr>
          <w:rFonts w:ascii="Arial" w:hAnsi="Arial" w:cs="Arial"/>
          <w:sz w:val="19"/>
          <w:szCs w:val="19"/>
        </w:rPr>
      </w:pPr>
    </w:p>
    <w:p w14:paraId="6142F759"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»6. El certificado de disponibilidad presupuestal que respalda la contratación».</w:t>
      </w:r>
    </w:p>
    <w:p w14:paraId="61180099" w14:textId="77777777" w:rsidR="007245BF" w:rsidRDefault="007245BF" w:rsidP="007245BF">
      <w:pPr>
        <w:pStyle w:val="Textonotapie"/>
        <w:ind w:firstLine="708"/>
        <w:jc w:val="both"/>
      </w:pPr>
    </w:p>
  </w:footnote>
  <w:footnote w:id="15">
    <w:p w14:paraId="70DBE3AB" w14:textId="77777777" w:rsidR="007245BF" w:rsidRDefault="007245BF" w:rsidP="00503E0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Manual de la Modalidad de Selección de Mínima Cuantía: «B. Invitación a participar.</w:t>
      </w:r>
    </w:p>
    <w:p w14:paraId="3EB9FB27" w14:textId="77777777" w:rsidR="007245BF" w:rsidRDefault="007245BF" w:rsidP="007245BF">
      <w:pPr>
        <w:pStyle w:val="Textonotapie"/>
        <w:ind w:firstLine="708"/>
        <w:jc w:val="both"/>
        <w:rPr>
          <w:rFonts w:ascii="Arial" w:hAnsi="Arial" w:cs="Arial"/>
          <w:sz w:val="19"/>
          <w:szCs w:val="19"/>
        </w:rPr>
      </w:pPr>
    </w:p>
    <w:p w14:paraId="7FE4CD86" w14:textId="77777777" w:rsidR="007245BF" w:rsidRDefault="007245BF" w:rsidP="007245BF">
      <w:pPr>
        <w:pStyle w:val="Textonotapie"/>
        <w:ind w:firstLine="708"/>
        <w:jc w:val="both"/>
        <w:rPr>
          <w:rFonts w:ascii="Arial" w:hAnsi="Arial" w:cs="Arial"/>
          <w:sz w:val="19"/>
          <w:szCs w:val="19"/>
        </w:rPr>
      </w:pPr>
      <w:r>
        <w:rPr>
          <w:rFonts w:ascii="Arial" w:hAnsi="Arial" w:cs="Arial"/>
          <w:sz w:val="19"/>
          <w:szCs w:val="19"/>
        </w:rPr>
        <w:t>»La Agencia Nacional de Contratación Pública - Colombia Compra Eficiente- recomienda incluir en la invitación pública el cronograma, el plazo o condiciones del pago a cargo de la Entidad Estatal, la indicación del requerimiento de garantías (cuya exigencia es discrecional de la Entidad Estatal) y los demás aspectos que considere necesarios para la satisfacción de la necesidad».</w:t>
      </w:r>
    </w:p>
    <w:p w14:paraId="07AD7D07" w14:textId="77777777" w:rsidR="007245BF" w:rsidRDefault="007245BF" w:rsidP="007245BF">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E8731F6"/>
    <w:multiLevelType w:val="hybridMultilevel"/>
    <w:tmpl w:val="8528DC66"/>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David Montoya Penagos">
    <w15:presenceInfo w15:providerId="Windows Live" w15:userId="c1936c3e30e0d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709CD"/>
    <w:rsid w:val="000721FD"/>
    <w:rsid w:val="000942EB"/>
    <w:rsid w:val="000B103F"/>
    <w:rsid w:val="000B2E0A"/>
    <w:rsid w:val="000D75B2"/>
    <w:rsid w:val="000F14E8"/>
    <w:rsid w:val="00103915"/>
    <w:rsid w:val="00122B23"/>
    <w:rsid w:val="00133CF6"/>
    <w:rsid w:val="00137FFA"/>
    <w:rsid w:val="001542CD"/>
    <w:rsid w:val="00184657"/>
    <w:rsid w:val="00200774"/>
    <w:rsid w:val="00221371"/>
    <w:rsid w:val="00234B84"/>
    <w:rsid w:val="00242392"/>
    <w:rsid w:val="002618A8"/>
    <w:rsid w:val="0029787B"/>
    <w:rsid w:val="002C4729"/>
    <w:rsid w:val="002D4395"/>
    <w:rsid w:val="002E4D44"/>
    <w:rsid w:val="002E61FC"/>
    <w:rsid w:val="003033BA"/>
    <w:rsid w:val="003331EC"/>
    <w:rsid w:val="00333820"/>
    <w:rsid w:val="0034680A"/>
    <w:rsid w:val="00353D0A"/>
    <w:rsid w:val="003633C4"/>
    <w:rsid w:val="0037489F"/>
    <w:rsid w:val="00384B5F"/>
    <w:rsid w:val="00386456"/>
    <w:rsid w:val="003A581E"/>
    <w:rsid w:val="003F05C7"/>
    <w:rsid w:val="00427458"/>
    <w:rsid w:val="004422D6"/>
    <w:rsid w:val="00443632"/>
    <w:rsid w:val="00464857"/>
    <w:rsid w:val="004853A9"/>
    <w:rsid w:val="004A34D2"/>
    <w:rsid w:val="004C586F"/>
    <w:rsid w:val="004F6980"/>
    <w:rsid w:val="00503E00"/>
    <w:rsid w:val="0051074C"/>
    <w:rsid w:val="00513135"/>
    <w:rsid w:val="00513AF2"/>
    <w:rsid w:val="00537D5A"/>
    <w:rsid w:val="0054413A"/>
    <w:rsid w:val="00552CFD"/>
    <w:rsid w:val="00555F81"/>
    <w:rsid w:val="005564CA"/>
    <w:rsid w:val="005A79FE"/>
    <w:rsid w:val="005C4800"/>
    <w:rsid w:val="00613B7A"/>
    <w:rsid w:val="00655371"/>
    <w:rsid w:val="00697665"/>
    <w:rsid w:val="006A130A"/>
    <w:rsid w:val="006A35ED"/>
    <w:rsid w:val="006A7FD0"/>
    <w:rsid w:val="006B1982"/>
    <w:rsid w:val="006D4AC8"/>
    <w:rsid w:val="006D7687"/>
    <w:rsid w:val="006E0572"/>
    <w:rsid w:val="00705631"/>
    <w:rsid w:val="007160B8"/>
    <w:rsid w:val="007245BF"/>
    <w:rsid w:val="00724F1A"/>
    <w:rsid w:val="00726001"/>
    <w:rsid w:val="00742DD2"/>
    <w:rsid w:val="007431F7"/>
    <w:rsid w:val="007470D1"/>
    <w:rsid w:val="0075647A"/>
    <w:rsid w:val="007634AD"/>
    <w:rsid w:val="0078122E"/>
    <w:rsid w:val="007B0854"/>
    <w:rsid w:val="007C1DFE"/>
    <w:rsid w:val="007C3419"/>
    <w:rsid w:val="007F0C1C"/>
    <w:rsid w:val="007F72CB"/>
    <w:rsid w:val="0083119B"/>
    <w:rsid w:val="00836EAB"/>
    <w:rsid w:val="0084659D"/>
    <w:rsid w:val="0085092D"/>
    <w:rsid w:val="00885CA0"/>
    <w:rsid w:val="008E1C15"/>
    <w:rsid w:val="008E3913"/>
    <w:rsid w:val="009047C5"/>
    <w:rsid w:val="00911845"/>
    <w:rsid w:val="00913BFE"/>
    <w:rsid w:val="0095385A"/>
    <w:rsid w:val="00990CDD"/>
    <w:rsid w:val="009C264B"/>
    <w:rsid w:val="009F1186"/>
    <w:rsid w:val="00A24560"/>
    <w:rsid w:val="00A34538"/>
    <w:rsid w:val="00A370AD"/>
    <w:rsid w:val="00A44ED2"/>
    <w:rsid w:val="00A5554E"/>
    <w:rsid w:val="00AA442B"/>
    <w:rsid w:val="00AB05FE"/>
    <w:rsid w:val="00B018D1"/>
    <w:rsid w:val="00B22E22"/>
    <w:rsid w:val="00B337CC"/>
    <w:rsid w:val="00B525CB"/>
    <w:rsid w:val="00B63CB2"/>
    <w:rsid w:val="00B65FD2"/>
    <w:rsid w:val="00B728AC"/>
    <w:rsid w:val="00BB44FB"/>
    <w:rsid w:val="00BB52A4"/>
    <w:rsid w:val="00BD78FE"/>
    <w:rsid w:val="00C053FB"/>
    <w:rsid w:val="00C11FD9"/>
    <w:rsid w:val="00C36B69"/>
    <w:rsid w:val="00C73AEC"/>
    <w:rsid w:val="00C829EF"/>
    <w:rsid w:val="00CA287E"/>
    <w:rsid w:val="00CC00CD"/>
    <w:rsid w:val="00D16E39"/>
    <w:rsid w:val="00D175FE"/>
    <w:rsid w:val="00D22EA1"/>
    <w:rsid w:val="00D72E9D"/>
    <w:rsid w:val="00D82CE5"/>
    <w:rsid w:val="00D91396"/>
    <w:rsid w:val="00DA5AB1"/>
    <w:rsid w:val="00DB7A24"/>
    <w:rsid w:val="00DC62E5"/>
    <w:rsid w:val="00DD735D"/>
    <w:rsid w:val="00DE11B7"/>
    <w:rsid w:val="00DE3119"/>
    <w:rsid w:val="00DF236B"/>
    <w:rsid w:val="00E13AB8"/>
    <w:rsid w:val="00E14C2E"/>
    <w:rsid w:val="00E33B62"/>
    <w:rsid w:val="00E52444"/>
    <w:rsid w:val="00E52B1C"/>
    <w:rsid w:val="00EB0A91"/>
    <w:rsid w:val="00F15DA3"/>
    <w:rsid w:val="00F50B06"/>
    <w:rsid w:val="00F73A65"/>
    <w:rsid w:val="00F76295"/>
    <w:rsid w:val="00F776AC"/>
    <w:rsid w:val="00F84899"/>
    <w:rsid w:val="00F859F0"/>
    <w:rsid w:val="00F86D04"/>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semiHidden/>
    <w:unhideWhenUsed/>
    <w:qFormat/>
    <w:rsid w:val="000709CD"/>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0709CD"/>
    <w:rPr>
      <w:rFonts w:ascii="Arial" w:eastAsia="Arial" w:hAnsi="Arial" w:cs="Arial"/>
      <w:lang w:val="es-ES" w:eastAsia="es-ES" w:bidi="es-ES"/>
    </w:rPr>
  </w:style>
  <w:style w:type="paragraph" w:customStyle="1" w:styleId="Capitulo8">
    <w:name w:val="Capitulo 8"/>
    <w:basedOn w:val="Normal"/>
    <w:qFormat/>
    <w:rsid w:val="000709CD"/>
    <w:pPr>
      <w:numPr>
        <w:numId w:val="7"/>
      </w:numPr>
      <w:spacing w:after="200" w:line="276" w:lineRule="auto"/>
      <w:ind w:left="1020" w:hanging="680"/>
      <w:contextualSpacing/>
      <w:jc w:val="both"/>
    </w:pPr>
    <w:rPr>
      <w:rFonts w:ascii="Arial" w:eastAsia="Calibri" w:hAnsi="Arial" w:cs="Arial"/>
      <w:b/>
      <w:bCs/>
      <w:color w:val="1C1C1C"/>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91691740">
      <w:bodyDiv w:val="1"/>
      <w:marLeft w:val="0"/>
      <w:marRight w:val="0"/>
      <w:marTop w:val="0"/>
      <w:marBottom w:val="0"/>
      <w:divBdr>
        <w:top w:val="none" w:sz="0" w:space="0" w:color="auto"/>
        <w:left w:val="none" w:sz="0" w:space="0" w:color="auto"/>
        <w:bottom w:val="none" w:sz="0" w:space="0" w:color="auto"/>
        <w:right w:val="none" w:sz="0" w:space="0" w:color="auto"/>
      </w:divBdr>
    </w:div>
    <w:div w:id="1057514415">
      <w:bodyDiv w:val="1"/>
      <w:marLeft w:val="0"/>
      <w:marRight w:val="0"/>
      <w:marTop w:val="0"/>
      <w:marBottom w:val="0"/>
      <w:divBdr>
        <w:top w:val="none" w:sz="0" w:space="0" w:color="auto"/>
        <w:left w:val="none" w:sz="0" w:space="0" w:color="auto"/>
        <w:bottom w:val="none" w:sz="0" w:space="0" w:color="auto"/>
        <w:right w:val="none" w:sz="0" w:space="0" w:color="auto"/>
      </w:divBdr>
    </w:div>
    <w:div w:id="11940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9D4C3-CC7C-4AD3-ABF1-E65F51D702D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38120EA-86AE-4503-A782-1B92DC8C662E}">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EFB2A0D-F73A-4439-BD46-64F8938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TotalTime>
  <Pages>10</Pages>
  <Words>2475</Words>
  <Characters>13616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2020-06-04T03:33:00Z</dcterms:created>
  <dcterms:modified xsi:type="dcterms:W3CDTF">2020-08-04T06:18:00Z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