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DD60B" w14:textId="77777777" w:rsidR="005F240A" w:rsidRPr="005F240A" w:rsidRDefault="005F240A" w:rsidP="00AE34F3">
      <w:pPr>
        <w:spacing w:after="0" w:line="240" w:lineRule="auto"/>
        <w:jc w:val="both"/>
        <w:rPr>
          <w:rFonts w:ascii="Verdana" w:eastAsia="Geomanist Light" w:hAnsi="Verdana" w:cs="Arial"/>
          <w:bCs/>
          <w:color w:val="000000" w:themeColor="text1"/>
          <w:lang w:val="es-ES_tradnl"/>
        </w:rPr>
      </w:pPr>
    </w:p>
    <w:p w14:paraId="58193059" w14:textId="77777777" w:rsidR="005F240A" w:rsidRPr="005F240A" w:rsidRDefault="005F240A" w:rsidP="00AE34F3">
      <w:pPr>
        <w:spacing w:after="0" w:line="240" w:lineRule="auto"/>
        <w:jc w:val="both"/>
        <w:rPr>
          <w:rFonts w:ascii="Verdana" w:eastAsia="Geomanist Light" w:hAnsi="Verdana" w:cs="Arial"/>
          <w:b/>
          <w:color w:val="000000" w:themeColor="text1"/>
          <w:lang w:val="es-ES"/>
        </w:rPr>
      </w:pPr>
      <w:r w:rsidRPr="005F240A">
        <w:rPr>
          <w:rFonts w:ascii="Verdana" w:eastAsia="Geomanist Light" w:hAnsi="Verdana" w:cs="Arial"/>
          <w:b/>
          <w:color w:val="000000" w:themeColor="text1"/>
          <w:lang w:val="es-ES"/>
        </w:rPr>
        <w:t xml:space="preserve">GARANTÍAS – Contratación estatal – Constitución de garantías – Finalidad – Cumplimiento – Obligaciones contractuales </w:t>
      </w:r>
    </w:p>
    <w:p w14:paraId="5960A3B1" w14:textId="77777777" w:rsidR="005F240A" w:rsidRPr="005F240A" w:rsidRDefault="005F240A" w:rsidP="00AE34F3">
      <w:pPr>
        <w:spacing w:after="0" w:line="240" w:lineRule="auto"/>
        <w:jc w:val="both"/>
        <w:rPr>
          <w:rFonts w:ascii="Verdana" w:eastAsia="Geomanist Light" w:hAnsi="Verdana" w:cs="Arial"/>
          <w:bCs/>
          <w:color w:val="000000" w:themeColor="text1"/>
          <w:lang w:val="es-ES"/>
        </w:rPr>
      </w:pPr>
    </w:p>
    <w:p w14:paraId="6B74A393" w14:textId="77777777" w:rsidR="005F240A" w:rsidRPr="005F240A" w:rsidRDefault="005F240A" w:rsidP="00AE34F3">
      <w:pPr>
        <w:spacing w:after="0" w:line="240" w:lineRule="auto"/>
        <w:jc w:val="both"/>
        <w:rPr>
          <w:rFonts w:ascii="Verdana" w:eastAsia="Geomanist Light" w:hAnsi="Verdana" w:cs="Arial"/>
          <w:color w:val="000000" w:themeColor="text1"/>
          <w:lang w:val="es-ES_tradnl"/>
        </w:rPr>
      </w:pPr>
      <w:r w:rsidRPr="005F240A">
        <w:rPr>
          <w:rFonts w:ascii="Verdana" w:eastAsia="Geomanist Light" w:hAnsi="Verdana" w:cs="Arial"/>
          <w:color w:val="000000" w:themeColor="text1"/>
          <w:lang w:val="es-ES_tradnl"/>
        </w:rPr>
        <w:t xml:space="preserve">El Estatuto General de Contratación de la Administración Pública exige, por regla general, en los procesos de contratación pública </w:t>
      </w:r>
      <w:r w:rsidRPr="005F240A">
        <w:rPr>
          <w:rFonts w:ascii="Verdana" w:eastAsia="Geomanist Light" w:hAnsi="Verdana" w:cs="Arial"/>
          <w:color w:val="000000" w:themeColor="text1"/>
          <w:lang w:val="es-ES"/>
        </w:rPr>
        <w:t>la constitución de garantías con el fin de evitar o mitigar posibles riesgos</w:t>
      </w:r>
      <w:r w:rsidRPr="005F240A">
        <w:rPr>
          <w:rFonts w:ascii="Verdana" w:eastAsia="Geomanist Light" w:hAnsi="Verdana" w:cs="Arial"/>
          <w:color w:val="000000" w:themeColor="text1"/>
          <w:lang w:val="es-ES_tradnl"/>
        </w:rPr>
        <w:t>. En esa orientación,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p>
    <w:p w14:paraId="74B43C47" w14:textId="77777777" w:rsidR="005F240A" w:rsidRPr="005F240A" w:rsidRDefault="005F240A" w:rsidP="00AE34F3">
      <w:pPr>
        <w:spacing w:after="0" w:line="240" w:lineRule="auto"/>
        <w:jc w:val="both"/>
        <w:rPr>
          <w:rFonts w:ascii="Verdana" w:eastAsia="Geomanist Light" w:hAnsi="Verdana" w:cs="Arial"/>
          <w:color w:val="000000" w:themeColor="text1"/>
          <w:lang w:val="es-ES_tradnl"/>
        </w:rPr>
      </w:pPr>
    </w:p>
    <w:p w14:paraId="417975FD" w14:textId="77777777" w:rsidR="005F240A" w:rsidRPr="005F240A" w:rsidRDefault="005F240A" w:rsidP="00AE34F3">
      <w:pPr>
        <w:spacing w:after="0" w:line="240" w:lineRule="auto"/>
        <w:jc w:val="both"/>
        <w:rPr>
          <w:rFonts w:ascii="Verdana" w:eastAsia="Geomanist Light" w:hAnsi="Verdana" w:cs="Arial"/>
          <w:b/>
          <w:color w:val="000000" w:themeColor="text1"/>
          <w:lang w:val="es-ES"/>
        </w:rPr>
      </w:pPr>
      <w:r w:rsidRPr="005F240A">
        <w:rPr>
          <w:rFonts w:ascii="Verdana" w:eastAsia="Geomanist Light" w:hAnsi="Verdana" w:cs="Arial"/>
          <w:b/>
          <w:color w:val="000000" w:themeColor="text1"/>
          <w:lang w:val="es-ES"/>
        </w:rPr>
        <w:t>GARANTÍA DE CUMPLIMIENTO – Amparos – Finalidad</w:t>
      </w:r>
    </w:p>
    <w:p w14:paraId="6BB05109" w14:textId="77777777" w:rsidR="005F240A" w:rsidRPr="005F240A" w:rsidRDefault="005F240A" w:rsidP="00AE34F3">
      <w:pPr>
        <w:spacing w:after="0" w:line="240" w:lineRule="auto"/>
        <w:jc w:val="both"/>
        <w:rPr>
          <w:rFonts w:ascii="Verdana" w:eastAsia="Geomanist Light" w:hAnsi="Verdana" w:cs="Arial"/>
          <w:b/>
          <w:color w:val="000000" w:themeColor="text1"/>
          <w:lang w:val="es-ES"/>
        </w:rPr>
      </w:pPr>
    </w:p>
    <w:p w14:paraId="6621B636" w14:textId="77777777" w:rsidR="005F240A" w:rsidRPr="005F240A" w:rsidRDefault="005F240A" w:rsidP="00AE34F3">
      <w:pPr>
        <w:spacing w:after="0" w:line="240" w:lineRule="auto"/>
        <w:jc w:val="both"/>
        <w:rPr>
          <w:rFonts w:ascii="Verdana" w:eastAsia="Geomanist Light" w:hAnsi="Verdana" w:cs="Arial"/>
          <w:bCs/>
          <w:color w:val="000000" w:themeColor="text1"/>
          <w:lang w:val="es-ES_tradnl"/>
        </w:rPr>
      </w:pPr>
      <w:r w:rsidRPr="005F240A">
        <w:rPr>
          <w:rFonts w:ascii="Verdana" w:eastAsia="Geomanist Light" w:hAnsi="Verdana" w:cs="Arial"/>
          <w:bCs/>
          <w:color w:val="000000" w:themeColor="text1"/>
          <w:lang w:val="es-ES"/>
        </w:rPr>
        <w:t xml:space="preserve">[…] </w:t>
      </w:r>
      <w:r w:rsidRPr="005F240A">
        <w:rPr>
          <w:rFonts w:ascii="Verdana" w:eastAsia="Geomanist Light" w:hAnsi="Verdana" w:cs="Arial"/>
          <w:bCs/>
          <w:color w:val="000000" w:themeColor="text1"/>
          <w:lang w:val="es-ES_tradnl"/>
        </w:rPr>
        <w:t xml:space="preserve">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36581DD8" w14:textId="77777777" w:rsidR="005F240A" w:rsidRPr="005F240A" w:rsidRDefault="005F240A" w:rsidP="00AE34F3">
      <w:pPr>
        <w:spacing w:after="0" w:line="240" w:lineRule="auto"/>
        <w:jc w:val="both"/>
        <w:rPr>
          <w:rFonts w:ascii="Verdana" w:eastAsia="Geomanist Light" w:hAnsi="Verdana" w:cs="Arial"/>
          <w:bCs/>
          <w:color w:val="000000" w:themeColor="text1"/>
          <w:lang w:val="es-ES_tradnl"/>
        </w:rPr>
      </w:pPr>
    </w:p>
    <w:p w14:paraId="6D7DB458" w14:textId="77777777" w:rsidR="005F240A" w:rsidRPr="005F240A" w:rsidRDefault="005F240A" w:rsidP="00AE34F3">
      <w:pPr>
        <w:spacing w:after="0" w:line="240" w:lineRule="auto"/>
        <w:jc w:val="both"/>
        <w:rPr>
          <w:rFonts w:ascii="Verdana" w:eastAsia="Geomanist Light" w:hAnsi="Verdana" w:cs="Arial"/>
          <w:color w:val="000000" w:themeColor="text1"/>
          <w:lang w:val="es-ES_tradnl"/>
        </w:rPr>
      </w:pPr>
      <w:r w:rsidRPr="005F240A">
        <w:rPr>
          <w:rFonts w:ascii="Verdana" w:eastAsia="Geomanist Light" w:hAnsi="Verdana" w:cs="Arial"/>
          <w:bCs/>
          <w:color w:val="000000" w:themeColor="text1"/>
          <w:lang w:val="es-ES_tradnl"/>
        </w:rPr>
        <w:t>L</w:t>
      </w:r>
      <w:r w:rsidRPr="005F240A">
        <w:rPr>
          <w:rFonts w:ascii="Verdana" w:eastAsia="Geomanist Light" w:hAnsi="Verdana" w:cs="Arial"/>
          <w:color w:val="000000" w:themeColor="text1"/>
          <w:lang w:val="es-ES"/>
        </w:rPr>
        <w:t xml:space="preserve">os artículos 2.2.1.2.3.1.6 y 2.2.1.2.3.1.9 establecen las condiciones que debe cumplir la garantía de los riesgos derivados del incumplimiento de la oferta. </w:t>
      </w:r>
      <w:r w:rsidRPr="005F240A">
        <w:rPr>
          <w:rFonts w:ascii="Verdana" w:eastAsia="Geomanist Light" w:hAnsi="Verdana" w:cs="Arial"/>
          <w:color w:val="000000" w:themeColor="text1"/>
          <w:lang w:val="es-ES_tradnl"/>
        </w:rPr>
        <w:t xml:space="preserve">De otro lado, el artículo 2.2.1.3.1.7 prescribe que la garantía de cumplimiento debe cubrir: i) el buen manejo y correcta inversión del anticipo; </w:t>
      </w:r>
      <w:proofErr w:type="spellStart"/>
      <w:r w:rsidRPr="005F240A">
        <w:rPr>
          <w:rFonts w:ascii="Verdana" w:eastAsia="Geomanist Light" w:hAnsi="Verdana" w:cs="Arial"/>
          <w:color w:val="000000" w:themeColor="text1"/>
          <w:lang w:val="es-ES_tradnl"/>
        </w:rPr>
        <w:t>ii</w:t>
      </w:r>
      <w:proofErr w:type="spellEnd"/>
      <w:r w:rsidRPr="005F240A">
        <w:rPr>
          <w:rFonts w:ascii="Verdana" w:eastAsia="Geomanist Light" w:hAnsi="Verdana" w:cs="Arial"/>
          <w:color w:val="000000" w:themeColor="text1"/>
          <w:lang w:val="es-ES_tradnl"/>
        </w:rPr>
        <w:t xml:space="preserve">) la devolución del pago anticipado; </w:t>
      </w:r>
      <w:proofErr w:type="spellStart"/>
      <w:r w:rsidRPr="005F240A">
        <w:rPr>
          <w:rFonts w:ascii="Verdana" w:eastAsia="Geomanist Light" w:hAnsi="Verdana" w:cs="Arial"/>
          <w:color w:val="000000" w:themeColor="text1"/>
          <w:lang w:val="es-ES_tradnl"/>
        </w:rPr>
        <w:t>iii</w:t>
      </w:r>
      <w:proofErr w:type="spellEnd"/>
      <w:r w:rsidRPr="005F240A">
        <w:rPr>
          <w:rFonts w:ascii="Verdana" w:eastAsia="Geomanist Light" w:hAnsi="Verdana" w:cs="Arial"/>
          <w:color w:val="000000" w:themeColor="text1"/>
          <w:lang w:val="es-ES_tradnl"/>
        </w:rPr>
        <w:t xml:space="preserve">) el cumplimiento del contrato; </w:t>
      </w:r>
      <w:proofErr w:type="spellStart"/>
      <w:r w:rsidRPr="005F240A">
        <w:rPr>
          <w:rFonts w:ascii="Verdana" w:eastAsia="Geomanist Light" w:hAnsi="Verdana" w:cs="Arial"/>
          <w:color w:val="000000" w:themeColor="text1"/>
          <w:lang w:val="es-ES_tradnl"/>
        </w:rPr>
        <w:t>iv</w:t>
      </w:r>
      <w:proofErr w:type="spellEnd"/>
      <w:r w:rsidRPr="005F240A">
        <w:rPr>
          <w:rFonts w:ascii="Verdana" w:eastAsia="Geomanist Light" w:hAnsi="Verdana" w:cs="Arial"/>
          <w:color w:val="000000" w:themeColor="text1"/>
          <w:lang w:val="es-ES_tradnl"/>
        </w:rPr>
        <w:t xml:space="preserve">) el pago de salarios, prestaciones sociales legales e indemnizaciones laborales; v) la estabilidad y calidad de la obra; vi) la calidad del servicio; </w:t>
      </w:r>
      <w:proofErr w:type="spellStart"/>
      <w:r w:rsidRPr="005F240A">
        <w:rPr>
          <w:rFonts w:ascii="Verdana" w:eastAsia="Geomanist Light" w:hAnsi="Verdana" w:cs="Arial"/>
          <w:color w:val="000000" w:themeColor="text1"/>
          <w:lang w:val="es-ES_tradnl"/>
        </w:rPr>
        <w:t>vii</w:t>
      </w:r>
      <w:proofErr w:type="spellEnd"/>
      <w:r w:rsidRPr="005F240A">
        <w:rPr>
          <w:rFonts w:ascii="Verdana" w:eastAsia="Geomanist Light" w:hAnsi="Verdana" w:cs="Arial"/>
          <w:color w:val="000000" w:themeColor="text1"/>
          <w:lang w:val="es-ES_tradnl"/>
        </w:rPr>
        <w:t xml:space="preserve">) la calidad y correcto funcionamiento de los bienes; y </w:t>
      </w:r>
      <w:proofErr w:type="spellStart"/>
      <w:r w:rsidRPr="005F240A">
        <w:rPr>
          <w:rFonts w:ascii="Verdana" w:eastAsia="Geomanist Light" w:hAnsi="Verdana" w:cs="Arial"/>
          <w:color w:val="000000" w:themeColor="text1"/>
          <w:lang w:val="es-ES_tradnl"/>
        </w:rPr>
        <w:t>viii</w:t>
      </w:r>
      <w:proofErr w:type="spellEnd"/>
      <w:r w:rsidRPr="005F240A">
        <w:rPr>
          <w:rFonts w:ascii="Verdana" w:eastAsia="Geomanist Light" w:hAnsi="Verdana" w:cs="Arial"/>
          <w:color w:val="000000" w:themeColor="text1"/>
          <w:lang w:val="es-ES_tradnl"/>
        </w:rPr>
        <w:t>) los demás incumplimientos de las obligaciones que la entidad estatal considere deben ser amparados.</w:t>
      </w:r>
    </w:p>
    <w:p w14:paraId="0A7C7BBF" w14:textId="77777777" w:rsidR="005F240A" w:rsidRPr="005F240A" w:rsidRDefault="005F240A" w:rsidP="00AE34F3">
      <w:pPr>
        <w:spacing w:after="0" w:line="240" w:lineRule="auto"/>
        <w:jc w:val="both"/>
        <w:rPr>
          <w:rFonts w:ascii="Verdana" w:eastAsia="Geomanist Light" w:hAnsi="Verdana" w:cs="Arial"/>
          <w:color w:val="000000" w:themeColor="text1"/>
          <w:lang w:val="es-ES_tradnl"/>
        </w:rPr>
      </w:pPr>
    </w:p>
    <w:p w14:paraId="64A417E4" w14:textId="77777777" w:rsidR="005F240A" w:rsidRPr="005F240A" w:rsidRDefault="005F240A" w:rsidP="00AE34F3">
      <w:pPr>
        <w:spacing w:after="0" w:line="240" w:lineRule="auto"/>
        <w:jc w:val="both"/>
        <w:rPr>
          <w:rFonts w:ascii="Verdana" w:eastAsia="Geomanist Light" w:hAnsi="Verdana" w:cs="Arial"/>
          <w:b/>
          <w:color w:val="000000" w:themeColor="text1"/>
        </w:rPr>
      </w:pPr>
      <w:r w:rsidRPr="005F240A">
        <w:rPr>
          <w:rFonts w:ascii="Verdana" w:eastAsia="Geomanist Light" w:hAnsi="Verdana" w:cs="Arial"/>
          <w:b/>
          <w:color w:val="000000" w:themeColor="text1"/>
        </w:rPr>
        <w:t xml:space="preserve">GARANTÍA DE ESTABILIDAD Y CALIDAD DE LA OBRA – Suficiencia  </w:t>
      </w:r>
    </w:p>
    <w:p w14:paraId="063566F0" w14:textId="77777777" w:rsidR="005F240A" w:rsidRPr="005F240A" w:rsidRDefault="005F240A" w:rsidP="00AE34F3">
      <w:pPr>
        <w:spacing w:after="0" w:line="240" w:lineRule="auto"/>
        <w:jc w:val="both"/>
        <w:rPr>
          <w:rFonts w:ascii="Verdana" w:eastAsia="Geomanist Light" w:hAnsi="Verdana" w:cs="Arial"/>
          <w:b/>
          <w:color w:val="000000" w:themeColor="text1"/>
        </w:rPr>
      </w:pPr>
    </w:p>
    <w:p w14:paraId="49BAC840" w14:textId="77777777" w:rsidR="005F240A" w:rsidRPr="005F240A" w:rsidRDefault="005F240A" w:rsidP="00AE34F3">
      <w:pPr>
        <w:spacing w:after="0" w:line="240" w:lineRule="auto"/>
        <w:jc w:val="both"/>
        <w:rPr>
          <w:rFonts w:ascii="Verdana" w:eastAsia="Geomanist Light" w:hAnsi="Verdana" w:cs="Arial"/>
          <w:bCs/>
          <w:color w:val="000000" w:themeColor="text1"/>
        </w:rPr>
      </w:pPr>
      <w:r w:rsidRPr="005F240A">
        <w:rPr>
          <w:rFonts w:ascii="Verdana" w:eastAsia="Geomanist Light" w:hAnsi="Verdana" w:cs="Arial"/>
          <w:bCs/>
          <w:color w:val="000000" w:themeColor="text1"/>
        </w:rPr>
        <w:t xml:space="preserve">De acuerdo con el artículo 2.2.1.2.3.1.14 del Decreto 1082 de 2015 modificado por el Decreto 399 de 2021, la garantía de estabilidad y calidad de la obra debe estar vigente por un término no inferior a cinco (5) años contados a partir de la fecha en la cual la Entidad Estatal recibe a satisfacción la obra. La Entidad Estatal debe determinar el valor asegurado de esta garantía en los documentos del proceso, de acuerdo con el objeto, la cuantía, la naturaleza y las obligaciones contenidas en el contrato a celebrar. </w:t>
      </w:r>
    </w:p>
    <w:p w14:paraId="1DA10888" w14:textId="77777777" w:rsidR="005F240A" w:rsidRPr="005F240A" w:rsidRDefault="005F240A" w:rsidP="00AE34F3">
      <w:pPr>
        <w:spacing w:after="0" w:line="240" w:lineRule="auto"/>
        <w:jc w:val="both"/>
        <w:rPr>
          <w:rFonts w:ascii="Verdana" w:eastAsia="Geomanist Light" w:hAnsi="Verdana" w:cs="Arial"/>
          <w:bCs/>
          <w:color w:val="000000" w:themeColor="text1"/>
        </w:rPr>
      </w:pPr>
    </w:p>
    <w:p w14:paraId="45D1159C" w14:textId="77777777" w:rsidR="005F240A" w:rsidRPr="005F240A" w:rsidRDefault="005F240A" w:rsidP="00AE34F3">
      <w:pPr>
        <w:spacing w:after="0" w:line="240" w:lineRule="auto"/>
        <w:jc w:val="both"/>
        <w:rPr>
          <w:rFonts w:ascii="Verdana" w:eastAsia="Geomanist Light" w:hAnsi="Verdana" w:cs="Arial"/>
          <w:bCs/>
          <w:color w:val="000000" w:themeColor="text1"/>
        </w:rPr>
      </w:pPr>
      <w:r w:rsidRPr="005F240A">
        <w:rPr>
          <w:rFonts w:ascii="Verdana" w:eastAsia="Geomanist Light" w:hAnsi="Verdana" w:cs="Arial"/>
          <w:bCs/>
          <w:color w:val="000000" w:themeColor="text1"/>
        </w:rPr>
        <w:t xml:space="preserve">Para establecer la complejidad técnica del proyecto, y por ende la vigencia de la garantía de estabilidad y calidad de la obra por un término inferior a los cinco (5) </w:t>
      </w:r>
      <w:r w:rsidRPr="005F240A">
        <w:rPr>
          <w:rFonts w:ascii="Verdana" w:eastAsia="Geomanist Light" w:hAnsi="Verdana" w:cs="Arial"/>
          <w:bCs/>
          <w:color w:val="000000" w:themeColor="text1"/>
        </w:rPr>
        <w:lastRenderedPageBreak/>
        <w:t xml:space="preserve">años, la justificación técnica del experto en la materia objeto del contrato tendrá en consideración variables como las siguientes: el tipo de actividades que serán realizadas, la experticia técnica requerida, el alcance físico de las obras, entre otros, pero sin limitarse únicamente a la cuantía del proceso. </w:t>
      </w:r>
    </w:p>
    <w:p w14:paraId="0136D11A" w14:textId="77777777" w:rsidR="005F240A" w:rsidRPr="005F240A" w:rsidRDefault="005F240A" w:rsidP="00AE34F3">
      <w:pPr>
        <w:spacing w:after="0" w:line="240" w:lineRule="auto"/>
        <w:jc w:val="both"/>
        <w:rPr>
          <w:rFonts w:ascii="Verdana" w:eastAsia="Geomanist Light" w:hAnsi="Verdana" w:cs="Arial"/>
          <w:bCs/>
          <w:color w:val="000000" w:themeColor="text1"/>
        </w:rPr>
      </w:pPr>
    </w:p>
    <w:p w14:paraId="2F00743D" w14:textId="77777777" w:rsidR="005F240A" w:rsidRPr="005F240A" w:rsidRDefault="005F240A" w:rsidP="00AE34F3">
      <w:pPr>
        <w:spacing w:after="0" w:line="240" w:lineRule="auto"/>
        <w:jc w:val="both"/>
        <w:rPr>
          <w:rFonts w:ascii="Verdana" w:eastAsia="Geomanist Light" w:hAnsi="Verdana" w:cs="Arial"/>
          <w:bCs/>
          <w:color w:val="000000" w:themeColor="text1"/>
        </w:rPr>
      </w:pPr>
      <w:r w:rsidRPr="005F240A">
        <w:rPr>
          <w:rFonts w:ascii="Verdana" w:eastAsia="Geomanist Light" w:hAnsi="Verdana" w:cs="Arial"/>
          <w:bCs/>
          <w:color w:val="000000" w:themeColor="text1"/>
        </w:rPr>
        <w:t>La Entidad Estatal puede aceptar que esta garantía tenga una vigencia inferior a cinco (5) años previa justificación técnica de un experto en la materia objeto del contrato, lo cual se debe reflejar en los documentos del proceso. Como consecuencia del análisis anterior y según la complejidad técnica del contrato a celebrar, esta garantía podrá tener una vigencia inferior a cinco (5) años y en todo caso de mínimo un (1) año.</w:t>
      </w:r>
    </w:p>
    <w:p w14:paraId="66CDD57A" w14:textId="77777777" w:rsidR="005F240A" w:rsidRDefault="005F240A" w:rsidP="00072852">
      <w:pPr>
        <w:spacing w:after="0" w:line="240" w:lineRule="auto"/>
        <w:rPr>
          <w:rFonts w:ascii="Verdana" w:eastAsia="Geomanist Light" w:hAnsi="Verdana" w:cs="Arial"/>
          <w:color w:val="000000" w:themeColor="text1"/>
          <w:lang w:val="es-MX"/>
        </w:rPr>
      </w:pPr>
    </w:p>
    <w:p w14:paraId="2902C714" w14:textId="77777777" w:rsidR="005F240A" w:rsidRDefault="005F240A" w:rsidP="00072852">
      <w:pPr>
        <w:spacing w:after="0" w:line="240" w:lineRule="auto"/>
        <w:rPr>
          <w:rFonts w:ascii="Verdana" w:eastAsia="Geomanist Light" w:hAnsi="Verdana" w:cs="Arial"/>
          <w:color w:val="000000" w:themeColor="text1"/>
          <w:lang w:val="es-MX"/>
        </w:rPr>
      </w:pPr>
    </w:p>
    <w:p w14:paraId="7F47FDD6" w14:textId="77777777" w:rsidR="005F240A" w:rsidRDefault="005F240A" w:rsidP="00072852">
      <w:pPr>
        <w:spacing w:after="0" w:line="240" w:lineRule="auto"/>
        <w:rPr>
          <w:rFonts w:ascii="Verdana" w:eastAsia="Geomanist Light" w:hAnsi="Verdana" w:cs="Arial"/>
          <w:color w:val="000000" w:themeColor="text1"/>
          <w:lang w:val="es-MX"/>
        </w:rPr>
      </w:pPr>
    </w:p>
    <w:p w14:paraId="027092BC" w14:textId="77777777" w:rsidR="005F240A" w:rsidRDefault="005F240A" w:rsidP="00072852">
      <w:pPr>
        <w:spacing w:after="0" w:line="240" w:lineRule="auto"/>
        <w:rPr>
          <w:rFonts w:ascii="Verdana" w:eastAsia="Geomanist Light" w:hAnsi="Verdana" w:cs="Arial"/>
          <w:color w:val="000000" w:themeColor="text1"/>
          <w:lang w:val="es-MX"/>
        </w:rPr>
      </w:pPr>
    </w:p>
    <w:p w14:paraId="7B5064DF" w14:textId="77777777" w:rsidR="005F240A" w:rsidRDefault="005F240A" w:rsidP="00072852">
      <w:pPr>
        <w:spacing w:after="0" w:line="240" w:lineRule="auto"/>
        <w:rPr>
          <w:rFonts w:ascii="Verdana" w:eastAsia="Geomanist Light" w:hAnsi="Verdana" w:cs="Arial"/>
          <w:color w:val="000000" w:themeColor="text1"/>
          <w:lang w:val="es-MX"/>
        </w:rPr>
      </w:pPr>
    </w:p>
    <w:p w14:paraId="2716EF1C" w14:textId="77777777" w:rsidR="005F240A" w:rsidRDefault="005F240A" w:rsidP="00072852">
      <w:pPr>
        <w:spacing w:after="0" w:line="240" w:lineRule="auto"/>
        <w:rPr>
          <w:rFonts w:ascii="Verdana" w:eastAsia="Geomanist Light" w:hAnsi="Verdana" w:cs="Arial"/>
          <w:color w:val="000000" w:themeColor="text1"/>
          <w:lang w:val="es-MX"/>
        </w:rPr>
      </w:pPr>
    </w:p>
    <w:p w14:paraId="63AA1F3E" w14:textId="77777777" w:rsidR="005F240A" w:rsidRDefault="005F240A" w:rsidP="00072852">
      <w:pPr>
        <w:spacing w:after="0" w:line="240" w:lineRule="auto"/>
        <w:rPr>
          <w:rFonts w:ascii="Verdana" w:eastAsia="Geomanist Light" w:hAnsi="Verdana" w:cs="Arial"/>
          <w:color w:val="000000" w:themeColor="text1"/>
          <w:lang w:val="es-MX"/>
        </w:rPr>
      </w:pPr>
    </w:p>
    <w:p w14:paraId="365D87AC" w14:textId="77777777" w:rsidR="005F240A" w:rsidRDefault="005F240A" w:rsidP="00072852">
      <w:pPr>
        <w:spacing w:after="0" w:line="240" w:lineRule="auto"/>
        <w:rPr>
          <w:rFonts w:ascii="Verdana" w:eastAsia="Geomanist Light" w:hAnsi="Verdana" w:cs="Arial"/>
          <w:color w:val="000000" w:themeColor="text1"/>
          <w:lang w:val="es-MX"/>
        </w:rPr>
      </w:pPr>
    </w:p>
    <w:p w14:paraId="290F7FEC" w14:textId="77777777" w:rsidR="005F240A" w:rsidRDefault="005F240A" w:rsidP="00072852">
      <w:pPr>
        <w:spacing w:after="0" w:line="240" w:lineRule="auto"/>
        <w:rPr>
          <w:rFonts w:ascii="Verdana" w:eastAsia="Geomanist Light" w:hAnsi="Verdana" w:cs="Arial"/>
          <w:color w:val="000000" w:themeColor="text1"/>
          <w:lang w:val="es-MX"/>
        </w:rPr>
      </w:pPr>
    </w:p>
    <w:p w14:paraId="0E5A9DA5" w14:textId="77777777" w:rsidR="005F240A" w:rsidRDefault="005F240A" w:rsidP="00072852">
      <w:pPr>
        <w:spacing w:after="0" w:line="240" w:lineRule="auto"/>
        <w:rPr>
          <w:rFonts w:ascii="Verdana" w:eastAsia="Geomanist Light" w:hAnsi="Verdana" w:cs="Arial"/>
          <w:color w:val="000000" w:themeColor="text1"/>
          <w:lang w:val="es-MX"/>
        </w:rPr>
      </w:pPr>
    </w:p>
    <w:p w14:paraId="53E35930" w14:textId="77777777" w:rsidR="005F240A" w:rsidRDefault="005F240A" w:rsidP="00072852">
      <w:pPr>
        <w:spacing w:after="0" w:line="240" w:lineRule="auto"/>
        <w:rPr>
          <w:rFonts w:ascii="Verdana" w:eastAsia="Geomanist Light" w:hAnsi="Verdana" w:cs="Arial"/>
          <w:color w:val="000000" w:themeColor="text1"/>
          <w:lang w:val="es-MX"/>
        </w:rPr>
      </w:pPr>
    </w:p>
    <w:p w14:paraId="0B3C92AE" w14:textId="77777777" w:rsidR="005F240A" w:rsidRDefault="005F240A" w:rsidP="00072852">
      <w:pPr>
        <w:spacing w:after="0" w:line="240" w:lineRule="auto"/>
        <w:rPr>
          <w:rFonts w:ascii="Verdana" w:eastAsia="Geomanist Light" w:hAnsi="Verdana" w:cs="Arial"/>
          <w:color w:val="000000" w:themeColor="text1"/>
          <w:lang w:val="es-MX"/>
        </w:rPr>
      </w:pPr>
    </w:p>
    <w:p w14:paraId="3280DB88" w14:textId="77777777" w:rsidR="005F240A" w:rsidRDefault="005F240A" w:rsidP="00072852">
      <w:pPr>
        <w:spacing w:after="0" w:line="240" w:lineRule="auto"/>
        <w:rPr>
          <w:rFonts w:ascii="Verdana" w:eastAsia="Geomanist Light" w:hAnsi="Verdana" w:cs="Arial"/>
          <w:color w:val="000000" w:themeColor="text1"/>
          <w:lang w:val="es-MX"/>
        </w:rPr>
      </w:pPr>
    </w:p>
    <w:p w14:paraId="126C8892" w14:textId="77777777" w:rsidR="005F240A" w:rsidRDefault="005F240A" w:rsidP="00072852">
      <w:pPr>
        <w:spacing w:after="0" w:line="240" w:lineRule="auto"/>
        <w:rPr>
          <w:rFonts w:ascii="Verdana" w:eastAsia="Geomanist Light" w:hAnsi="Verdana" w:cs="Arial"/>
          <w:color w:val="000000" w:themeColor="text1"/>
          <w:lang w:val="es-MX"/>
        </w:rPr>
      </w:pPr>
    </w:p>
    <w:p w14:paraId="2A1BB08C" w14:textId="77777777" w:rsidR="005F240A" w:rsidRDefault="005F240A" w:rsidP="00072852">
      <w:pPr>
        <w:spacing w:after="0" w:line="240" w:lineRule="auto"/>
        <w:rPr>
          <w:rFonts w:ascii="Verdana" w:eastAsia="Geomanist Light" w:hAnsi="Verdana" w:cs="Arial"/>
          <w:color w:val="000000" w:themeColor="text1"/>
          <w:lang w:val="es-MX"/>
        </w:rPr>
      </w:pPr>
    </w:p>
    <w:p w14:paraId="49975B3B" w14:textId="77777777" w:rsidR="005F240A" w:rsidRDefault="005F240A" w:rsidP="00072852">
      <w:pPr>
        <w:spacing w:after="0" w:line="240" w:lineRule="auto"/>
        <w:rPr>
          <w:rFonts w:ascii="Verdana" w:eastAsia="Geomanist Light" w:hAnsi="Verdana" w:cs="Arial"/>
          <w:color w:val="000000" w:themeColor="text1"/>
          <w:lang w:val="es-MX"/>
        </w:rPr>
      </w:pPr>
    </w:p>
    <w:p w14:paraId="135E5BF7" w14:textId="77777777" w:rsidR="005F240A" w:rsidRDefault="005F240A" w:rsidP="00072852">
      <w:pPr>
        <w:spacing w:after="0" w:line="240" w:lineRule="auto"/>
        <w:rPr>
          <w:rFonts w:ascii="Verdana" w:eastAsia="Geomanist Light" w:hAnsi="Verdana" w:cs="Arial"/>
          <w:color w:val="000000" w:themeColor="text1"/>
          <w:lang w:val="es-MX"/>
        </w:rPr>
      </w:pPr>
    </w:p>
    <w:p w14:paraId="2008B723" w14:textId="77777777" w:rsidR="005F240A" w:rsidRDefault="005F240A" w:rsidP="00072852">
      <w:pPr>
        <w:spacing w:after="0" w:line="240" w:lineRule="auto"/>
        <w:rPr>
          <w:rFonts w:ascii="Verdana" w:eastAsia="Geomanist Light" w:hAnsi="Verdana" w:cs="Arial"/>
          <w:color w:val="000000" w:themeColor="text1"/>
          <w:lang w:val="es-MX"/>
        </w:rPr>
      </w:pPr>
    </w:p>
    <w:p w14:paraId="3A4C78E7" w14:textId="77777777" w:rsidR="005F240A" w:rsidRDefault="005F240A" w:rsidP="00072852">
      <w:pPr>
        <w:spacing w:after="0" w:line="240" w:lineRule="auto"/>
        <w:rPr>
          <w:rFonts w:ascii="Verdana" w:eastAsia="Geomanist Light" w:hAnsi="Verdana" w:cs="Arial"/>
          <w:color w:val="000000" w:themeColor="text1"/>
          <w:lang w:val="es-MX"/>
        </w:rPr>
      </w:pPr>
    </w:p>
    <w:p w14:paraId="49EDD490" w14:textId="77777777" w:rsidR="005F240A" w:rsidRDefault="005F240A" w:rsidP="00072852">
      <w:pPr>
        <w:spacing w:after="0" w:line="240" w:lineRule="auto"/>
        <w:rPr>
          <w:rFonts w:ascii="Verdana" w:eastAsia="Geomanist Light" w:hAnsi="Verdana" w:cs="Arial"/>
          <w:color w:val="000000" w:themeColor="text1"/>
          <w:lang w:val="es-MX"/>
        </w:rPr>
      </w:pPr>
    </w:p>
    <w:p w14:paraId="5F3C5E71" w14:textId="77777777" w:rsidR="005F240A" w:rsidRDefault="005F240A" w:rsidP="00072852">
      <w:pPr>
        <w:spacing w:after="0" w:line="240" w:lineRule="auto"/>
        <w:rPr>
          <w:rFonts w:ascii="Verdana" w:eastAsia="Geomanist Light" w:hAnsi="Verdana" w:cs="Arial"/>
          <w:color w:val="000000" w:themeColor="text1"/>
          <w:lang w:val="es-MX"/>
        </w:rPr>
      </w:pPr>
    </w:p>
    <w:p w14:paraId="5F113DBC" w14:textId="77777777" w:rsidR="005F240A" w:rsidRDefault="005F240A" w:rsidP="00072852">
      <w:pPr>
        <w:spacing w:after="0" w:line="240" w:lineRule="auto"/>
        <w:rPr>
          <w:rFonts w:ascii="Verdana" w:eastAsia="Geomanist Light" w:hAnsi="Verdana" w:cs="Arial"/>
          <w:color w:val="000000" w:themeColor="text1"/>
          <w:lang w:val="es-MX"/>
        </w:rPr>
      </w:pPr>
    </w:p>
    <w:p w14:paraId="725AD8C7" w14:textId="77777777" w:rsidR="005F240A" w:rsidRDefault="005F240A" w:rsidP="00072852">
      <w:pPr>
        <w:spacing w:after="0" w:line="240" w:lineRule="auto"/>
        <w:rPr>
          <w:rFonts w:ascii="Verdana" w:eastAsia="Geomanist Light" w:hAnsi="Verdana" w:cs="Arial"/>
          <w:color w:val="000000" w:themeColor="text1"/>
          <w:lang w:val="es-MX"/>
        </w:rPr>
      </w:pPr>
    </w:p>
    <w:p w14:paraId="58AE2FFC" w14:textId="77777777" w:rsidR="005F240A" w:rsidRDefault="005F240A" w:rsidP="00072852">
      <w:pPr>
        <w:spacing w:after="0" w:line="240" w:lineRule="auto"/>
        <w:rPr>
          <w:rFonts w:ascii="Verdana" w:eastAsia="Geomanist Light" w:hAnsi="Verdana" w:cs="Arial"/>
          <w:color w:val="000000" w:themeColor="text1"/>
          <w:lang w:val="es-MX"/>
        </w:rPr>
      </w:pPr>
    </w:p>
    <w:p w14:paraId="4BE924A0" w14:textId="77777777" w:rsidR="005F240A" w:rsidRDefault="005F240A" w:rsidP="00072852">
      <w:pPr>
        <w:spacing w:after="0" w:line="240" w:lineRule="auto"/>
        <w:rPr>
          <w:rFonts w:ascii="Verdana" w:eastAsia="Geomanist Light" w:hAnsi="Verdana" w:cs="Arial"/>
          <w:color w:val="000000" w:themeColor="text1"/>
          <w:lang w:val="es-MX"/>
        </w:rPr>
      </w:pPr>
    </w:p>
    <w:p w14:paraId="05A81358" w14:textId="77777777" w:rsidR="005F240A" w:rsidRDefault="005F240A" w:rsidP="00072852">
      <w:pPr>
        <w:spacing w:after="0" w:line="240" w:lineRule="auto"/>
        <w:rPr>
          <w:rFonts w:ascii="Verdana" w:eastAsia="Geomanist Light" w:hAnsi="Verdana" w:cs="Arial"/>
          <w:color w:val="000000" w:themeColor="text1"/>
          <w:lang w:val="es-MX"/>
        </w:rPr>
      </w:pPr>
    </w:p>
    <w:p w14:paraId="00015FE8" w14:textId="77777777" w:rsidR="005F240A" w:rsidRDefault="005F240A" w:rsidP="00072852">
      <w:pPr>
        <w:spacing w:after="0" w:line="240" w:lineRule="auto"/>
        <w:rPr>
          <w:rFonts w:ascii="Verdana" w:eastAsia="Geomanist Light" w:hAnsi="Verdana" w:cs="Arial"/>
          <w:color w:val="000000" w:themeColor="text1"/>
          <w:lang w:val="es-MX"/>
        </w:rPr>
      </w:pPr>
    </w:p>
    <w:p w14:paraId="6E5C7E39" w14:textId="77777777" w:rsidR="005F240A" w:rsidRDefault="005F240A" w:rsidP="00072852">
      <w:pPr>
        <w:spacing w:after="0" w:line="240" w:lineRule="auto"/>
        <w:rPr>
          <w:rFonts w:ascii="Verdana" w:eastAsia="Geomanist Light" w:hAnsi="Verdana" w:cs="Arial"/>
          <w:color w:val="000000" w:themeColor="text1"/>
          <w:lang w:val="es-MX"/>
        </w:rPr>
      </w:pPr>
    </w:p>
    <w:p w14:paraId="13216F0E" w14:textId="77777777" w:rsidR="005F240A" w:rsidRDefault="005F240A" w:rsidP="00072852">
      <w:pPr>
        <w:spacing w:after="0" w:line="240" w:lineRule="auto"/>
        <w:rPr>
          <w:rFonts w:ascii="Verdana" w:eastAsia="Geomanist Light" w:hAnsi="Verdana" w:cs="Arial"/>
          <w:color w:val="000000" w:themeColor="text1"/>
          <w:lang w:val="es-MX"/>
        </w:rPr>
      </w:pPr>
    </w:p>
    <w:p w14:paraId="48B4D5B8" w14:textId="77777777" w:rsidR="00917519" w:rsidRDefault="00917519" w:rsidP="00072852">
      <w:pPr>
        <w:spacing w:after="0" w:line="240" w:lineRule="auto"/>
        <w:rPr>
          <w:rFonts w:ascii="Verdana" w:eastAsia="Geomanist Light" w:hAnsi="Verdana" w:cs="Arial"/>
          <w:color w:val="000000" w:themeColor="text1"/>
          <w:lang w:val="es-MX"/>
        </w:rPr>
      </w:pPr>
    </w:p>
    <w:p w14:paraId="7D7BE8D3" w14:textId="77777777" w:rsidR="00917519" w:rsidRDefault="00917519" w:rsidP="00072852">
      <w:pPr>
        <w:spacing w:after="0" w:line="240" w:lineRule="auto"/>
        <w:rPr>
          <w:rFonts w:ascii="Verdana" w:eastAsia="Geomanist Light" w:hAnsi="Verdana" w:cs="Arial"/>
          <w:color w:val="000000" w:themeColor="text1"/>
          <w:lang w:val="es-MX"/>
        </w:rPr>
      </w:pPr>
    </w:p>
    <w:p w14:paraId="33A46315" w14:textId="77777777" w:rsidR="00917519" w:rsidRDefault="00917519" w:rsidP="00072852">
      <w:pPr>
        <w:spacing w:after="0" w:line="240" w:lineRule="auto"/>
        <w:rPr>
          <w:rFonts w:ascii="Verdana" w:eastAsia="Geomanist Light" w:hAnsi="Verdana" w:cs="Arial"/>
          <w:color w:val="000000" w:themeColor="text1"/>
          <w:lang w:val="es-MX"/>
        </w:rPr>
      </w:pPr>
    </w:p>
    <w:p w14:paraId="6E662B55" w14:textId="159FEF1A" w:rsidR="00072852" w:rsidRPr="00593A5F" w:rsidRDefault="00072852" w:rsidP="00072852">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BF2890" w:rsidRPr="00BF2890">
        <w:rPr>
          <w:rFonts w:ascii="Verdana" w:eastAsia="Geomanist Light" w:hAnsi="Verdana" w:cs="Arial"/>
          <w:color w:val="201F1E"/>
          <w:lang w:val="es-MX"/>
        </w:rPr>
        <w:t>11 de Julio de 2024</w:t>
      </w:r>
    </w:p>
    <w:p w14:paraId="60995556" w14:textId="77777777" w:rsidR="00072852" w:rsidRDefault="00072852" w:rsidP="00072852">
      <w:pPr>
        <w:spacing w:after="0" w:line="240" w:lineRule="auto"/>
        <w:jc w:val="both"/>
        <w:rPr>
          <w:rFonts w:ascii="Verdana" w:eastAsia="Calibri" w:hAnsi="Verdana" w:cs="Arial"/>
          <w:color w:val="000000"/>
          <w:lang w:val="es-ES"/>
        </w:rPr>
      </w:pPr>
    </w:p>
    <w:p w14:paraId="756BAF03" w14:textId="6EF7FD22" w:rsidR="00072852" w:rsidRDefault="00BF2890" w:rsidP="00BF2890">
      <w:pPr>
        <w:spacing w:after="0" w:line="240" w:lineRule="auto"/>
        <w:jc w:val="right"/>
        <w:rPr>
          <w:rFonts w:ascii="Verdana" w:eastAsia="Calibri" w:hAnsi="Verdana" w:cs="Arial"/>
          <w:color w:val="000000"/>
          <w:lang w:val="es-ES"/>
        </w:rPr>
      </w:pPr>
      <w:r>
        <w:rPr>
          <w:noProof/>
        </w:rPr>
        <w:drawing>
          <wp:inline distT="0" distB="0" distL="0" distR="0" wp14:anchorId="3AB6F557" wp14:editId="17EEEB57">
            <wp:extent cx="3253476" cy="904813"/>
            <wp:effectExtent l="0" t="0" r="4445" b="0"/>
            <wp:docPr id="16170262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26293" name=""/>
                    <pic:cNvPicPr/>
                  </pic:nvPicPr>
                  <pic:blipFill>
                    <a:blip r:embed="rId10"/>
                    <a:stretch>
                      <a:fillRect/>
                    </a:stretch>
                  </pic:blipFill>
                  <pic:spPr>
                    <a:xfrm>
                      <a:off x="0" y="0"/>
                      <a:ext cx="3253476" cy="904813"/>
                    </a:xfrm>
                    <a:prstGeom prst="rect">
                      <a:avLst/>
                    </a:prstGeom>
                  </pic:spPr>
                </pic:pic>
              </a:graphicData>
            </a:graphic>
          </wp:inline>
        </w:drawing>
      </w:r>
    </w:p>
    <w:p w14:paraId="3D1FF087" w14:textId="77777777" w:rsidR="00BF2890" w:rsidRPr="00593A5F" w:rsidRDefault="00BF2890" w:rsidP="00072852">
      <w:pPr>
        <w:spacing w:after="0" w:line="240" w:lineRule="auto"/>
        <w:jc w:val="both"/>
        <w:rPr>
          <w:rFonts w:ascii="Verdana" w:eastAsia="Calibri" w:hAnsi="Verdana" w:cs="Arial"/>
          <w:color w:val="000000"/>
          <w:lang w:val="es-ES"/>
        </w:rPr>
      </w:pPr>
    </w:p>
    <w:p w14:paraId="3F260013" w14:textId="77777777" w:rsidR="00072852" w:rsidRPr="00B96799" w:rsidRDefault="00072852" w:rsidP="00072852">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2FDDA7A7" w14:textId="77777777" w:rsidR="00072852" w:rsidRDefault="00072852" w:rsidP="00072852">
      <w:pPr>
        <w:spacing w:after="0" w:line="240" w:lineRule="auto"/>
        <w:rPr>
          <w:rFonts w:ascii="Verdana" w:eastAsia="Calibri" w:hAnsi="Verdana" w:cs="Arial"/>
          <w:b/>
          <w:lang w:val="es-ES" w:eastAsia="es-ES"/>
        </w:rPr>
      </w:pPr>
      <w:proofErr w:type="spellStart"/>
      <w:r w:rsidRPr="5B9F60E6">
        <w:rPr>
          <w:rFonts w:ascii="Verdana" w:eastAsia="Calibri" w:hAnsi="Verdana" w:cs="Arial"/>
          <w:b/>
          <w:lang w:val="es-ES" w:eastAsia="es-ES"/>
        </w:rPr>
        <w:t>Everls</w:t>
      </w:r>
      <w:proofErr w:type="spellEnd"/>
      <w:r w:rsidRPr="5B9F60E6">
        <w:rPr>
          <w:rFonts w:ascii="Verdana" w:eastAsia="Calibri" w:hAnsi="Verdana" w:cs="Arial"/>
          <w:b/>
          <w:lang w:val="es-ES" w:eastAsia="es-ES"/>
        </w:rPr>
        <w:t xml:space="preserve"> Saul Sánchez</w:t>
      </w:r>
    </w:p>
    <w:p w14:paraId="657587D5" w14:textId="77777777" w:rsidR="00072852" w:rsidRDefault="00000000" w:rsidP="00072852">
      <w:pPr>
        <w:spacing w:after="0" w:line="240" w:lineRule="auto"/>
        <w:rPr>
          <w:rFonts w:ascii="Verdana" w:eastAsia="Calibri" w:hAnsi="Verdana" w:cs="Arial"/>
          <w:color w:val="4472C4" w:themeColor="accent1"/>
          <w:u w:val="single"/>
          <w:lang w:val="es-ES" w:eastAsia="es-ES"/>
        </w:rPr>
      </w:pPr>
      <w:hyperlink r:id="rId11" w:history="1">
        <w:r w:rsidR="00072852" w:rsidRPr="00394FFF">
          <w:rPr>
            <w:rStyle w:val="Hipervnculo"/>
            <w:rFonts w:ascii="Verdana" w:eastAsia="Calibri" w:hAnsi="Verdana" w:cs="Arial"/>
            <w:lang w:val="es-ES" w:eastAsia="es-ES"/>
          </w:rPr>
          <w:t>sateleu23@yahoo.es</w:t>
        </w:r>
      </w:hyperlink>
    </w:p>
    <w:p w14:paraId="68E8F23C" w14:textId="77777777" w:rsidR="00072852" w:rsidRDefault="00072852" w:rsidP="00072852">
      <w:pPr>
        <w:spacing w:after="0" w:line="240" w:lineRule="auto"/>
        <w:rPr>
          <w:rFonts w:ascii="Verdana" w:eastAsia="Calibri" w:hAnsi="Verdana" w:cs="Arial"/>
          <w:lang w:val="es-ES" w:eastAsia="es-ES"/>
        </w:rPr>
      </w:pPr>
      <w:r>
        <w:rPr>
          <w:rFonts w:ascii="Verdana" w:eastAsia="Calibri" w:hAnsi="Verdana" w:cs="Arial"/>
          <w:lang w:val="es-ES" w:eastAsia="es-ES"/>
        </w:rPr>
        <w:t>Bucaramanga, Santander</w:t>
      </w:r>
    </w:p>
    <w:p w14:paraId="4BA1CB4D" w14:textId="77777777" w:rsidR="00072852" w:rsidRPr="00593A5F" w:rsidRDefault="00072852" w:rsidP="00072852">
      <w:pPr>
        <w:spacing w:after="0" w:line="240" w:lineRule="auto"/>
        <w:rPr>
          <w:rFonts w:ascii="Verdana" w:eastAsia="Calibri" w:hAnsi="Verdana" w:cs="Arial"/>
          <w:b/>
          <w:bCs/>
          <w:color w:val="000000"/>
          <w:lang w:val="es-ES_tradnl" w:eastAsia="es-ES_tradnl"/>
        </w:rPr>
      </w:pPr>
    </w:p>
    <w:p w14:paraId="19012B35" w14:textId="77777777" w:rsidR="00072852" w:rsidRPr="00593A5F" w:rsidRDefault="00072852" w:rsidP="00072852">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72852" w:rsidRPr="00593A5F" w14:paraId="19388060" w14:textId="77777777" w:rsidTr="009553B9">
        <w:trPr>
          <w:trHeight w:val="884"/>
        </w:trPr>
        <w:tc>
          <w:tcPr>
            <w:tcW w:w="2689" w:type="dxa"/>
          </w:tcPr>
          <w:p w14:paraId="5CE348C0" w14:textId="77777777" w:rsidR="00072852" w:rsidRPr="00C00976" w:rsidRDefault="00072852" w:rsidP="009553B9">
            <w:pPr>
              <w:jc w:val="both"/>
              <w:rPr>
                <w:rFonts w:ascii="Verdana" w:eastAsia="Calibri" w:hAnsi="Verdana" w:cs="Arial"/>
                <w:b/>
                <w:bCs/>
                <w:color w:val="7030A0"/>
                <w:lang w:val="es-ES_tradnl" w:eastAsia="es-ES_tradnl"/>
              </w:rPr>
            </w:pPr>
          </w:p>
        </w:tc>
        <w:tc>
          <w:tcPr>
            <w:tcW w:w="6100" w:type="dxa"/>
          </w:tcPr>
          <w:p w14:paraId="166AC5F2" w14:textId="77777777" w:rsidR="00072852" w:rsidRPr="00C00976" w:rsidRDefault="00072852" w:rsidP="009553B9">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133</w:t>
            </w:r>
            <w:r w:rsidRPr="008E6AD9">
              <w:rPr>
                <w:rFonts w:ascii="Verdana" w:eastAsia="Calibri" w:hAnsi="Verdana" w:cs="Arial"/>
                <w:b/>
                <w:bCs/>
                <w:lang w:val="es-ES" w:eastAsia="es-ES"/>
              </w:rPr>
              <w:t xml:space="preserve"> de 2024</w:t>
            </w:r>
          </w:p>
        </w:tc>
      </w:tr>
      <w:tr w:rsidR="00072852" w:rsidRPr="00593A5F" w14:paraId="4FA1DFEE" w14:textId="77777777" w:rsidTr="009553B9">
        <w:trPr>
          <w:trHeight w:val="884"/>
        </w:trPr>
        <w:tc>
          <w:tcPr>
            <w:tcW w:w="2689" w:type="dxa"/>
          </w:tcPr>
          <w:p w14:paraId="27A1A3D7" w14:textId="77777777" w:rsidR="00072852" w:rsidRPr="00593A5F" w:rsidRDefault="00072852" w:rsidP="009553B9">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7F173516" w14:textId="77777777" w:rsidR="00072852" w:rsidRPr="00A11406" w:rsidRDefault="00072852" w:rsidP="009553B9">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GARANTÍAS – Contratación estatal – Constitución de garantías – Finalidad – Cumplimiento – Obligaciones contractuales</w:t>
            </w:r>
            <w:r>
              <w:rPr>
                <w:rFonts w:ascii="Verdana" w:eastAsia="Calibri" w:hAnsi="Verdana" w:cs="Arial"/>
                <w:lang w:val="es-ES" w:eastAsia="es-ES"/>
              </w:rPr>
              <w:t xml:space="preserve"> / </w:t>
            </w:r>
            <w:r w:rsidRPr="00A11406">
              <w:rPr>
                <w:rFonts w:ascii="Verdana" w:eastAsia="Calibri" w:hAnsi="Verdana" w:cs="Arial"/>
                <w:lang w:val="es-ES" w:eastAsia="es-ES"/>
              </w:rPr>
              <w:t>GARANTÍA DE CUMPLIMIENTO – Amparos – Finalidad</w:t>
            </w:r>
            <w:r>
              <w:rPr>
                <w:rFonts w:ascii="Verdana" w:eastAsia="Calibri" w:hAnsi="Verdana" w:cs="Arial"/>
                <w:lang w:val="es-ES" w:eastAsia="es-ES"/>
              </w:rPr>
              <w:t xml:space="preserve"> / </w:t>
            </w:r>
            <w:r w:rsidRPr="00A11406">
              <w:rPr>
                <w:rFonts w:ascii="Verdana" w:eastAsia="Calibri" w:hAnsi="Verdana" w:cs="Arial"/>
                <w:lang w:val="es-ES" w:eastAsia="es-ES"/>
              </w:rPr>
              <w:t>GARANTÍA DE ESTABILIDAD Y CALIDAD DE LA OBRA – Suficiencia</w:t>
            </w:r>
          </w:p>
          <w:p w14:paraId="385C7FDC" w14:textId="77777777" w:rsidR="00072852" w:rsidRPr="00593A5F" w:rsidRDefault="00072852" w:rsidP="009553B9">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072852" w:rsidRPr="008E6AD9" w14:paraId="3769430A" w14:textId="77777777" w:rsidTr="009553B9">
        <w:tc>
          <w:tcPr>
            <w:tcW w:w="2689" w:type="dxa"/>
          </w:tcPr>
          <w:p w14:paraId="10189278" w14:textId="77777777" w:rsidR="00072852" w:rsidRPr="008E6AD9" w:rsidRDefault="00072852" w:rsidP="009553B9">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19B7B361" w14:textId="77777777" w:rsidR="00072852" w:rsidRPr="008E6AD9" w:rsidRDefault="00072852" w:rsidP="009553B9">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consulta con radicado No. </w:t>
            </w:r>
            <w:r w:rsidRPr="002E26E8">
              <w:rPr>
                <w:rFonts w:ascii="Verdana" w:eastAsia="Calibri" w:hAnsi="Verdana" w:cs="Arial"/>
                <w:lang w:val="es-ES_tradnl" w:eastAsia="es-ES_tradnl"/>
              </w:rPr>
              <w:t>P20240624006423</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5C3DB651" w14:textId="77777777" w:rsidR="00072852" w:rsidRPr="00593A5F" w:rsidRDefault="00072852" w:rsidP="00072852">
      <w:pPr>
        <w:spacing w:after="0" w:line="240" w:lineRule="auto"/>
        <w:jc w:val="both"/>
        <w:rPr>
          <w:rFonts w:ascii="Verdana" w:eastAsia="Calibri" w:hAnsi="Verdana" w:cs="Arial"/>
          <w:color w:val="000000"/>
          <w:lang w:val="es-ES_tradnl" w:eastAsia="es-ES_tradnl"/>
        </w:rPr>
      </w:pPr>
    </w:p>
    <w:p w14:paraId="4688198B" w14:textId="77777777" w:rsidR="00072852" w:rsidRPr="00593A5F" w:rsidRDefault="00072852" w:rsidP="00072852">
      <w:pPr>
        <w:spacing w:after="0" w:line="240" w:lineRule="auto"/>
        <w:jc w:val="both"/>
        <w:rPr>
          <w:rFonts w:ascii="Verdana" w:eastAsia="Calibri" w:hAnsi="Verdana" w:cs="Arial"/>
          <w:color w:val="000000"/>
          <w:lang w:val="es-ES_tradnl" w:eastAsia="es-ES_tradnl"/>
        </w:rPr>
      </w:pPr>
    </w:p>
    <w:p w14:paraId="6E48B459" w14:textId="77777777" w:rsidR="00072852" w:rsidRPr="008E6AD9" w:rsidRDefault="00072852" w:rsidP="00072852">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 xml:space="preserve">Estimado señor Casallas Ortiz: </w:t>
      </w:r>
    </w:p>
    <w:p w14:paraId="763BA5C7" w14:textId="77777777" w:rsidR="00072852" w:rsidRDefault="00072852" w:rsidP="00072852">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953AF6A" w14:textId="77777777" w:rsidR="00072852" w:rsidRPr="00593A5F" w:rsidRDefault="00072852" w:rsidP="00072852">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w:t>
      </w:r>
      <w:r>
        <w:rPr>
          <w:rFonts w:ascii="Verdana" w:eastAsia="Calibri" w:hAnsi="Verdana" w:cs="Arial"/>
          <w:color w:val="000000" w:themeColor="text1"/>
          <w:lang w:val="es-ES" w:eastAsia="es-ES"/>
        </w:rPr>
        <w:t>s</w:t>
      </w:r>
      <w:r w:rsidRPr="00593A5F">
        <w:rPr>
          <w:rFonts w:ascii="Verdana" w:eastAsia="Calibri" w:hAnsi="Verdana" w:cs="Arial"/>
          <w:color w:val="000000" w:themeColor="text1"/>
          <w:lang w:val="es-ES" w:eastAsia="es-ES"/>
        </w:rPr>
        <w:t xml:space="preserve"> solicitud</w:t>
      </w:r>
      <w:r>
        <w:rPr>
          <w:rFonts w:ascii="Verdana" w:eastAsia="Calibri" w:hAnsi="Verdana" w:cs="Arial"/>
          <w:color w:val="000000" w:themeColor="text1"/>
          <w:lang w:val="es-ES" w:eastAsia="es-ES"/>
        </w:rPr>
        <w:t>es</w:t>
      </w:r>
      <w:r w:rsidRPr="00593A5F">
        <w:rPr>
          <w:rFonts w:ascii="Verdana" w:eastAsia="Calibri" w:hAnsi="Verdana" w:cs="Arial"/>
          <w:color w:val="000000" w:themeColor="text1"/>
          <w:lang w:val="es-ES" w:eastAsia="es-ES"/>
        </w:rPr>
        <w:t xml:space="preserve">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 2</w:t>
      </w:r>
      <w:r>
        <w:rPr>
          <w:rFonts w:ascii="Verdana" w:eastAsia="Calibri" w:hAnsi="Verdana" w:cs="Arial"/>
          <w:lang w:val="es-ES" w:eastAsia="es-ES"/>
        </w:rPr>
        <w:t>4</w:t>
      </w:r>
      <w:r w:rsidRPr="008E6AD9">
        <w:rPr>
          <w:rFonts w:ascii="Verdana" w:eastAsia="Calibri" w:hAnsi="Verdana" w:cs="Arial"/>
          <w:lang w:val="es-ES" w:eastAsia="es-ES"/>
        </w:rPr>
        <w:t xml:space="preserve"> de junio de 2024, en la cua</w:t>
      </w:r>
      <w:r>
        <w:rPr>
          <w:rFonts w:ascii="Verdana" w:eastAsia="Calibri" w:hAnsi="Verdana" w:cs="Arial"/>
          <w:lang w:val="es-ES" w:eastAsia="es-ES"/>
        </w:rPr>
        <w:t xml:space="preserve">l –respecto al artículo </w:t>
      </w:r>
      <w:r w:rsidRPr="00F710A9">
        <w:rPr>
          <w:rFonts w:ascii="Verdana" w:eastAsia="Calibri" w:hAnsi="Verdana" w:cs="Arial"/>
          <w:lang w:val="es-ES" w:eastAsia="es-ES"/>
        </w:rPr>
        <w:t>2.2.1.2.3.1.14 del Decreto 1082 de 2015</w:t>
      </w:r>
      <w:r>
        <w:rPr>
          <w:rFonts w:ascii="Verdana" w:eastAsia="Calibri" w:hAnsi="Verdana" w:cs="Arial"/>
          <w:lang w:val="es-ES" w:eastAsia="es-ES"/>
        </w:rPr>
        <w:t>, modificado por el Decreto 399 de 2021, sobre la vigencia de la garantía de estabilidad y calidad de la obra– pregunta</w:t>
      </w:r>
      <w:r w:rsidRPr="008E6AD9">
        <w:rPr>
          <w:rFonts w:ascii="Verdana" w:eastAsia="Calibri" w:hAnsi="Verdana" w:cs="Arial"/>
          <w:lang w:val="es-ES" w:eastAsia="es-ES"/>
        </w:rPr>
        <w:t xml:space="preserve">: </w:t>
      </w:r>
    </w:p>
    <w:p w14:paraId="4A7D538B" w14:textId="77777777" w:rsidR="00072852" w:rsidRPr="00272A7B" w:rsidRDefault="00072852" w:rsidP="00072852">
      <w:pPr>
        <w:pStyle w:val="Prrafodelista"/>
        <w:tabs>
          <w:tab w:val="left" w:pos="142"/>
          <w:tab w:val="left" w:pos="284"/>
        </w:tabs>
        <w:spacing w:line="276" w:lineRule="auto"/>
        <w:ind w:left="0"/>
        <w:jc w:val="both"/>
        <w:rPr>
          <w:rFonts w:ascii="Verdana" w:eastAsia="Century Gothic" w:hAnsi="Verdana" w:cs="Century Gothic"/>
          <w:b/>
          <w:bCs/>
        </w:rPr>
      </w:pPr>
    </w:p>
    <w:p w14:paraId="44FAD3C3" w14:textId="77777777" w:rsidR="00072852" w:rsidRDefault="00072852" w:rsidP="00072852">
      <w:pPr>
        <w:spacing w:after="120" w:line="240" w:lineRule="auto"/>
        <w:ind w:left="709" w:right="709"/>
        <w:jc w:val="both"/>
        <w:rPr>
          <w:rStyle w:val="normaltextrun"/>
          <w:rFonts w:ascii="Verdana" w:hAnsi="Verdana" w:cs="Arial"/>
          <w:sz w:val="20"/>
          <w:szCs w:val="20"/>
          <w:shd w:val="clear" w:color="auto" w:fill="FFFFFF"/>
          <w:lang w:val="es-ES"/>
        </w:rPr>
      </w:pPr>
      <w:bookmarkStart w:id="0" w:name="_Hlk95313578"/>
      <w:r w:rsidRPr="008E6AD9">
        <w:rPr>
          <w:rFonts w:ascii="Verdana" w:eastAsia="Century Gothic" w:hAnsi="Verdana" w:cs="Century Gothic"/>
          <w:sz w:val="20"/>
          <w:szCs w:val="20"/>
          <w:lang w:val="es-ES"/>
        </w:rPr>
        <w:t>“</w:t>
      </w:r>
      <w:r w:rsidRPr="008E6AD9">
        <w:rPr>
          <w:rStyle w:val="normaltextrun"/>
          <w:rFonts w:ascii="Verdana" w:hAnsi="Verdana" w:cs="Arial"/>
          <w:sz w:val="20"/>
          <w:szCs w:val="20"/>
          <w:shd w:val="clear" w:color="auto" w:fill="FFFFFF"/>
          <w:lang w:val="es-ES"/>
        </w:rPr>
        <w:t>[…] si</w:t>
      </w:r>
      <w:r w:rsidRPr="00F710A9">
        <w:rPr>
          <w:rStyle w:val="normaltextrun"/>
          <w:rFonts w:ascii="Verdana" w:hAnsi="Verdana" w:cs="Arial"/>
          <w:sz w:val="20"/>
          <w:szCs w:val="20"/>
          <w:shd w:val="clear" w:color="auto" w:fill="FFFFFF"/>
          <w:lang w:val="es-ES"/>
        </w:rPr>
        <w:t xml:space="preserve"> en el entendido de que el contrato ya esté en desarrollo mas no en la</w:t>
      </w:r>
      <w:r>
        <w:rPr>
          <w:rStyle w:val="normaltextrun"/>
          <w:rFonts w:ascii="Verdana" w:hAnsi="Verdana" w:cs="Arial"/>
          <w:sz w:val="20"/>
          <w:szCs w:val="20"/>
          <w:shd w:val="clear" w:color="auto" w:fill="FFFFFF"/>
          <w:lang w:val="es-ES"/>
        </w:rPr>
        <w:t xml:space="preserve"> </w:t>
      </w:r>
      <w:r w:rsidRPr="00F710A9">
        <w:rPr>
          <w:rStyle w:val="normaltextrun"/>
          <w:rFonts w:ascii="Verdana" w:hAnsi="Verdana" w:cs="Arial"/>
          <w:sz w:val="20"/>
          <w:szCs w:val="20"/>
          <w:shd w:val="clear" w:color="auto" w:fill="FFFFFF"/>
          <w:lang w:val="es-ES"/>
        </w:rPr>
        <w:t xml:space="preserve">etapa de pliegos de condiciones </w:t>
      </w:r>
      <w:r>
        <w:rPr>
          <w:rStyle w:val="normaltextrun"/>
          <w:rFonts w:ascii="Verdana" w:hAnsi="Verdana" w:cs="Arial"/>
          <w:sz w:val="20"/>
          <w:szCs w:val="20"/>
          <w:shd w:val="clear" w:color="auto" w:fill="FFFFFF"/>
          <w:lang w:val="es-ES"/>
        </w:rPr>
        <w:t>[…]</w:t>
      </w:r>
      <w:r w:rsidRPr="00F710A9">
        <w:rPr>
          <w:rStyle w:val="normaltextrun"/>
          <w:rFonts w:ascii="Verdana" w:hAnsi="Verdana" w:cs="Arial"/>
          <w:sz w:val="20"/>
          <w:szCs w:val="20"/>
          <w:shd w:val="clear" w:color="auto" w:fill="FFFFFF"/>
          <w:lang w:val="es-ES"/>
        </w:rPr>
        <w:t xml:space="preserve"> es aplicable también en</w:t>
      </w:r>
      <w:r>
        <w:rPr>
          <w:rStyle w:val="normaltextrun"/>
          <w:rFonts w:ascii="Verdana" w:hAnsi="Verdana" w:cs="Arial"/>
          <w:sz w:val="20"/>
          <w:szCs w:val="20"/>
          <w:shd w:val="clear" w:color="auto" w:fill="FFFFFF"/>
          <w:lang w:val="es-ES"/>
        </w:rPr>
        <w:t xml:space="preserve"> </w:t>
      </w:r>
      <w:r w:rsidRPr="00F710A9">
        <w:rPr>
          <w:rStyle w:val="normaltextrun"/>
          <w:rFonts w:ascii="Verdana" w:hAnsi="Verdana" w:cs="Arial"/>
          <w:sz w:val="20"/>
          <w:szCs w:val="20"/>
          <w:shd w:val="clear" w:color="auto" w:fill="FFFFFF"/>
          <w:lang w:val="es-ES"/>
        </w:rPr>
        <w:t xml:space="preserve">cuanto a la </w:t>
      </w:r>
      <w:r w:rsidRPr="00F710A9">
        <w:rPr>
          <w:rStyle w:val="normaltextrun"/>
          <w:rFonts w:ascii="Verdana" w:hAnsi="Verdana" w:cs="Arial"/>
          <w:sz w:val="20"/>
          <w:szCs w:val="20"/>
          <w:shd w:val="clear" w:color="auto" w:fill="FFFFFF"/>
          <w:lang w:val="es-ES"/>
        </w:rPr>
        <w:lastRenderedPageBreak/>
        <w:t>suficiencia de las garantías, se podría reducir dicha suficiencia hasta 1 año previa</w:t>
      </w:r>
      <w:r>
        <w:rPr>
          <w:rStyle w:val="normaltextrun"/>
          <w:rFonts w:ascii="Verdana" w:hAnsi="Verdana" w:cs="Arial"/>
          <w:sz w:val="20"/>
          <w:szCs w:val="20"/>
          <w:shd w:val="clear" w:color="auto" w:fill="FFFFFF"/>
          <w:lang w:val="es-ES"/>
        </w:rPr>
        <w:t xml:space="preserve"> </w:t>
      </w:r>
      <w:r w:rsidRPr="00F710A9">
        <w:rPr>
          <w:rStyle w:val="normaltextrun"/>
          <w:rFonts w:ascii="Verdana" w:hAnsi="Verdana" w:cs="Arial"/>
          <w:sz w:val="20"/>
          <w:szCs w:val="20"/>
          <w:shd w:val="clear" w:color="auto" w:fill="FFFFFF"/>
          <w:lang w:val="es-ES"/>
        </w:rPr>
        <w:t>justificación como lo contempla la norma o se ciñe única y exclusivamente a la etapa de pliegos de</w:t>
      </w:r>
      <w:r>
        <w:rPr>
          <w:rStyle w:val="normaltextrun"/>
          <w:rFonts w:ascii="Verdana" w:hAnsi="Verdana" w:cs="Arial"/>
          <w:sz w:val="20"/>
          <w:szCs w:val="20"/>
          <w:shd w:val="clear" w:color="auto" w:fill="FFFFFF"/>
          <w:lang w:val="es-ES"/>
        </w:rPr>
        <w:t xml:space="preserve"> </w:t>
      </w:r>
      <w:r w:rsidRPr="00F710A9">
        <w:rPr>
          <w:rStyle w:val="normaltextrun"/>
          <w:rFonts w:ascii="Verdana" w:hAnsi="Verdana" w:cs="Arial"/>
          <w:sz w:val="20"/>
          <w:szCs w:val="20"/>
          <w:shd w:val="clear" w:color="auto" w:fill="FFFFFF"/>
          <w:lang w:val="es-ES"/>
        </w:rPr>
        <w:t>condiciones?</w:t>
      </w:r>
    </w:p>
    <w:p w14:paraId="659AB8A1" w14:textId="77777777" w:rsidR="00072852" w:rsidRDefault="00072852" w:rsidP="00072852">
      <w:pPr>
        <w:spacing w:after="120" w:line="240" w:lineRule="auto"/>
        <w:ind w:left="709" w:right="709"/>
        <w:jc w:val="both"/>
        <w:rPr>
          <w:rFonts w:ascii="Verdana" w:eastAsia="Century Gothic" w:hAnsi="Verdana" w:cs="Century Gothic"/>
          <w:sz w:val="20"/>
          <w:szCs w:val="20"/>
          <w:lang w:val="es-ES"/>
        </w:rPr>
      </w:pPr>
      <w:r w:rsidRPr="001E3FCB">
        <w:rPr>
          <w:rFonts w:ascii="Verdana" w:eastAsia="Century Gothic" w:hAnsi="Verdana" w:cs="Century Gothic"/>
          <w:sz w:val="20"/>
          <w:szCs w:val="20"/>
          <w:lang w:val="es-ES"/>
        </w:rPr>
        <w:t xml:space="preserve">Ya que en el aparte </w:t>
      </w:r>
      <w:r w:rsidRPr="001E3FCB">
        <w:rPr>
          <w:rFonts w:ascii="Verdana" w:eastAsia="Century Gothic" w:hAnsi="Verdana" w:cs="Century Gothic"/>
          <w:b/>
          <w:bCs/>
          <w:sz w:val="20"/>
          <w:szCs w:val="20"/>
          <w:u w:val="single"/>
          <w:lang w:val="es-ES"/>
        </w:rPr>
        <w:t>“Documentos del proceso”</w:t>
      </w:r>
      <w:r w:rsidRPr="001E3FCB">
        <w:rPr>
          <w:rFonts w:ascii="Verdana" w:eastAsia="Century Gothic" w:hAnsi="Verdana" w:cs="Century Gothic"/>
          <w:sz w:val="20"/>
          <w:szCs w:val="20"/>
          <w:lang w:val="es-ES"/>
        </w:rPr>
        <w:t>, como se debe interpretar o entender.</w:t>
      </w:r>
    </w:p>
    <w:p w14:paraId="7BA9DBB1" w14:textId="77777777" w:rsidR="00072852" w:rsidRPr="001E3FCB" w:rsidRDefault="00072852" w:rsidP="00072852">
      <w:pPr>
        <w:spacing w:after="0" w:line="240" w:lineRule="auto"/>
        <w:ind w:left="709" w:right="709"/>
        <w:jc w:val="both"/>
        <w:rPr>
          <w:rFonts w:ascii="Verdana" w:eastAsia="Century Gothic" w:hAnsi="Verdana" w:cs="Century Gothic"/>
          <w:sz w:val="20"/>
          <w:szCs w:val="20"/>
          <w:lang w:val="es-ES"/>
        </w:rPr>
      </w:pPr>
      <w:r w:rsidRPr="001E3FCB">
        <w:rPr>
          <w:rFonts w:ascii="Verdana" w:eastAsia="Century Gothic" w:hAnsi="Verdana" w:cs="Century Gothic"/>
          <w:sz w:val="20"/>
          <w:szCs w:val="20"/>
          <w:lang w:val="es-ES"/>
        </w:rPr>
        <w:t xml:space="preserve">De igual manera como se debe interpretar </w:t>
      </w:r>
      <w:r w:rsidRPr="001E3FCB">
        <w:rPr>
          <w:rFonts w:ascii="Verdana" w:eastAsia="Century Gothic" w:hAnsi="Verdana" w:cs="Century Gothic"/>
          <w:b/>
          <w:bCs/>
          <w:sz w:val="20"/>
          <w:szCs w:val="20"/>
          <w:u w:val="single"/>
          <w:lang w:val="es-ES"/>
        </w:rPr>
        <w:t>“contenidas en el contrato a celebrar”</w:t>
      </w:r>
      <w:r w:rsidRPr="001E3FCB">
        <w:rPr>
          <w:rFonts w:ascii="Verdana" w:eastAsia="Century Gothic" w:hAnsi="Verdana" w:cs="Century Gothic"/>
          <w:sz w:val="20"/>
          <w:szCs w:val="20"/>
          <w:lang w:val="es-ES"/>
        </w:rPr>
        <w:t xml:space="preserve"> si le aplica</w:t>
      </w:r>
      <w:r>
        <w:rPr>
          <w:rFonts w:ascii="Verdana" w:eastAsia="Century Gothic" w:hAnsi="Verdana" w:cs="Century Gothic"/>
          <w:sz w:val="20"/>
          <w:szCs w:val="20"/>
          <w:lang w:val="es-ES"/>
        </w:rPr>
        <w:t xml:space="preserve"> </w:t>
      </w:r>
      <w:r w:rsidRPr="001E3FCB">
        <w:rPr>
          <w:rFonts w:ascii="Verdana" w:eastAsia="Century Gothic" w:hAnsi="Verdana" w:cs="Century Gothic"/>
          <w:sz w:val="20"/>
          <w:szCs w:val="20"/>
          <w:lang w:val="es-ES"/>
        </w:rPr>
        <w:t>también dependiendo de la etapa seria antes o después de firmado el contrato o sea en su</w:t>
      </w:r>
      <w:r>
        <w:rPr>
          <w:rFonts w:ascii="Verdana" w:eastAsia="Century Gothic" w:hAnsi="Verdana" w:cs="Century Gothic"/>
          <w:sz w:val="20"/>
          <w:szCs w:val="20"/>
          <w:lang w:val="es-ES"/>
        </w:rPr>
        <w:t xml:space="preserve"> </w:t>
      </w:r>
      <w:r w:rsidRPr="001E3FCB">
        <w:rPr>
          <w:rFonts w:ascii="Verdana" w:eastAsia="Century Gothic" w:hAnsi="Verdana" w:cs="Century Gothic"/>
          <w:sz w:val="20"/>
          <w:szCs w:val="20"/>
          <w:lang w:val="es-ES"/>
        </w:rPr>
        <w:t>ejecución</w:t>
      </w:r>
      <w:r w:rsidRPr="008E6AD9">
        <w:rPr>
          <w:rFonts w:ascii="Verdana" w:eastAsia="Century Gothic" w:hAnsi="Verdana" w:cs="Century Gothic"/>
          <w:sz w:val="20"/>
          <w:szCs w:val="20"/>
          <w:lang w:val="es-ES"/>
        </w:rPr>
        <w:t>”</w:t>
      </w:r>
      <w:bookmarkEnd w:id="0"/>
      <w:r w:rsidRPr="008E6AD9">
        <w:rPr>
          <w:rFonts w:ascii="Verdana" w:eastAsia="Century Gothic" w:hAnsi="Verdana" w:cs="Century Gothic"/>
          <w:sz w:val="20"/>
          <w:szCs w:val="20"/>
          <w:lang w:val="es-ES"/>
        </w:rPr>
        <w:t>.</w:t>
      </w:r>
      <w:r>
        <w:rPr>
          <w:rFonts w:ascii="Verdana" w:eastAsia="Century Gothic" w:hAnsi="Verdana" w:cs="Century Gothic"/>
          <w:sz w:val="20"/>
          <w:szCs w:val="20"/>
          <w:lang w:val="es-ES"/>
        </w:rPr>
        <w:t xml:space="preserve"> (Énfasis fuera de texto)</w:t>
      </w:r>
    </w:p>
    <w:p w14:paraId="3E5E0206" w14:textId="77777777" w:rsidR="00072852" w:rsidRPr="008E6AD9" w:rsidRDefault="00072852" w:rsidP="00072852">
      <w:pPr>
        <w:pStyle w:val="Prrafodelista"/>
        <w:tabs>
          <w:tab w:val="left" w:pos="142"/>
          <w:tab w:val="left" w:pos="284"/>
        </w:tabs>
        <w:spacing w:line="276" w:lineRule="auto"/>
        <w:ind w:left="0"/>
        <w:jc w:val="both"/>
        <w:rPr>
          <w:rFonts w:ascii="Verdana" w:eastAsia="Century Gothic" w:hAnsi="Verdana" w:cs="Century Gothic"/>
          <w:b/>
          <w:bCs/>
        </w:rPr>
      </w:pPr>
    </w:p>
    <w:p w14:paraId="3780693C" w14:textId="77777777" w:rsidR="00072852" w:rsidRPr="00A652FF" w:rsidRDefault="00072852" w:rsidP="00072852">
      <w:pPr>
        <w:spacing w:after="12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54520075" w14:textId="77777777" w:rsidR="00072852" w:rsidRDefault="00072852" w:rsidP="00072852">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68E8644A" w14:textId="77777777" w:rsidR="00072852" w:rsidRPr="00593A5F" w:rsidRDefault="00072852" w:rsidP="00072852">
      <w:pPr>
        <w:spacing w:after="0" w:line="276" w:lineRule="auto"/>
        <w:ind w:firstLine="709"/>
        <w:jc w:val="both"/>
        <w:rPr>
          <w:rFonts w:ascii="Verdana" w:eastAsia="Calibri" w:hAnsi="Verdana" w:cs="Arial"/>
          <w:color w:val="000000"/>
          <w:lang w:val="es-ES" w:eastAsia="es-ES"/>
        </w:rPr>
      </w:pPr>
    </w:p>
    <w:p w14:paraId="365C5847" w14:textId="77777777" w:rsidR="00072852" w:rsidRPr="00593A5F" w:rsidRDefault="00072852" w:rsidP="00072852">
      <w:pPr>
        <w:pStyle w:val="Prrafodelista"/>
        <w:numPr>
          <w:ilvl w:val="0"/>
          <w:numId w:val="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w:t>
      </w:r>
      <w:r>
        <w:rPr>
          <w:rFonts w:ascii="Verdana" w:eastAsia="Century Gothic" w:hAnsi="Verdana" w:cs="Century Gothic"/>
          <w:b/>
          <w:bCs/>
        </w:rPr>
        <w:t>s</w:t>
      </w:r>
      <w:r w:rsidRPr="00593A5F">
        <w:rPr>
          <w:rFonts w:ascii="Verdana" w:eastAsia="Century Gothic" w:hAnsi="Verdana" w:cs="Century Gothic"/>
          <w:b/>
          <w:bCs/>
        </w:rPr>
        <w:t xml:space="preserve"> planteado</w:t>
      </w:r>
      <w:r>
        <w:rPr>
          <w:rFonts w:ascii="Verdana" w:eastAsia="Century Gothic" w:hAnsi="Verdana" w:cs="Century Gothic"/>
          <w:b/>
          <w:bCs/>
        </w:rPr>
        <w:t>s</w:t>
      </w:r>
      <w:r w:rsidRPr="00593A5F">
        <w:rPr>
          <w:rFonts w:ascii="Verdana" w:eastAsia="Century Gothic" w:hAnsi="Verdana" w:cs="Century Gothic"/>
          <w:b/>
          <w:bCs/>
        </w:rPr>
        <w:t>:</w:t>
      </w:r>
    </w:p>
    <w:p w14:paraId="0FB37D21" w14:textId="77777777" w:rsidR="00072852" w:rsidRPr="00593A5F" w:rsidRDefault="00072852" w:rsidP="00072852">
      <w:pPr>
        <w:tabs>
          <w:tab w:val="left" w:pos="426"/>
        </w:tabs>
        <w:spacing w:after="0" w:line="276" w:lineRule="auto"/>
        <w:jc w:val="both"/>
        <w:rPr>
          <w:rFonts w:ascii="Verdana" w:eastAsia="Century Gothic" w:hAnsi="Verdana" w:cs="Century Gothic"/>
          <w:lang w:val="es-ES"/>
        </w:rPr>
      </w:pPr>
    </w:p>
    <w:p w14:paraId="73D40C97" w14:textId="77777777" w:rsidR="00072852" w:rsidRPr="00593A5F" w:rsidRDefault="00072852" w:rsidP="00072852">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los</w:t>
      </w:r>
      <w:r w:rsidRPr="00593A5F">
        <w:rPr>
          <w:rFonts w:ascii="Verdana" w:eastAsia="Century Gothic" w:hAnsi="Verdana" w:cs="Century Gothic"/>
        </w:rPr>
        <w:t xml:space="preserve"> siguiente</w:t>
      </w:r>
      <w:r>
        <w:rPr>
          <w:rFonts w:ascii="Verdana" w:eastAsia="Century Gothic" w:hAnsi="Verdana" w:cs="Century Gothic"/>
        </w:rPr>
        <w:t>s</w:t>
      </w:r>
      <w:r w:rsidRPr="00593A5F">
        <w:rPr>
          <w:rFonts w:ascii="Verdana" w:eastAsia="Century Gothic" w:hAnsi="Verdana" w:cs="Century Gothic"/>
        </w:rPr>
        <w:t xml:space="preserve"> problema</w:t>
      </w:r>
      <w:r>
        <w:rPr>
          <w:rFonts w:ascii="Verdana" w:eastAsia="Century Gothic" w:hAnsi="Verdana" w:cs="Century Gothic"/>
        </w:rPr>
        <w:t>s</w:t>
      </w:r>
      <w:r w:rsidRPr="00593A5F">
        <w:rPr>
          <w:rFonts w:ascii="Verdana" w:eastAsia="Century Gothic" w:hAnsi="Verdana" w:cs="Century Gothic"/>
        </w:rPr>
        <w:t xml:space="preserve"> jurídico</w:t>
      </w:r>
      <w:r>
        <w:rPr>
          <w:rFonts w:ascii="Verdana" w:eastAsia="Century Gothic" w:hAnsi="Verdana" w:cs="Century Gothic"/>
        </w:rPr>
        <w:t>s</w:t>
      </w:r>
      <w:r w:rsidRPr="00593A5F">
        <w:rPr>
          <w:rFonts w:ascii="Verdana" w:eastAsia="Century Gothic" w:hAnsi="Verdana" w:cs="Century Gothic"/>
        </w:rPr>
        <w:t xml:space="preserve">: </w:t>
      </w:r>
      <w:r>
        <w:rPr>
          <w:rFonts w:ascii="Verdana" w:eastAsia="Century Gothic" w:hAnsi="Verdana" w:cs="Century Gothic"/>
        </w:rPr>
        <w:t xml:space="preserve">i) </w:t>
      </w:r>
      <w:r w:rsidRPr="00A652FF">
        <w:rPr>
          <w:rFonts w:ascii="Verdana" w:eastAsia="Century Gothic" w:hAnsi="Verdana" w:cs="Century Gothic"/>
        </w:rPr>
        <w:t>¿</w:t>
      </w:r>
      <w:r>
        <w:rPr>
          <w:rFonts w:ascii="Verdana" w:eastAsia="Century Gothic" w:hAnsi="Verdana" w:cs="Century Gothic"/>
        </w:rPr>
        <w:t xml:space="preserve">la vigencia de </w:t>
      </w:r>
      <w:r>
        <w:rPr>
          <w:rFonts w:ascii="Verdana" w:eastAsia="Calibri" w:hAnsi="Verdana" w:cs="Arial"/>
          <w:lang w:val="es-ES" w:eastAsia="es-ES"/>
        </w:rPr>
        <w:t xml:space="preserve">la garantía de estabilidad y calidad de la obra, en las condiciones descritas en el artículo </w:t>
      </w:r>
      <w:r w:rsidRPr="00F710A9">
        <w:rPr>
          <w:rFonts w:ascii="Verdana" w:eastAsia="Calibri" w:hAnsi="Verdana" w:cs="Arial"/>
          <w:lang w:val="es-ES" w:eastAsia="es-ES"/>
        </w:rPr>
        <w:t>2.2.1.2.3.1.14 del Decreto 1082 de 2015</w:t>
      </w:r>
      <w:r>
        <w:rPr>
          <w:rFonts w:ascii="Verdana" w:eastAsia="Calibri" w:hAnsi="Verdana" w:cs="Arial"/>
          <w:lang w:val="es-ES" w:eastAsia="es-ES"/>
        </w:rPr>
        <w:t>, puede reducirse durante la fase de ejecución contractual</w:t>
      </w:r>
      <w:r w:rsidRPr="00A652FF">
        <w:rPr>
          <w:rFonts w:ascii="Verdana" w:eastAsia="Century Gothic" w:hAnsi="Verdana" w:cs="Century Gothic"/>
        </w:rPr>
        <w:t>?</w:t>
      </w:r>
      <w:r>
        <w:rPr>
          <w:rFonts w:ascii="Verdana" w:eastAsia="Century Gothic" w:hAnsi="Verdana" w:cs="Century Gothic"/>
        </w:rPr>
        <w:t xml:space="preserve">, </w:t>
      </w:r>
      <w:proofErr w:type="spellStart"/>
      <w:r>
        <w:rPr>
          <w:rFonts w:ascii="Verdana" w:eastAsia="Century Gothic" w:hAnsi="Verdana" w:cs="Century Gothic"/>
        </w:rPr>
        <w:t>ii</w:t>
      </w:r>
      <w:proofErr w:type="spellEnd"/>
      <w:r>
        <w:rPr>
          <w:rFonts w:ascii="Verdana" w:eastAsia="Century Gothic" w:hAnsi="Verdana" w:cs="Century Gothic"/>
        </w:rPr>
        <w:t xml:space="preserve">) ¿la expresión “contrato a celebrar” se restringe a la fase precontractual? y </w:t>
      </w:r>
      <w:proofErr w:type="spellStart"/>
      <w:r>
        <w:rPr>
          <w:rFonts w:ascii="Verdana" w:eastAsia="Century Gothic" w:hAnsi="Verdana" w:cs="Century Gothic"/>
        </w:rPr>
        <w:t>iii</w:t>
      </w:r>
      <w:proofErr w:type="spellEnd"/>
      <w:r>
        <w:rPr>
          <w:rFonts w:ascii="Verdana" w:eastAsia="Century Gothic" w:hAnsi="Verdana" w:cs="Century Gothic"/>
        </w:rPr>
        <w:t xml:space="preserve">) ¿qué son los documentos del proceso para efectos de la norma precitada? </w:t>
      </w:r>
      <w:r w:rsidRPr="00C00976">
        <w:rPr>
          <w:rFonts w:ascii="Verdana" w:eastAsia="Century Gothic" w:hAnsi="Verdana" w:cs="Century Gothic"/>
          <w:color w:val="7030A0"/>
        </w:rPr>
        <w:t xml:space="preserve"> </w:t>
      </w:r>
    </w:p>
    <w:p w14:paraId="28F3E023" w14:textId="77777777" w:rsidR="00072852" w:rsidRPr="00593A5F" w:rsidRDefault="00072852" w:rsidP="00072852">
      <w:pPr>
        <w:spacing w:after="0" w:line="276" w:lineRule="auto"/>
        <w:jc w:val="both"/>
        <w:rPr>
          <w:rFonts w:ascii="Verdana" w:eastAsia="Calibri" w:hAnsi="Verdana" w:cs="Arial"/>
          <w:color w:val="7030A0"/>
          <w:lang w:val="es-ES"/>
        </w:rPr>
      </w:pPr>
    </w:p>
    <w:p w14:paraId="2EEA6C1E" w14:textId="77777777" w:rsidR="00072852" w:rsidRPr="00593A5F" w:rsidRDefault="00072852" w:rsidP="00072852">
      <w:pPr>
        <w:pStyle w:val="Prrafodelista"/>
        <w:numPr>
          <w:ilvl w:val="0"/>
          <w:numId w:val="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r>
        <w:rPr>
          <w:rFonts w:ascii="Verdana" w:eastAsia="Century Gothic" w:hAnsi="Verdana" w:cs="Century Gothic"/>
          <w:b/>
          <w:bCs/>
        </w:rPr>
        <w:t>s</w:t>
      </w:r>
      <w:r w:rsidRPr="00593A5F">
        <w:rPr>
          <w:rFonts w:ascii="Verdana" w:eastAsia="Century Gothic" w:hAnsi="Verdana" w:cs="Century Gothic"/>
          <w:b/>
          <w:bCs/>
        </w:rPr>
        <w:t>:</w:t>
      </w:r>
    </w:p>
    <w:p w14:paraId="724286B9" w14:textId="77777777" w:rsidR="00072852" w:rsidRPr="00593A5F" w:rsidRDefault="00072852" w:rsidP="00072852">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72852" w:rsidRPr="00593A5F" w14:paraId="7773BFC1" w14:textId="77777777" w:rsidTr="009553B9">
        <w:trPr>
          <w:jc w:val="center"/>
        </w:trPr>
        <w:tc>
          <w:tcPr>
            <w:tcW w:w="8828" w:type="dxa"/>
            <w:shd w:val="clear" w:color="auto" w:fill="auto"/>
          </w:tcPr>
          <w:p w14:paraId="7D376083" w14:textId="77777777" w:rsidR="00072852" w:rsidRDefault="00072852" w:rsidP="009553B9">
            <w:pPr>
              <w:spacing w:after="120" w:line="276" w:lineRule="auto"/>
              <w:jc w:val="both"/>
              <w:rPr>
                <w:rFonts w:ascii="Verdana" w:eastAsia="Times New Roman" w:hAnsi="Verdana" w:cs="Arial"/>
                <w:color w:val="000000" w:themeColor="text1"/>
                <w:lang w:eastAsia="es-CO"/>
              </w:rPr>
            </w:pPr>
            <w:r>
              <w:rPr>
                <w:rFonts w:ascii="Verdana" w:eastAsia="Calibri" w:hAnsi="Verdana" w:cs="Arial"/>
                <w:lang w:val="es-ES"/>
              </w:rPr>
              <w:t xml:space="preserve">La Agencia </w:t>
            </w:r>
            <w:r w:rsidRPr="00533DBF">
              <w:rPr>
                <w:rFonts w:ascii="Verdana" w:eastAsia="Calibri" w:hAnsi="Verdana" w:cs="Arial"/>
                <w:lang w:val="es-ES"/>
              </w:rPr>
              <w:t>estima que la reducción del plazo de la garantía de estabilidad y calidad de la obra únicamente puede realizarse en la etapa precontractual.</w:t>
            </w:r>
            <w:r>
              <w:rPr>
                <w:rFonts w:ascii="Verdana" w:eastAsia="Calibri" w:hAnsi="Verdana" w:cs="Arial"/>
                <w:lang w:val="es-ES"/>
              </w:rPr>
              <w:t xml:space="preserve"> Al respecto, </w:t>
            </w:r>
            <w:r w:rsidRPr="00235F30">
              <w:rPr>
                <w:rFonts w:ascii="Verdana" w:eastAsia="Calibri" w:hAnsi="Verdana" w:cs="Arial"/>
                <w:lang w:val="es-ES"/>
              </w:rPr>
              <w:t xml:space="preserve">el inciso segundo del artículo 2.2.1.2.3.1.14 del Decreto 1082 de 2015 dispone que “[…] Como consecuencia del análisis anterior y según la complejidad técnica del </w:t>
            </w:r>
            <w:r w:rsidRPr="00235F30">
              <w:rPr>
                <w:rFonts w:ascii="Verdana" w:eastAsia="Calibri" w:hAnsi="Verdana" w:cs="Arial"/>
                <w:i/>
                <w:iCs/>
                <w:lang w:val="es-ES"/>
              </w:rPr>
              <w:t>contrato a celebrar</w:t>
            </w:r>
            <w:r w:rsidRPr="00235F30">
              <w:rPr>
                <w:rFonts w:ascii="Verdana" w:eastAsia="Calibri" w:hAnsi="Verdana" w:cs="Arial"/>
                <w:lang w:val="es-ES"/>
              </w:rPr>
              <w:t>, esta garantía podrá tener una vigencia inferior a cinco (5) años y en todo caso de mínimo un (1) año” (Énfasis fuera de texto).</w:t>
            </w:r>
            <w:r>
              <w:rPr>
                <w:rFonts w:ascii="Verdana" w:eastAsia="Times New Roman" w:hAnsi="Verdana" w:cs="Arial"/>
                <w:color w:val="000000" w:themeColor="text1"/>
                <w:lang w:eastAsia="es-CO"/>
              </w:rPr>
              <w:t xml:space="preserve"> </w:t>
            </w:r>
          </w:p>
          <w:p w14:paraId="507E84CA" w14:textId="61DBE8AB" w:rsidR="00072852" w:rsidRDefault="00072852" w:rsidP="009553B9">
            <w:pPr>
              <w:spacing w:after="120" w:line="276" w:lineRule="auto"/>
              <w:ind w:firstLine="731"/>
              <w:jc w:val="both"/>
              <w:rPr>
                <w:rFonts w:ascii="Verdana" w:eastAsia="Times New Roman" w:hAnsi="Verdana" w:cs="Arial"/>
                <w:color w:val="000000" w:themeColor="text1"/>
                <w:lang w:eastAsia="es-CO"/>
              </w:rPr>
            </w:pPr>
            <w:r w:rsidRPr="00741175">
              <w:rPr>
                <w:rFonts w:ascii="Verdana" w:eastAsia="Times New Roman" w:hAnsi="Verdana" w:cs="Arial"/>
                <w:color w:val="000000" w:themeColor="text1"/>
                <w:lang w:eastAsia="es-CO"/>
              </w:rPr>
              <w:t>Es decir, después del perfeccionado, no es posible modificar el</w:t>
            </w:r>
            <w:r>
              <w:rPr>
                <w:rFonts w:ascii="Verdana" w:eastAsia="Times New Roman" w:hAnsi="Verdana" w:cs="Arial"/>
                <w:color w:val="000000" w:themeColor="text1"/>
                <w:lang w:eastAsia="es-CO"/>
              </w:rPr>
              <w:t xml:space="preserve"> </w:t>
            </w:r>
            <w:r w:rsidRPr="00B430F6">
              <w:rPr>
                <w:rFonts w:ascii="Verdana" w:eastAsia="Times New Roman" w:hAnsi="Verdana" w:cs="Arial"/>
                <w:i/>
                <w:iCs/>
                <w:color w:val="000000" w:themeColor="text1"/>
                <w:lang w:eastAsia="es-CO"/>
              </w:rPr>
              <w:t>plazo del amparo</w:t>
            </w:r>
            <w:r w:rsidRPr="00741175">
              <w:rPr>
                <w:rFonts w:ascii="Verdana" w:eastAsia="Times New Roman" w:hAnsi="Verdana" w:cs="Arial"/>
                <w:color w:val="000000" w:themeColor="text1"/>
                <w:lang w:eastAsia="es-CO"/>
              </w:rPr>
              <w:t>, pues la norma no se refiere al “contrato celebrado”. Esto significa que dicho aspecto no puede alterarse durante la fase de ejecución, pues se impone el deber de fijarlo en la etapa precontractual, especialmente, en la fase de planeación. Sólo en dicha etapa existe un “contrato a celebrar”.</w:t>
            </w:r>
            <w:r>
              <w:rPr>
                <w:rFonts w:ascii="Verdana" w:eastAsia="Times New Roman" w:hAnsi="Verdana" w:cs="Arial"/>
                <w:color w:val="000000" w:themeColor="text1"/>
                <w:lang w:eastAsia="es-CO"/>
              </w:rPr>
              <w:t xml:space="preserve"> </w:t>
            </w:r>
            <w:r w:rsidRPr="00F66CB1">
              <w:rPr>
                <w:rFonts w:ascii="Verdana" w:eastAsia="Times New Roman" w:hAnsi="Verdana" w:cs="Arial"/>
                <w:color w:val="000000" w:themeColor="text1"/>
                <w:lang w:eastAsia="es-CO"/>
              </w:rPr>
              <w:t>Por tanto, cerradas todas las etapas del proceso de selección, adjudicado y suscrito el contrato y, sobre todo, aprobadas las garantías en los términos del inciso segundo del artículo 41 de la Ley 80 de 1993, no debe</w:t>
            </w:r>
            <w:r>
              <w:rPr>
                <w:rFonts w:ascii="Verdana" w:eastAsia="Times New Roman" w:hAnsi="Verdana" w:cs="Arial"/>
                <w:color w:val="000000" w:themeColor="text1"/>
                <w:lang w:eastAsia="es-CO"/>
              </w:rPr>
              <w:t>ría</w:t>
            </w:r>
            <w:r w:rsidRPr="00F66CB1">
              <w:rPr>
                <w:rFonts w:ascii="Verdana" w:eastAsia="Times New Roman" w:hAnsi="Verdana" w:cs="Arial"/>
                <w:color w:val="000000" w:themeColor="text1"/>
                <w:lang w:eastAsia="es-CO"/>
              </w:rPr>
              <w:t xml:space="preserve"> reabri</w:t>
            </w:r>
            <w:r w:rsidR="007F1217">
              <w:rPr>
                <w:rFonts w:ascii="Verdana" w:eastAsia="Times New Roman" w:hAnsi="Verdana" w:cs="Arial"/>
                <w:color w:val="000000" w:themeColor="text1"/>
                <w:lang w:eastAsia="es-CO"/>
              </w:rPr>
              <w:t>r</w:t>
            </w:r>
            <w:r w:rsidRPr="00F66CB1">
              <w:rPr>
                <w:rFonts w:ascii="Verdana" w:eastAsia="Times New Roman" w:hAnsi="Verdana" w:cs="Arial"/>
                <w:color w:val="000000" w:themeColor="text1"/>
                <w:lang w:eastAsia="es-CO"/>
              </w:rPr>
              <w:t>se discusiones sobre ese punto</w:t>
            </w:r>
            <w:r>
              <w:rPr>
                <w:rFonts w:ascii="Verdana" w:eastAsia="Times New Roman" w:hAnsi="Verdana" w:cs="Arial"/>
                <w:color w:val="000000" w:themeColor="text1"/>
                <w:lang w:eastAsia="es-CO"/>
              </w:rPr>
              <w:t>.</w:t>
            </w:r>
          </w:p>
          <w:p w14:paraId="0BB25BE6" w14:textId="77777777" w:rsidR="00072852" w:rsidRDefault="00072852" w:rsidP="009553B9">
            <w:pPr>
              <w:spacing w:line="276" w:lineRule="auto"/>
              <w:ind w:firstLine="731"/>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Dado que el análisis para reducir el amparo</w:t>
            </w:r>
            <w:r w:rsidRPr="008D0DEF">
              <w:rPr>
                <w:rFonts w:ascii="Verdana" w:eastAsia="Times New Roman" w:hAnsi="Verdana" w:cs="Arial"/>
                <w:color w:val="000000" w:themeColor="text1"/>
                <w:lang w:eastAsia="es-CO"/>
              </w:rPr>
              <w:t xml:space="preserve"> “[…] se debe reflejar en los documentos del proceso […]”</w:t>
            </w:r>
            <w:r>
              <w:rPr>
                <w:rFonts w:ascii="Verdana" w:eastAsia="Times New Roman" w:hAnsi="Verdana" w:cs="Arial"/>
                <w:color w:val="000000" w:themeColor="text1"/>
                <w:lang w:eastAsia="es-CO"/>
              </w:rPr>
              <w:t>, es necesario tener en cuenta que d</w:t>
            </w:r>
            <w:r w:rsidRPr="008D0DEF">
              <w:rPr>
                <w:rFonts w:ascii="Verdana" w:eastAsia="Times New Roman" w:hAnsi="Verdana" w:cs="Arial"/>
                <w:color w:val="000000" w:themeColor="text1"/>
                <w:lang w:eastAsia="es-CO"/>
              </w:rPr>
              <w:t xml:space="preserve">icho concepto se encuentra definido en el artículo 2.2.1.1.1.3.1 del Decreto 1082 de 2015, modificado por el artículo 1° del </w:t>
            </w:r>
            <w:r>
              <w:rPr>
                <w:rFonts w:ascii="Verdana" w:eastAsia="Times New Roman" w:hAnsi="Verdana" w:cs="Arial"/>
                <w:color w:val="000000" w:themeColor="text1"/>
                <w:lang w:eastAsia="es-CO"/>
              </w:rPr>
              <w:t>Decreto 142 de 2023</w:t>
            </w:r>
            <w:r w:rsidRPr="008D0DEF">
              <w:rPr>
                <w:rFonts w:ascii="Verdana" w:eastAsia="Times New Roman" w:hAnsi="Verdana" w:cs="Arial"/>
                <w:color w:val="000000" w:themeColor="text1"/>
                <w:lang w:eastAsia="es-CO"/>
              </w:rPr>
              <w:t>. Esta norma dispone que son documentos del proceso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20B91552" w14:textId="77777777" w:rsidR="00072852" w:rsidRPr="00741175" w:rsidRDefault="00072852" w:rsidP="009553B9">
            <w:pPr>
              <w:spacing w:line="276" w:lineRule="auto"/>
              <w:ind w:firstLine="731"/>
              <w:jc w:val="both"/>
              <w:rPr>
                <w:rFonts w:ascii="Verdana" w:eastAsia="Times New Roman" w:hAnsi="Verdana" w:cs="Arial"/>
                <w:color w:val="000000" w:themeColor="text1"/>
                <w:lang w:eastAsia="es-CO"/>
              </w:rPr>
            </w:pPr>
          </w:p>
        </w:tc>
      </w:tr>
    </w:tbl>
    <w:p w14:paraId="2E904E91" w14:textId="77777777" w:rsidR="00072852" w:rsidRPr="00593A5F" w:rsidRDefault="00072852" w:rsidP="00072852">
      <w:pPr>
        <w:tabs>
          <w:tab w:val="left" w:pos="142"/>
          <w:tab w:val="left" w:pos="284"/>
        </w:tabs>
        <w:spacing w:after="0" w:line="276" w:lineRule="auto"/>
        <w:jc w:val="both"/>
        <w:rPr>
          <w:rFonts w:ascii="Verdana" w:eastAsia="Century Gothic" w:hAnsi="Verdana" w:cs="Century Gothic"/>
          <w:b/>
          <w:bCs/>
          <w:lang w:val="es-ES"/>
        </w:rPr>
      </w:pPr>
    </w:p>
    <w:p w14:paraId="7122E977" w14:textId="77777777" w:rsidR="00072852" w:rsidRPr="00593A5F" w:rsidRDefault="00072852" w:rsidP="00072852">
      <w:pPr>
        <w:pStyle w:val="Prrafodelista"/>
        <w:numPr>
          <w:ilvl w:val="0"/>
          <w:numId w:val="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3635D6F" w14:textId="77777777" w:rsidR="00072852" w:rsidRPr="00593A5F" w:rsidRDefault="00072852" w:rsidP="00072852">
      <w:pPr>
        <w:spacing w:after="0" w:line="276" w:lineRule="auto"/>
        <w:jc w:val="both"/>
        <w:rPr>
          <w:rFonts w:ascii="Verdana" w:eastAsia="Calibri" w:hAnsi="Verdana" w:cs="Arial"/>
          <w:color w:val="7030A0"/>
          <w:lang w:val="es-ES"/>
        </w:rPr>
      </w:pPr>
    </w:p>
    <w:p w14:paraId="7604580B" w14:textId="77777777" w:rsidR="00072852" w:rsidRPr="00B96799" w:rsidRDefault="00072852" w:rsidP="00072852">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1FB28D58" w14:textId="77777777" w:rsidR="00072852" w:rsidRPr="00593A5F" w:rsidRDefault="00072852" w:rsidP="00072852">
      <w:pPr>
        <w:spacing w:after="0" w:line="276" w:lineRule="auto"/>
        <w:jc w:val="both"/>
        <w:rPr>
          <w:rFonts w:ascii="Verdana" w:eastAsia="Calibri" w:hAnsi="Verdana" w:cs="Arial"/>
          <w:color w:val="7030A0"/>
          <w:lang w:val="es-ES"/>
        </w:rPr>
      </w:pPr>
    </w:p>
    <w:p w14:paraId="1FE51973" w14:textId="77777777" w:rsidR="00072852" w:rsidRPr="00CA6FDA" w:rsidRDefault="00072852" w:rsidP="00072852">
      <w:pPr>
        <w:spacing w:after="0" w:line="276" w:lineRule="auto"/>
        <w:jc w:val="both"/>
        <w:rPr>
          <w:rFonts w:ascii="Verdana" w:eastAsia="Calibri" w:hAnsi="Verdana" w:cs="Arial"/>
          <w:color w:val="000000" w:themeColor="text1"/>
          <w:lang w:val="es-ES"/>
        </w:rPr>
      </w:pPr>
      <w:r w:rsidRPr="00CA6FDA">
        <w:rPr>
          <w:rFonts w:ascii="Verdana" w:hAnsi="Verdana" w:cs="Arial"/>
          <w:color w:val="000000"/>
          <w:shd w:val="clear" w:color="auto" w:fill="FFFFFF"/>
        </w:rPr>
        <w:t xml:space="preserve">Por regla, para seleccionar contratistas y para ejecutar contratos se requiere la constitución de garantías. </w:t>
      </w:r>
      <w:bookmarkStart w:id="1" w:name="_Hlk47893233"/>
      <w:r w:rsidRPr="00CA6FDA">
        <w:rPr>
          <w:rFonts w:ascii="Verdana" w:hAnsi="Verdana" w:cs="Arial"/>
          <w:color w:val="000000"/>
          <w:shd w:val="clear" w:color="auto" w:fill="FFFFFF"/>
        </w:rPr>
        <w:t>Por un lado, l</w:t>
      </w:r>
      <w:r w:rsidRPr="00CA6FDA">
        <w:rPr>
          <w:rFonts w:ascii="Verdana" w:eastAsia="Calibri" w:hAnsi="Verdana" w:cs="Arial"/>
          <w:color w:val="000000" w:themeColor="text1"/>
          <w:lang w:val="es-ES"/>
        </w:rPr>
        <w:t xml:space="preserve">a </w:t>
      </w:r>
      <w:r w:rsidRPr="00CA6FDA">
        <w:rPr>
          <w:rFonts w:ascii="Verdana" w:eastAsia="Calibri" w:hAnsi="Verdana" w:cs="Arial"/>
          <w:i/>
          <w:iCs/>
          <w:color w:val="000000" w:themeColor="text1"/>
          <w:lang w:val="es-ES"/>
        </w:rPr>
        <w:t>garantía de seriedad</w:t>
      </w:r>
      <w:r w:rsidRPr="00CA6FDA">
        <w:rPr>
          <w:rFonts w:ascii="Verdana" w:eastAsia="Calibri" w:hAnsi="Verdana" w:cs="Arial"/>
          <w:color w:val="000000" w:themeColor="text1"/>
          <w:lang w:val="es-ES"/>
        </w:rPr>
        <w:t xml:space="preserve"> respalda al principio de irrevocabilidad de la oferta, caso en el cual los proponentes que pierdan interés en la adjudicación resarcirán los perjuicios causados por su retiro del proceso de </w:t>
      </w:r>
      <w:r w:rsidRPr="00CA6FDA">
        <w:rPr>
          <w:rFonts w:ascii="Verdana" w:eastAsia="Calibri" w:hAnsi="Verdana" w:cs="Arial"/>
          <w:color w:val="000000" w:themeColor="text1"/>
          <w:lang w:val="es-ES"/>
        </w:rPr>
        <w:lastRenderedPageBreak/>
        <w:t>selección. Naturalmente, esta garantía solo la constituyen quienes presenten las propuestas, motivo por el cual sus efectos no se extienden a personas ajenas a la actividad precontractual; sin perjuicio de que la póliza sea un mecanismo conminatorio, en la medida en que obliga a celebrar el contrato,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bookmarkEnd w:id="1"/>
      <w:r w:rsidRPr="00CA6FDA">
        <w:rPr>
          <w:rStyle w:val="Refdenotaalpie"/>
          <w:rFonts w:ascii="Verdana" w:eastAsia="Calibri" w:hAnsi="Verdana" w:cs="Arial"/>
          <w:color w:val="000000" w:themeColor="text1"/>
        </w:rPr>
        <w:footnoteReference w:id="2"/>
      </w:r>
      <w:r w:rsidRPr="00CA6FDA">
        <w:rPr>
          <w:rFonts w:ascii="Verdana" w:eastAsia="Calibri" w:hAnsi="Verdana" w:cs="Arial"/>
          <w:color w:val="000000" w:themeColor="text1"/>
          <w:lang w:val="es-ES"/>
        </w:rPr>
        <w:t>. Sobre este aspecto, la doctrina explica que:</w:t>
      </w:r>
    </w:p>
    <w:p w14:paraId="330E1843" w14:textId="77777777" w:rsidR="00072852" w:rsidRPr="00CA6FDA" w:rsidRDefault="00072852" w:rsidP="00072852">
      <w:pPr>
        <w:spacing w:after="0" w:line="276" w:lineRule="auto"/>
        <w:jc w:val="both"/>
        <w:rPr>
          <w:rFonts w:ascii="Verdana" w:eastAsia="Calibri" w:hAnsi="Verdana" w:cs="Arial"/>
          <w:color w:val="000000" w:themeColor="text1"/>
          <w:lang w:val="es-ES"/>
        </w:rPr>
      </w:pPr>
    </w:p>
    <w:p w14:paraId="3EC580C1" w14:textId="77777777" w:rsidR="00072852" w:rsidRPr="00CA6FDA" w:rsidRDefault="00072852" w:rsidP="00072852">
      <w:pPr>
        <w:spacing w:after="0" w:line="240" w:lineRule="auto"/>
        <w:ind w:left="709" w:right="709"/>
        <w:jc w:val="both"/>
        <w:rPr>
          <w:rFonts w:ascii="Verdana" w:eastAsia="Calibri" w:hAnsi="Verdana" w:cs="Arial"/>
          <w:color w:val="000000" w:themeColor="text1"/>
          <w:sz w:val="21"/>
          <w:szCs w:val="21"/>
          <w:lang w:val="es-ES"/>
        </w:rPr>
      </w:pPr>
      <w:r w:rsidRPr="00CA6FDA">
        <w:rPr>
          <w:rFonts w:ascii="Verdana" w:eastAsia="Calibri" w:hAnsi="Verdana" w:cs="Arial"/>
          <w:color w:val="000000" w:themeColor="text1"/>
          <w:sz w:val="21"/>
          <w:szCs w:val="21"/>
          <w:lang w:val="es-ES"/>
        </w:rPr>
        <w:t xml:space="preserve">“Las </w:t>
      </w:r>
      <w:r w:rsidRPr="00CA6FDA">
        <w:rPr>
          <w:rFonts w:ascii="Verdana" w:eastAsia="Calibri" w:hAnsi="Verdana" w:cs="Arial"/>
          <w:i/>
          <w:iCs/>
          <w:color w:val="000000" w:themeColor="text1"/>
          <w:sz w:val="21"/>
          <w:szCs w:val="21"/>
          <w:lang w:val="es-ES"/>
        </w:rPr>
        <w:t>garantías provisionales</w:t>
      </w:r>
      <w:r w:rsidRPr="00CA6FDA">
        <w:rPr>
          <w:rFonts w:ascii="Verdana" w:eastAsia="Calibri" w:hAnsi="Verdana" w:cs="Arial"/>
          <w:color w:val="000000" w:themeColor="text1"/>
          <w:sz w:val="21"/>
          <w:szCs w:val="21"/>
          <w:lang w:val="es-ES"/>
        </w:rPr>
        <w:t xml:space="preserve"> “avalan la solemnidad de la oferta por parte del contratista”; constituyen una seña </w:t>
      </w:r>
      <w:proofErr w:type="spellStart"/>
      <w:r w:rsidRPr="00CA6FDA">
        <w:rPr>
          <w:rFonts w:ascii="Verdana" w:eastAsia="Calibri" w:hAnsi="Verdana" w:cs="Arial"/>
          <w:color w:val="000000" w:themeColor="text1"/>
          <w:sz w:val="21"/>
          <w:szCs w:val="21"/>
          <w:lang w:val="es-ES"/>
        </w:rPr>
        <w:t>pre-contractual</w:t>
      </w:r>
      <w:proofErr w:type="spellEnd"/>
      <w:r w:rsidRPr="00CA6FDA">
        <w:rPr>
          <w:rFonts w:ascii="Verdana" w:eastAsia="Calibri" w:hAnsi="Verdana" w:cs="Arial"/>
          <w:color w:val="000000" w:themeColor="text1"/>
          <w:sz w:val="21"/>
          <w:szCs w:val="21"/>
          <w:lang w:val="es-ES"/>
        </w:rPr>
        <w:t xml:space="preserve"> destinada a </w:t>
      </w:r>
      <w:r w:rsidRPr="00CA6FDA">
        <w:rPr>
          <w:rFonts w:ascii="Verdana" w:eastAsia="Calibri" w:hAnsi="Verdana" w:cs="Arial"/>
          <w:i/>
          <w:iCs/>
          <w:color w:val="000000" w:themeColor="text1"/>
          <w:sz w:val="21"/>
          <w:szCs w:val="21"/>
          <w:lang w:val="es-ES"/>
        </w:rPr>
        <w:t>asegurar la celebración del contrato</w:t>
      </w:r>
      <w:r w:rsidRPr="00CA6FDA">
        <w:rPr>
          <w:rFonts w:ascii="Verdana" w:eastAsia="Calibri" w:hAnsi="Verdana" w:cs="Arial"/>
          <w:color w:val="000000" w:themeColor="text1"/>
          <w:sz w:val="21"/>
          <w:szCs w:val="21"/>
          <w:lang w:val="es-ES"/>
        </w:rPr>
        <w:t xml:space="preserve">, no su cumplimiento. La administración procede a devolver a los oferentes no adjudicatarios, y a transformar en definitiva respecto al adjudicatario, las garantías provisionales, deduciéndose entonces que las </w:t>
      </w:r>
      <w:r w:rsidRPr="00CA6FDA">
        <w:rPr>
          <w:rFonts w:ascii="Verdana" w:eastAsia="Calibri" w:hAnsi="Verdana" w:cs="Arial"/>
          <w:i/>
          <w:iCs/>
          <w:color w:val="000000" w:themeColor="text1"/>
          <w:sz w:val="21"/>
          <w:szCs w:val="21"/>
          <w:lang w:val="es-ES"/>
        </w:rPr>
        <w:t>arras</w:t>
      </w:r>
      <w:r w:rsidRPr="00CA6FDA">
        <w:rPr>
          <w:rFonts w:ascii="Verdana" w:eastAsia="Calibri" w:hAnsi="Verdana" w:cs="Arial"/>
          <w:color w:val="000000" w:themeColor="text1"/>
          <w:sz w:val="21"/>
          <w:szCs w:val="21"/>
          <w:lang w:val="es-ES"/>
        </w:rPr>
        <w:t xml:space="preserve"> no forman parte del precio, ni son por tanto arras confirmatorias […], sino puramente penitenciales […] como garantías y compensación del </w:t>
      </w:r>
      <w:r w:rsidRPr="00CA6FDA">
        <w:rPr>
          <w:rFonts w:ascii="Verdana" w:eastAsia="Calibri" w:hAnsi="Verdana" w:cs="Arial"/>
          <w:i/>
          <w:iCs/>
          <w:color w:val="000000" w:themeColor="text1"/>
          <w:sz w:val="21"/>
          <w:szCs w:val="21"/>
          <w:lang w:val="es-ES"/>
        </w:rPr>
        <w:t xml:space="preserve">ius </w:t>
      </w:r>
      <w:proofErr w:type="spellStart"/>
      <w:r w:rsidRPr="00CA6FDA">
        <w:rPr>
          <w:rFonts w:ascii="Verdana" w:eastAsia="Calibri" w:hAnsi="Verdana" w:cs="Arial"/>
          <w:i/>
          <w:iCs/>
          <w:color w:val="000000" w:themeColor="text1"/>
          <w:sz w:val="21"/>
          <w:szCs w:val="21"/>
          <w:lang w:val="es-ES"/>
        </w:rPr>
        <w:t>poenitendi</w:t>
      </w:r>
      <w:proofErr w:type="spellEnd"/>
      <w:r w:rsidRPr="00CA6FDA">
        <w:rPr>
          <w:rFonts w:ascii="Verdana" w:eastAsia="Calibri" w:hAnsi="Verdana" w:cs="Arial"/>
          <w:color w:val="000000" w:themeColor="text1"/>
          <w:sz w:val="21"/>
          <w:szCs w:val="21"/>
          <w:lang w:val="es-ES"/>
        </w:rPr>
        <w:t xml:space="preserve"> del licitante. Son, en consecuencia, “la medida de la responsabilidad </w:t>
      </w:r>
      <w:proofErr w:type="spellStart"/>
      <w:r w:rsidRPr="00CA6FDA">
        <w:rPr>
          <w:rFonts w:ascii="Verdana" w:eastAsia="Calibri" w:hAnsi="Verdana" w:cs="Arial"/>
          <w:color w:val="000000" w:themeColor="text1"/>
          <w:sz w:val="21"/>
          <w:szCs w:val="21"/>
          <w:lang w:val="es-ES"/>
        </w:rPr>
        <w:t>pre-contractual</w:t>
      </w:r>
      <w:proofErr w:type="spellEnd"/>
      <w:r w:rsidRPr="00CA6FDA">
        <w:rPr>
          <w:rFonts w:ascii="Verdana" w:eastAsia="Calibri" w:hAnsi="Verdana" w:cs="Arial"/>
          <w:color w:val="000000" w:themeColor="text1"/>
          <w:sz w:val="21"/>
          <w:szCs w:val="21"/>
          <w:lang w:val="es-ES"/>
        </w:rPr>
        <w:t xml:space="preserve"> del oferente”; o, más bien, la garantía de oferta representa en definitiva la medida de la responsabilidad”</w:t>
      </w:r>
      <w:r w:rsidRPr="00CA6FDA">
        <w:rPr>
          <w:rStyle w:val="Refdenotaalpie"/>
          <w:rFonts w:ascii="Verdana" w:eastAsia="Calibri" w:hAnsi="Verdana" w:cs="Arial"/>
          <w:color w:val="000000" w:themeColor="text1"/>
          <w:sz w:val="21"/>
          <w:szCs w:val="21"/>
        </w:rPr>
        <w:footnoteReference w:id="3"/>
      </w:r>
      <w:r w:rsidRPr="00CA6FDA">
        <w:rPr>
          <w:rFonts w:ascii="Verdana" w:eastAsia="Calibri" w:hAnsi="Verdana" w:cs="Arial"/>
          <w:color w:val="000000" w:themeColor="text1"/>
          <w:sz w:val="21"/>
          <w:szCs w:val="21"/>
          <w:lang w:val="es-ES"/>
        </w:rPr>
        <w:t xml:space="preserve">. (Cursivas dentro del texto)   </w:t>
      </w:r>
    </w:p>
    <w:p w14:paraId="39E951B7" w14:textId="77777777" w:rsidR="00072852" w:rsidRPr="00CA6FDA" w:rsidRDefault="00072852" w:rsidP="00072852">
      <w:pPr>
        <w:spacing w:after="0" w:line="276" w:lineRule="auto"/>
        <w:jc w:val="both"/>
        <w:rPr>
          <w:rFonts w:ascii="Verdana" w:eastAsia="Calibri" w:hAnsi="Verdana" w:cs="Arial"/>
          <w:color w:val="000000" w:themeColor="text1"/>
          <w:lang w:val="es-ES"/>
        </w:rPr>
      </w:pPr>
    </w:p>
    <w:p w14:paraId="46F0BF02" w14:textId="77777777" w:rsidR="00072852" w:rsidRPr="00CA6FDA" w:rsidRDefault="00072852" w:rsidP="00072852">
      <w:pPr>
        <w:spacing w:after="120" w:line="276" w:lineRule="auto"/>
        <w:ind w:firstLine="709"/>
        <w:jc w:val="both"/>
        <w:rPr>
          <w:rFonts w:ascii="Verdana" w:eastAsia="Calibri" w:hAnsi="Verdana" w:cs="Arial"/>
          <w:color w:val="000000" w:themeColor="text1"/>
          <w:lang w:val="es-ES"/>
        </w:rPr>
      </w:pPr>
      <w:r w:rsidRPr="00CA6FDA">
        <w:rPr>
          <w:rFonts w:ascii="Verdana" w:eastAsia="Calibri" w:hAnsi="Verdana" w:cs="Arial"/>
          <w:color w:val="000000" w:themeColor="text1"/>
          <w:lang w:val="es-ES"/>
        </w:rPr>
        <w:t xml:space="preserve">En contraste, mediante la </w:t>
      </w:r>
      <w:r w:rsidRPr="00CA6FDA">
        <w:rPr>
          <w:rFonts w:ascii="Verdana" w:eastAsia="Calibri" w:hAnsi="Verdana" w:cs="Arial"/>
          <w:i/>
          <w:iCs/>
          <w:color w:val="000000" w:themeColor="text1"/>
          <w:lang w:val="es-ES"/>
        </w:rPr>
        <w:t>garantía de única de cumplimiento</w:t>
      </w:r>
      <w:r w:rsidRPr="00CA6FDA">
        <w:rPr>
          <w:rFonts w:ascii="Verdana" w:eastAsia="Calibri" w:hAnsi="Verdana" w:cs="Arial"/>
          <w:color w:val="000000" w:themeColor="text1"/>
          <w:lang w:val="es-ES"/>
        </w:rPr>
        <w:t>, el contratista ampara los perjuicios que le pueda generar a la entidad el incumplimiento de las obligaciones derivadas del contrato</w:t>
      </w:r>
      <w:r w:rsidRPr="00CA6FDA">
        <w:rPr>
          <w:rStyle w:val="Refdenotaalpie"/>
          <w:rFonts w:ascii="Verdana" w:eastAsia="Calibri" w:hAnsi="Verdana" w:cs="Arial"/>
          <w:color w:val="000000" w:themeColor="text1"/>
        </w:rPr>
        <w:footnoteReference w:id="4"/>
      </w:r>
      <w:r w:rsidRPr="00CA6FDA">
        <w:rPr>
          <w:rFonts w:ascii="Verdana" w:eastAsia="Calibri" w:hAnsi="Verdana" w:cs="Arial"/>
          <w:color w:val="000000" w:themeColor="text1"/>
          <w:lang w:val="es-ES"/>
        </w:rPr>
        <w:t xml:space="preserve">. En esta medida, tienen como objetivo reparar los perjuicios causados por conductas atribuibles al contratista, por lo que estos últimos son un presupuesto necesario para el pago que cubre la garantía. </w:t>
      </w:r>
      <w:r w:rsidRPr="00CA6FDA">
        <w:rPr>
          <w:rFonts w:ascii="Verdana" w:hAnsi="Verdana" w:cs="Arial"/>
          <w:color w:val="000000" w:themeColor="text1"/>
          <w:lang w:val="es-ES_tradnl"/>
        </w:rPr>
        <w:t>Para estos efectos es única, ya que “[…] La prioridad […] es que no haya garantías separadas para los diferentes riesgos, aunque existan varias garantías para diferentes proporciones del interés asegurado […]”</w:t>
      </w:r>
      <w:r w:rsidRPr="00CA6FDA">
        <w:rPr>
          <w:rStyle w:val="Refdenotaalpie"/>
          <w:rFonts w:ascii="Verdana" w:hAnsi="Verdana" w:cs="Arial"/>
          <w:color w:val="000000" w:themeColor="text1"/>
          <w:lang w:val="es-ES_tradnl"/>
        </w:rPr>
        <w:footnoteReference w:id="5"/>
      </w:r>
      <w:r w:rsidRPr="00CA6FDA">
        <w:rPr>
          <w:rFonts w:ascii="Verdana" w:hAnsi="Verdana" w:cs="Arial"/>
          <w:color w:val="000000" w:themeColor="text1"/>
          <w:lang w:val="es-ES_tradnl"/>
        </w:rPr>
        <w:t xml:space="preserve">.    </w:t>
      </w:r>
    </w:p>
    <w:p w14:paraId="1CDC8E4A" w14:textId="77777777" w:rsidR="00072852" w:rsidRPr="00CA6FDA" w:rsidRDefault="00072852" w:rsidP="00072852">
      <w:pPr>
        <w:spacing w:after="120" w:line="276" w:lineRule="auto"/>
        <w:ind w:firstLine="708"/>
        <w:jc w:val="both"/>
        <w:rPr>
          <w:rFonts w:ascii="Verdana" w:hAnsi="Verdana" w:cs="Arial"/>
          <w:color w:val="000000" w:themeColor="text1"/>
          <w:lang w:val="es-ES"/>
        </w:rPr>
      </w:pPr>
      <w:r w:rsidRPr="5B9F60E6">
        <w:rPr>
          <w:rFonts w:ascii="Verdana" w:hAnsi="Verdana" w:cs="Arial"/>
          <w:color w:val="000000" w:themeColor="text1"/>
          <w:lang w:val="es-ES"/>
        </w:rPr>
        <w:lastRenderedPageBreak/>
        <w:t xml:space="preserve">Desde esta perspectiva, ambas garantías constituyen una obligación de seguridad, es decir, aquella donde el interés del acreedor no consiste en una utilidad específica y tangible, sino en la tranquilidad frente a ciertos riesgos por la cobertura de sus consecuencias nocivas. Conforme al inciso segundo del artículo 7 de la Ley 1150 de 2007, pueden otorgarse a través de: i) contratos de seguro, </w:t>
      </w:r>
      <w:proofErr w:type="spellStart"/>
      <w:r w:rsidRPr="5B9F60E6">
        <w:rPr>
          <w:rFonts w:ascii="Verdana" w:hAnsi="Verdana" w:cs="Arial"/>
          <w:color w:val="000000" w:themeColor="text1"/>
          <w:lang w:val="es-ES"/>
        </w:rPr>
        <w:t>ii</w:t>
      </w:r>
      <w:proofErr w:type="spellEnd"/>
      <w:r w:rsidRPr="5B9F60E6">
        <w:rPr>
          <w:rFonts w:ascii="Verdana" w:hAnsi="Verdana" w:cs="Arial"/>
          <w:color w:val="000000" w:themeColor="text1"/>
          <w:lang w:val="es-ES"/>
        </w:rPr>
        <w:t xml:space="preserve">) garantías bancarias o </w:t>
      </w:r>
      <w:proofErr w:type="spellStart"/>
      <w:r w:rsidRPr="5B9F60E6">
        <w:rPr>
          <w:rFonts w:ascii="Verdana" w:hAnsi="Verdana" w:cs="Arial"/>
          <w:color w:val="000000" w:themeColor="text1"/>
          <w:lang w:val="es-ES"/>
        </w:rPr>
        <w:t>iii</w:t>
      </w:r>
      <w:proofErr w:type="spellEnd"/>
      <w:r w:rsidRPr="5B9F60E6">
        <w:rPr>
          <w:rFonts w:ascii="Verdana" w:hAnsi="Verdana" w:cs="Arial"/>
          <w:color w:val="000000" w:themeColor="text1"/>
          <w:lang w:val="es-ES"/>
        </w:rPr>
        <w:t>) los demás mecanismos de cobertura del riesgo que disponga el reglamento. Igualmente establece que “[…] tratándose de pólizas, las mismas no expirarán por falta de pago de la prima o por revocatoria unilateral […]”. Esta norma es una excepción a la terminación automática del contrato de seguro prevista en los artículos 1068 y 1071 del Código de Comercio</w:t>
      </w:r>
      <w:r w:rsidRPr="5B9F60E6">
        <w:rPr>
          <w:rStyle w:val="Refdenotaalpie"/>
          <w:rFonts w:ascii="Verdana" w:hAnsi="Verdana" w:cs="Arial"/>
          <w:color w:val="000000" w:themeColor="text1"/>
          <w:lang w:val="es-ES"/>
        </w:rPr>
        <w:footnoteReference w:id="6"/>
      </w:r>
      <w:r w:rsidRPr="5B9F60E6">
        <w:rPr>
          <w:rFonts w:ascii="Verdana" w:hAnsi="Verdana" w:cs="Arial"/>
          <w:color w:val="000000" w:themeColor="text1"/>
          <w:lang w:val="es-ES"/>
        </w:rPr>
        <w:t>. De esta manera, las garantías previstas en la ley tienen como objetivo asegurar la solvencia del garante</w:t>
      </w:r>
      <w:r w:rsidRPr="5B9F60E6">
        <w:rPr>
          <w:rStyle w:val="Refdenotaalpie"/>
          <w:rFonts w:ascii="Verdana" w:hAnsi="Verdana" w:cs="Arial"/>
          <w:color w:val="000000" w:themeColor="text1"/>
          <w:lang w:val="es-ES"/>
        </w:rPr>
        <w:footnoteReference w:id="7"/>
      </w:r>
      <w:r w:rsidRPr="5B9F60E6">
        <w:rPr>
          <w:rFonts w:ascii="Verdana" w:hAnsi="Verdana" w:cs="Arial"/>
          <w:color w:val="000000" w:themeColor="text1"/>
          <w:lang w:val="es-ES"/>
        </w:rPr>
        <w:t>.</w:t>
      </w:r>
    </w:p>
    <w:p w14:paraId="544B6933" w14:textId="77777777" w:rsidR="00072852" w:rsidRPr="00CA6FDA" w:rsidRDefault="00072852" w:rsidP="00072852">
      <w:pPr>
        <w:spacing w:after="120" w:line="276" w:lineRule="auto"/>
        <w:ind w:firstLine="708"/>
        <w:jc w:val="both"/>
        <w:rPr>
          <w:rFonts w:ascii="Verdana" w:hAnsi="Verdana" w:cs="Arial"/>
          <w:color w:val="000000" w:themeColor="text1"/>
        </w:rPr>
      </w:pPr>
      <w:r w:rsidRPr="00CA6FDA">
        <w:rPr>
          <w:rFonts w:ascii="Verdana" w:hAnsi="Verdana" w:cs="Arial"/>
          <w:color w:val="000000" w:themeColor="text1"/>
        </w:rPr>
        <w:t xml:space="preserve">El Decreto 1082 de 2015 reglamenta las condiciones en que debe cumplirse esta obligación. Los artículos 2.2.1.2.3.1.1 a 2.2.1.2.3.1.19 del Decreto Único Reglamentario del sector Administrativo de Planeación Nacional regulan asuntos como las clases de garantías permitidas, la indivisibilidad de </w:t>
      </w:r>
      <w:proofErr w:type="gramStart"/>
      <w:r w:rsidRPr="00CA6FDA">
        <w:rPr>
          <w:rFonts w:ascii="Verdana" w:hAnsi="Verdana" w:cs="Arial"/>
          <w:color w:val="000000" w:themeColor="text1"/>
        </w:rPr>
        <w:t>las mismas</w:t>
      </w:r>
      <w:proofErr w:type="gramEnd"/>
      <w:r w:rsidRPr="00CA6FDA">
        <w:rPr>
          <w:rFonts w:ascii="Verdana" w:hAnsi="Verdana" w:cs="Arial"/>
          <w:color w:val="000000" w:themeColor="text1"/>
        </w:rPr>
        <w:t xml:space="preserve">, los diferentes riesgos que deben ser objeto de garantía, la vigencia y valores mínimos que deben cubrir los amparos, entre otros aspectos. </w:t>
      </w:r>
    </w:p>
    <w:p w14:paraId="6C0FABD5" w14:textId="77777777" w:rsidR="00072852" w:rsidRDefault="00072852" w:rsidP="00072852">
      <w:pPr>
        <w:spacing w:before="120" w:after="120" w:line="276" w:lineRule="auto"/>
        <w:ind w:firstLine="708"/>
        <w:jc w:val="both"/>
        <w:rPr>
          <w:rFonts w:ascii="Verdana" w:eastAsia="Times New Roman" w:hAnsi="Verdana" w:cs="Arial"/>
          <w:color w:val="000000" w:themeColor="text1"/>
          <w:lang w:eastAsia="es-CO"/>
        </w:rPr>
      </w:pPr>
      <w:r w:rsidRPr="00CA6FDA">
        <w:rPr>
          <w:rFonts w:ascii="Verdana" w:hAnsi="Verdana" w:cs="Arial"/>
          <w:color w:val="000000" w:themeColor="text1"/>
        </w:rPr>
        <w:t>El artículo 2.2.1.2.3.1.3, por ejemplo, establece que la “garantía de cobertura del Riesgo es indivisible”, además de la obligación de los contratantes de establecer en los pliegos de condiciones las garantías exigidas para cada periodo contractual</w:t>
      </w:r>
      <w:r w:rsidRPr="00CA6FDA">
        <w:rPr>
          <w:rStyle w:val="Refdenotaalpie"/>
          <w:rFonts w:ascii="Verdana" w:hAnsi="Verdana" w:cs="Arial"/>
          <w:color w:val="000000" w:themeColor="text1"/>
        </w:rPr>
        <w:footnoteReference w:id="8"/>
      </w:r>
      <w:r w:rsidRPr="00CA6FDA">
        <w:rPr>
          <w:rFonts w:ascii="Verdana" w:hAnsi="Verdana" w:cs="Arial"/>
          <w:color w:val="000000" w:themeColor="text1"/>
        </w:rPr>
        <w:t xml:space="preserve">. </w:t>
      </w:r>
      <w:r w:rsidRPr="00CA6FDA">
        <w:rPr>
          <w:rFonts w:ascii="Verdana" w:hAnsi="Verdana" w:cs="Arial"/>
          <w:color w:val="000000" w:themeColor="text1"/>
        </w:rPr>
        <w:lastRenderedPageBreak/>
        <w:t xml:space="preserve">Por su parte, el artículo 2.2.1.3.1.7 prescribe que la garantía de cumplimiento debe cubrir: i) el buen manejo y correcta inversión del anticipo; </w:t>
      </w:r>
      <w:proofErr w:type="spellStart"/>
      <w:r w:rsidRPr="00CA6FDA">
        <w:rPr>
          <w:rFonts w:ascii="Verdana" w:hAnsi="Verdana" w:cs="Arial"/>
          <w:color w:val="000000" w:themeColor="text1"/>
        </w:rPr>
        <w:t>ii</w:t>
      </w:r>
      <w:proofErr w:type="spellEnd"/>
      <w:r w:rsidRPr="00CA6FDA">
        <w:rPr>
          <w:rFonts w:ascii="Verdana" w:hAnsi="Verdana" w:cs="Arial"/>
          <w:color w:val="000000" w:themeColor="text1"/>
        </w:rPr>
        <w:t xml:space="preserve">) la devolución del pago anticipado; </w:t>
      </w:r>
      <w:proofErr w:type="spellStart"/>
      <w:r w:rsidRPr="00CA6FDA">
        <w:rPr>
          <w:rFonts w:ascii="Verdana" w:hAnsi="Verdana" w:cs="Arial"/>
          <w:color w:val="000000" w:themeColor="text1"/>
        </w:rPr>
        <w:t>iii</w:t>
      </w:r>
      <w:proofErr w:type="spellEnd"/>
      <w:r w:rsidRPr="00CA6FDA">
        <w:rPr>
          <w:rFonts w:ascii="Verdana" w:hAnsi="Verdana" w:cs="Arial"/>
          <w:color w:val="000000" w:themeColor="text1"/>
        </w:rPr>
        <w:t xml:space="preserve">) el cumplimiento del contrato; </w:t>
      </w:r>
      <w:proofErr w:type="spellStart"/>
      <w:r w:rsidRPr="00CA6FDA">
        <w:rPr>
          <w:rFonts w:ascii="Verdana" w:hAnsi="Verdana" w:cs="Arial"/>
          <w:color w:val="000000" w:themeColor="text1"/>
        </w:rPr>
        <w:t>iv</w:t>
      </w:r>
      <w:proofErr w:type="spellEnd"/>
      <w:r w:rsidRPr="00CA6FDA">
        <w:rPr>
          <w:rFonts w:ascii="Verdana" w:hAnsi="Verdana" w:cs="Arial"/>
          <w:color w:val="000000" w:themeColor="text1"/>
        </w:rPr>
        <w:t xml:space="preserve">) el pago de salarios, prestaciones sociales legales e indemnizaciones laborales; v)  la estabilidad y calidad de la obra; vi) la </w:t>
      </w:r>
      <w:r w:rsidRPr="00CA6FDA">
        <w:rPr>
          <w:rFonts w:ascii="Verdana" w:eastAsia="Times New Roman" w:hAnsi="Verdana" w:cs="Arial"/>
          <w:color w:val="000000" w:themeColor="text1"/>
          <w:lang w:eastAsia="es-CO"/>
        </w:rPr>
        <w:t xml:space="preserve">calidad del servicio; </w:t>
      </w:r>
      <w:proofErr w:type="spellStart"/>
      <w:r w:rsidRPr="00CA6FDA">
        <w:rPr>
          <w:rFonts w:ascii="Verdana" w:eastAsia="Times New Roman" w:hAnsi="Verdana" w:cs="Arial"/>
          <w:color w:val="000000" w:themeColor="text1"/>
          <w:lang w:eastAsia="es-CO"/>
        </w:rPr>
        <w:t>vii</w:t>
      </w:r>
      <w:proofErr w:type="spellEnd"/>
      <w:r w:rsidRPr="00CA6FDA">
        <w:rPr>
          <w:rFonts w:ascii="Verdana" w:eastAsia="Times New Roman" w:hAnsi="Verdana" w:cs="Arial"/>
          <w:color w:val="000000" w:themeColor="text1"/>
          <w:lang w:eastAsia="es-CO"/>
        </w:rPr>
        <w:t xml:space="preserve">) la calidad y correcto funcionamiento de los bienes; y </w:t>
      </w:r>
      <w:proofErr w:type="spellStart"/>
      <w:r w:rsidRPr="00CA6FDA">
        <w:rPr>
          <w:rFonts w:ascii="Verdana" w:eastAsia="Times New Roman" w:hAnsi="Verdana" w:cs="Arial"/>
          <w:color w:val="000000" w:themeColor="text1"/>
          <w:lang w:eastAsia="es-CO"/>
        </w:rPr>
        <w:t>viii</w:t>
      </w:r>
      <w:proofErr w:type="spellEnd"/>
      <w:r w:rsidRPr="00CA6FDA">
        <w:rPr>
          <w:rFonts w:ascii="Verdana" w:eastAsia="Times New Roman" w:hAnsi="Verdana" w:cs="Arial"/>
          <w:color w:val="000000" w:themeColor="text1"/>
          <w:lang w:eastAsia="es-CO"/>
        </w:rPr>
        <w:t>) los demás incumplimientos de las obligaciones que la entidad estatal considere deben ser amparados</w:t>
      </w:r>
      <w:r w:rsidRPr="00CA6FDA">
        <w:rPr>
          <w:rStyle w:val="Refdenotaalpie"/>
          <w:rFonts w:ascii="Verdana" w:eastAsia="Times New Roman" w:hAnsi="Verdana" w:cs="Arial"/>
          <w:color w:val="000000" w:themeColor="text1"/>
          <w:lang w:eastAsia="es-CO"/>
        </w:rPr>
        <w:footnoteReference w:id="9"/>
      </w:r>
      <w:r w:rsidRPr="00CA6FDA">
        <w:rPr>
          <w:rFonts w:ascii="Verdana" w:eastAsia="Times New Roman" w:hAnsi="Verdana" w:cs="Arial"/>
          <w:color w:val="000000" w:themeColor="text1"/>
          <w:lang w:eastAsia="es-CO"/>
        </w:rPr>
        <w:t xml:space="preserve">. Esto además de la póliza de responsabilidad civil extracontractual en los contratos de obra, así en aquellos en que por su objeto o naturaleza se considere necesario con ocasión de los riesgos previstos en el negocio, de acuerdo con el artículo 2.2.1.2.3.1.8 </w:t>
      </w:r>
      <w:r w:rsidRPr="00CA6FDA">
        <w:rPr>
          <w:rFonts w:ascii="Verdana" w:eastAsia="Times New Roman" w:hAnsi="Verdana" w:cs="Arial"/>
          <w:i/>
          <w:iCs/>
          <w:color w:val="000000" w:themeColor="text1"/>
          <w:lang w:eastAsia="es-CO"/>
        </w:rPr>
        <w:t>ibidem</w:t>
      </w:r>
      <w:r w:rsidRPr="00CA6FDA">
        <w:rPr>
          <w:rFonts w:ascii="Verdana" w:eastAsia="Times New Roman" w:hAnsi="Verdana" w:cs="Arial"/>
          <w:color w:val="000000" w:themeColor="text1"/>
          <w:lang w:eastAsia="es-CO"/>
        </w:rPr>
        <w:t>.</w:t>
      </w:r>
    </w:p>
    <w:p w14:paraId="303FF035" w14:textId="77777777" w:rsidR="00072852" w:rsidRDefault="00072852" w:rsidP="00072852">
      <w:pPr>
        <w:spacing w:before="120" w:after="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lastRenderedPageBreak/>
        <w:t xml:space="preserve">Respecto a la garantía de estabilidad y calidad de la obra, el artículo </w:t>
      </w:r>
      <w:r w:rsidRPr="00CA6FDA">
        <w:rPr>
          <w:rFonts w:ascii="Verdana" w:eastAsia="Times New Roman" w:hAnsi="Verdana" w:cs="Arial"/>
          <w:color w:val="000000" w:themeColor="text1"/>
          <w:lang w:eastAsia="es-CO"/>
        </w:rPr>
        <w:t>2.2.1.2.3.1.14</w:t>
      </w:r>
      <w:r>
        <w:rPr>
          <w:rFonts w:ascii="Verdana" w:eastAsia="Times New Roman" w:hAnsi="Verdana" w:cs="Arial"/>
          <w:color w:val="000000" w:themeColor="text1"/>
          <w:lang w:eastAsia="es-CO"/>
        </w:rPr>
        <w:t xml:space="preserve"> del Decreto 1082 de 2015 –después de la modificación del artículo 3 del Decreto 399 de 2021– regula la suficiencia del amparo. Respecto a la vigencia y el monto, el inciso primero dispone que “</w:t>
      </w:r>
      <w:r w:rsidRPr="00CA6FDA">
        <w:rPr>
          <w:rFonts w:ascii="Verdana" w:eastAsia="Times New Roman" w:hAnsi="Verdana" w:cs="Arial"/>
          <w:color w:val="000000" w:themeColor="text1"/>
          <w:lang w:eastAsia="es-CO"/>
        </w:rPr>
        <w:t>Esta garantía debe estar vigente por un término no inferior a cinco (5) años contados a partir de la fecha en la cual la Entidad Estatal recibe a satisfacción la obra</w:t>
      </w:r>
      <w:r>
        <w:rPr>
          <w:rFonts w:ascii="Verdana" w:eastAsia="Times New Roman" w:hAnsi="Verdana" w:cs="Arial"/>
          <w:color w:val="000000" w:themeColor="text1"/>
          <w:lang w:eastAsia="es-CO"/>
        </w:rPr>
        <w:t xml:space="preserve">. </w:t>
      </w:r>
      <w:r w:rsidRPr="00E945AF">
        <w:rPr>
          <w:rFonts w:ascii="Verdana" w:eastAsia="Times New Roman" w:hAnsi="Verdana" w:cs="Arial"/>
          <w:color w:val="000000" w:themeColor="text1"/>
          <w:lang w:eastAsia="es-CO"/>
        </w:rPr>
        <w:t>La Entidad Estatal debe determinar el valor asegurado de esta garantía en los documentos del proceso, de acuerdo con el objeto, la cuantía, la naturaleza y las obligaciones contenidas en el contrato a celebrar</w:t>
      </w:r>
      <w:r>
        <w:rPr>
          <w:rFonts w:ascii="Verdana" w:eastAsia="Times New Roman" w:hAnsi="Verdana" w:cs="Arial"/>
          <w:color w:val="000000" w:themeColor="text1"/>
          <w:lang w:eastAsia="es-CO"/>
        </w:rPr>
        <w:t>”</w:t>
      </w:r>
      <w:r w:rsidRPr="00CA6FDA">
        <w:rPr>
          <w:rFonts w:ascii="Verdana" w:eastAsia="Times New Roman" w:hAnsi="Verdana" w:cs="Arial"/>
          <w:color w:val="000000" w:themeColor="text1"/>
          <w:lang w:eastAsia="es-CO"/>
        </w:rPr>
        <w:t>.</w:t>
      </w:r>
      <w:r>
        <w:rPr>
          <w:rFonts w:ascii="Verdana" w:eastAsia="Times New Roman" w:hAnsi="Verdana" w:cs="Arial"/>
          <w:color w:val="000000" w:themeColor="text1"/>
          <w:lang w:eastAsia="es-CO"/>
        </w:rPr>
        <w:t xml:space="preserve"> No obstante, en lo que atañe al plazo, la norma consagra una excepción, puesto que la norma faculta a la entidad para establecer una garantía por un plazo inferior a </w:t>
      </w:r>
      <w:r w:rsidRPr="00CA6FDA">
        <w:rPr>
          <w:rFonts w:ascii="Verdana" w:eastAsia="Times New Roman" w:hAnsi="Verdana" w:cs="Arial"/>
          <w:color w:val="000000" w:themeColor="text1"/>
          <w:lang w:eastAsia="es-CO"/>
        </w:rPr>
        <w:t>cinco (5) años</w:t>
      </w:r>
      <w:r>
        <w:rPr>
          <w:rFonts w:ascii="Verdana" w:eastAsia="Times New Roman" w:hAnsi="Verdana" w:cs="Arial"/>
          <w:color w:val="000000" w:themeColor="text1"/>
          <w:lang w:eastAsia="es-CO"/>
        </w:rPr>
        <w:t>, sin que la misma tenga una duración inferior a uno (1). Para estos efectos, los incisos segundo y tercero disponen lo siguiente:</w:t>
      </w:r>
    </w:p>
    <w:p w14:paraId="1FEEF567" w14:textId="77777777" w:rsidR="00072852" w:rsidRDefault="00072852" w:rsidP="00072852">
      <w:pPr>
        <w:spacing w:after="0" w:line="276" w:lineRule="auto"/>
        <w:ind w:firstLine="708"/>
        <w:jc w:val="both"/>
        <w:rPr>
          <w:rFonts w:ascii="Verdana" w:eastAsia="Times New Roman" w:hAnsi="Verdana" w:cs="Arial"/>
          <w:color w:val="000000" w:themeColor="text1"/>
          <w:lang w:eastAsia="es-CO"/>
        </w:rPr>
      </w:pPr>
    </w:p>
    <w:p w14:paraId="2D492339" w14:textId="77777777" w:rsidR="00072852" w:rsidRPr="00DE5648" w:rsidRDefault="00072852" w:rsidP="00072852">
      <w:pPr>
        <w:spacing w:after="120" w:line="240" w:lineRule="auto"/>
        <w:ind w:left="709" w:right="709"/>
        <w:jc w:val="both"/>
        <w:rPr>
          <w:rFonts w:ascii="Verdana" w:eastAsia="Times New Roman" w:hAnsi="Verdana" w:cs="Arial"/>
          <w:color w:val="000000" w:themeColor="text1"/>
          <w:sz w:val="21"/>
          <w:szCs w:val="21"/>
          <w:lang w:eastAsia="es-CO"/>
        </w:rPr>
      </w:pPr>
      <w:r w:rsidRPr="00DE5648">
        <w:rPr>
          <w:rFonts w:ascii="Verdana" w:eastAsia="Times New Roman" w:hAnsi="Verdana" w:cs="Arial"/>
          <w:color w:val="000000" w:themeColor="text1"/>
          <w:sz w:val="21"/>
          <w:szCs w:val="21"/>
          <w:lang w:eastAsia="es-CO"/>
        </w:rPr>
        <w:t xml:space="preserve">“La Entidad Estatal puede aceptar que esta garantía tenga una vigencia inferior a cinco (5) años previa justificación técnica de un experto en la materia objeto del contrato, lo cual </w:t>
      </w:r>
      <w:bookmarkStart w:id="5" w:name="_Hlk171000426"/>
      <w:r w:rsidRPr="00DE5648">
        <w:rPr>
          <w:rFonts w:ascii="Verdana" w:eastAsia="Times New Roman" w:hAnsi="Verdana" w:cs="Arial"/>
          <w:color w:val="000000" w:themeColor="text1"/>
          <w:sz w:val="21"/>
          <w:szCs w:val="21"/>
          <w:lang w:eastAsia="es-CO"/>
        </w:rPr>
        <w:t>se debe reflejar en los documentos del proceso</w:t>
      </w:r>
      <w:bookmarkEnd w:id="5"/>
      <w:r w:rsidRPr="00DE5648">
        <w:rPr>
          <w:rFonts w:ascii="Verdana" w:eastAsia="Times New Roman" w:hAnsi="Verdana" w:cs="Arial"/>
          <w:color w:val="000000" w:themeColor="text1"/>
          <w:sz w:val="21"/>
          <w:szCs w:val="21"/>
          <w:lang w:eastAsia="es-CO"/>
        </w:rPr>
        <w:t>. Como consecuencia del análisis anterior y según la complejidad técnica del contrato a celebrar, esta garantía podrá tener una vigencia inferior a cinco (5) años y en todo caso de mínimo un (1) año.</w:t>
      </w:r>
    </w:p>
    <w:p w14:paraId="69D8FB06" w14:textId="77777777" w:rsidR="00072852" w:rsidRPr="00DE5648" w:rsidRDefault="00072852" w:rsidP="00072852">
      <w:pPr>
        <w:spacing w:before="120" w:after="0" w:line="240" w:lineRule="auto"/>
        <w:ind w:left="709" w:right="709"/>
        <w:jc w:val="both"/>
        <w:rPr>
          <w:rFonts w:ascii="Verdana" w:eastAsia="Times New Roman" w:hAnsi="Verdana" w:cs="Arial"/>
          <w:color w:val="000000" w:themeColor="text1"/>
          <w:sz w:val="21"/>
          <w:szCs w:val="21"/>
          <w:lang w:eastAsia="es-CO"/>
        </w:rPr>
      </w:pPr>
      <w:r w:rsidRPr="00DE5648">
        <w:rPr>
          <w:rFonts w:ascii="Verdana" w:eastAsia="Times New Roman" w:hAnsi="Verdana" w:cs="Arial"/>
          <w:color w:val="000000" w:themeColor="text1"/>
          <w:sz w:val="21"/>
          <w:szCs w:val="21"/>
          <w:lang w:eastAsia="es-CO"/>
        </w:rPr>
        <w:t xml:space="preserve">Para establecer la complejidad técnica del proyecto, y por ende la vigencia de la garantía de estabilidad y calidad de la obra por un término inferior a los cinco (5) años, la justificación técnica del experto en la materia objeto del contrato tendrá en consideración variables como las siguientes: el tipo de actividades que serán realizadas, la experticia técnica requerida, el alcance físico de las obras, entre otros, pero sin limitarse únicamente a la cuantía del proceso”. </w:t>
      </w:r>
    </w:p>
    <w:p w14:paraId="442313A9" w14:textId="77777777" w:rsidR="00072852" w:rsidRPr="00CA6FDA" w:rsidRDefault="00072852" w:rsidP="00072852">
      <w:pPr>
        <w:spacing w:after="0" w:line="276" w:lineRule="auto"/>
        <w:jc w:val="both"/>
        <w:rPr>
          <w:rFonts w:ascii="Verdana" w:eastAsia="Times New Roman" w:hAnsi="Verdana" w:cs="Arial"/>
          <w:color w:val="000000" w:themeColor="text1"/>
          <w:lang w:eastAsia="es-CO"/>
        </w:rPr>
      </w:pPr>
    </w:p>
    <w:p w14:paraId="10B60540" w14:textId="77777777" w:rsidR="00072852" w:rsidRDefault="00072852" w:rsidP="00072852">
      <w:pPr>
        <w:spacing w:after="12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Para precisar el alcance de este apartado, e</w:t>
      </w:r>
      <w:r w:rsidRPr="00DE5648">
        <w:rPr>
          <w:rFonts w:ascii="Verdana" w:eastAsia="Times New Roman" w:hAnsi="Verdana" w:cs="Arial"/>
          <w:color w:val="000000" w:themeColor="text1"/>
          <w:lang w:eastAsia="es-CO"/>
        </w:rPr>
        <w:t xml:space="preserve">s necesario tener cuenta que el artículo 28 del Código Civil dispone que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Las palabras de la ley se entenderán en su sentido natural y obvio, según el uso general de las mismas palabras; pero cuando el legislador las haya definido expresamente para ciertas materias, se les dará en éstas su significado legal</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w:t>
      </w:r>
      <w:r>
        <w:rPr>
          <w:rFonts w:ascii="Verdana" w:eastAsia="Times New Roman" w:hAnsi="Verdana" w:cs="Arial"/>
          <w:color w:val="000000" w:themeColor="text1"/>
          <w:lang w:eastAsia="es-CO"/>
        </w:rPr>
        <w:t xml:space="preserve"> </w:t>
      </w:r>
      <w:r w:rsidRPr="00DE5648">
        <w:rPr>
          <w:rFonts w:ascii="Verdana" w:eastAsia="Times New Roman" w:hAnsi="Verdana" w:cs="Arial"/>
          <w:color w:val="000000" w:themeColor="text1"/>
          <w:lang w:eastAsia="es-CO"/>
        </w:rPr>
        <w:t xml:space="preserve">De esta manera, dentro de las definiciones del Diccionario de la Real Academia Española, puede entenderse la palabra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experto</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xml:space="preserve"> como una persona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Especializada o con grandes conocimientos en una materia</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xml:space="preserve">, quien deberá entender </w:t>
      </w:r>
      <w:r>
        <w:rPr>
          <w:rFonts w:ascii="Verdana" w:eastAsia="Times New Roman" w:hAnsi="Verdana" w:cs="Arial"/>
          <w:color w:val="000000" w:themeColor="text1"/>
          <w:lang w:eastAsia="es-CO"/>
        </w:rPr>
        <w:t>los aspectos involucrados en el</w:t>
      </w:r>
      <w:r w:rsidRPr="00DE5648">
        <w:rPr>
          <w:rFonts w:ascii="Verdana" w:eastAsia="Times New Roman" w:hAnsi="Verdana" w:cs="Arial"/>
          <w:color w:val="000000" w:themeColor="text1"/>
          <w:lang w:eastAsia="es-CO"/>
        </w:rPr>
        <w:t xml:space="preserve"> objeto del contrato. </w:t>
      </w:r>
    </w:p>
    <w:p w14:paraId="31F42D56" w14:textId="77777777" w:rsidR="00072852" w:rsidRDefault="00072852" w:rsidP="00072852">
      <w:pPr>
        <w:spacing w:after="120" w:line="276" w:lineRule="auto"/>
        <w:ind w:firstLine="708"/>
        <w:jc w:val="both"/>
        <w:rPr>
          <w:rFonts w:ascii="Verdana" w:eastAsia="Times New Roman" w:hAnsi="Verdana" w:cs="Arial"/>
          <w:color w:val="000000" w:themeColor="text1"/>
          <w:lang w:eastAsia="es-CO"/>
        </w:rPr>
      </w:pPr>
      <w:r w:rsidRPr="00DE5648">
        <w:rPr>
          <w:rFonts w:ascii="Verdana" w:eastAsia="Times New Roman" w:hAnsi="Verdana" w:cs="Arial"/>
          <w:color w:val="000000" w:themeColor="text1"/>
          <w:lang w:eastAsia="es-CO"/>
        </w:rPr>
        <w:t xml:space="preserve">Esta persona deberá emitir la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justificación</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xml:space="preserve">, entendida como la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Prueba convincente de algo</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xml:space="preserve">, de acuerdo con su área </w:t>
      </w:r>
      <w:r>
        <w:rPr>
          <w:rFonts w:ascii="Verdana" w:eastAsia="Times New Roman" w:hAnsi="Verdana" w:cs="Arial"/>
          <w:color w:val="000000" w:themeColor="text1"/>
          <w:lang w:eastAsia="es-CO"/>
        </w:rPr>
        <w:t>profesional</w:t>
      </w:r>
      <w:r w:rsidRPr="00DE5648">
        <w:rPr>
          <w:rFonts w:ascii="Verdana" w:eastAsia="Times New Roman" w:hAnsi="Verdana" w:cs="Arial"/>
          <w:color w:val="000000" w:themeColor="text1"/>
          <w:lang w:eastAsia="es-CO"/>
        </w:rPr>
        <w:t xml:space="preserve">. Sin limitarse a la cuantía del proceso, la justificación técnica se relaciona con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xml:space="preserve">[…] el tipo de actividades que </w:t>
      </w:r>
      <w:r w:rsidRPr="00DE5648">
        <w:rPr>
          <w:rFonts w:ascii="Verdana" w:eastAsia="Times New Roman" w:hAnsi="Verdana" w:cs="Arial"/>
          <w:color w:val="000000" w:themeColor="text1"/>
          <w:lang w:eastAsia="es-CO"/>
        </w:rPr>
        <w:lastRenderedPageBreak/>
        <w:t>serán realizadas, la experticia técnica requerida, el alcance físico de las obras, entre otros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Con fundamento en la opinión del experto, la entidad encargada del proceso de selección definirá si existe una justificación razonable para constituir la garantía de estabilidad y calidad de la obra por un término inferior a cinco (5) años.</w:t>
      </w:r>
    </w:p>
    <w:p w14:paraId="7F7C01D9" w14:textId="77777777" w:rsidR="00072852" w:rsidRDefault="00072852" w:rsidP="00072852">
      <w:pPr>
        <w:spacing w:after="12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Como dispone la norma en comento, este análisis “[…] </w:t>
      </w:r>
      <w:r w:rsidRPr="00DE5648">
        <w:rPr>
          <w:rFonts w:ascii="Verdana" w:eastAsia="Times New Roman" w:hAnsi="Verdana" w:cs="Arial"/>
          <w:color w:val="000000" w:themeColor="text1"/>
          <w:lang w:eastAsia="es-CO"/>
        </w:rPr>
        <w:t>se debe reflejar en los documentos del proceso</w:t>
      </w:r>
      <w:r>
        <w:rPr>
          <w:rFonts w:ascii="Verdana" w:eastAsia="Times New Roman" w:hAnsi="Verdana" w:cs="Arial"/>
          <w:color w:val="000000" w:themeColor="text1"/>
          <w:lang w:eastAsia="es-CO"/>
        </w:rPr>
        <w:t xml:space="preserve"> […]”. Dicho concepto se encuentra definido en el artículo </w:t>
      </w:r>
      <w:r w:rsidRPr="00DE5648">
        <w:rPr>
          <w:rFonts w:ascii="Verdana" w:eastAsia="Times New Roman" w:hAnsi="Verdana" w:cs="Arial"/>
          <w:color w:val="000000" w:themeColor="text1"/>
          <w:lang w:eastAsia="es-CO"/>
        </w:rPr>
        <w:t>2.2.1.1.1.3.1</w:t>
      </w:r>
      <w:r>
        <w:rPr>
          <w:rFonts w:ascii="Verdana" w:eastAsia="Times New Roman" w:hAnsi="Verdana" w:cs="Arial"/>
          <w:color w:val="000000" w:themeColor="text1"/>
          <w:lang w:eastAsia="es-CO"/>
        </w:rPr>
        <w:t xml:space="preserve"> del Decreto 1082 de 2015, modificado por el artículo 1° del Decreto 142 de 2023. Esta norma dispone que son documentos del proceso “</w:t>
      </w:r>
      <w:r w:rsidRPr="00BA249D">
        <w:rPr>
          <w:rFonts w:ascii="Verdana" w:eastAsia="Times New Roman" w:hAnsi="Verdana" w:cs="Arial"/>
          <w:color w:val="000000" w:themeColor="text1"/>
          <w:lang w:eastAsia="es-CO"/>
        </w:rPr>
        <w:t>(a) los estudios y documentos previos; (b) el aviso de convocatoria; (c) los pliegos de condiciones o la invitación; (d) las Adendas; (e) la oferta; (f) el informe de evaluación; (g) el contrato; y cualquier otro documento expedido por la Entidad Estatal durante el Proceso de Contratación</w:t>
      </w:r>
      <w:r>
        <w:rPr>
          <w:rFonts w:ascii="Verdana" w:eastAsia="Times New Roman" w:hAnsi="Verdana" w:cs="Arial"/>
          <w:color w:val="000000" w:themeColor="text1"/>
          <w:lang w:eastAsia="es-CO"/>
        </w:rPr>
        <w:t>”</w:t>
      </w:r>
      <w:r w:rsidRPr="00BA249D">
        <w:rPr>
          <w:rFonts w:ascii="Verdana" w:eastAsia="Times New Roman" w:hAnsi="Verdana" w:cs="Arial"/>
          <w:color w:val="000000" w:themeColor="text1"/>
          <w:lang w:eastAsia="es-CO"/>
        </w:rPr>
        <w:t>.</w:t>
      </w:r>
      <w:r>
        <w:rPr>
          <w:rFonts w:ascii="Verdana" w:eastAsia="Times New Roman" w:hAnsi="Verdana" w:cs="Arial"/>
          <w:color w:val="000000" w:themeColor="text1"/>
          <w:lang w:eastAsia="es-CO"/>
        </w:rPr>
        <w:t xml:space="preserve"> </w:t>
      </w:r>
    </w:p>
    <w:p w14:paraId="535FD838" w14:textId="77777777" w:rsidR="00072852" w:rsidRDefault="00072852" w:rsidP="00072852">
      <w:pPr>
        <w:spacing w:after="12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El problema jurídico surge al momento de precisar si la reducción del plazo de la garantía de estabilidad y calidad de la obra únicamente puede realizarse en la etapa precontractual o, incluso, si después de perfeccionado el negocio jurídico es posible establecer un término mínimo de un (1) año. La Agencia se decanta por lo primero, ya que el inciso segundo del artículo </w:t>
      </w:r>
      <w:r w:rsidRPr="00CA6FDA">
        <w:rPr>
          <w:rFonts w:ascii="Verdana" w:eastAsia="Times New Roman" w:hAnsi="Verdana" w:cs="Arial"/>
          <w:color w:val="000000" w:themeColor="text1"/>
          <w:lang w:eastAsia="es-CO"/>
        </w:rPr>
        <w:t>2.2.1.2.3.1.14</w:t>
      </w:r>
      <w:r>
        <w:rPr>
          <w:rFonts w:ascii="Verdana" w:eastAsia="Times New Roman" w:hAnsi="Verdana" w:cs="Arial"/>
          <w:color w:val="000000" w:themeColor="text1"/>
          <w:lang w:eastAsia="es-CO"/>
        </w:rPr>
        <w:t xml:space="preserve"> del Decreto 1082 de 2015 dispone que “[…] </w:t>
      </w:r>
      <w:r w:rsidRPr="002F188D">
        <w:rPr>
          <w:rFonts w:ascii="Verdana" w:eastAsia="Times New Roman" w:hAnsi="Verdana" w:cs="Arial"/>
          <w:color w:val="000000" w:themeColor="text1"/>
          <w:lang w:eastAsia="es-CO"/>
        </w:rPr>
        <w:t xml:space="preserve">Como consecuencia del análisis anterior y según la complejidad técnica del </w:t>
      </w:r>
      <w:r w:rsidRPr="002F188D">
        <w:rPr>
          <w:rFonts w:ascii="Verdana" w:eastAsia="Times New Roman" w:hAnsi="Verdana" w:cs="Arial"/>
          <w:i/>
          <w:iCs/>
          <w:color w:val="000000" w:themeColor="text1"/>
          <w:lang w:eastAsia="es-CO"/>
        </w:rPr>
        <w:t>contrato a celebrar</w:t>
      </w:r>
      <w:r w:rsidRPr="002F188D">
        <w:rPr>
          <w:rFonts w:ascii="Verdana" w:eastAsia="Times New Roman" w:hAnsi="Verdana" w:cs="Arial"/>
          <w:color w:val="000000" w:themeColor="text1"/>
          <w:lang w:eastAsia="es-CO"/>
        </w:rPr>
        <w:t>, esta garantía podrá tener una vigencia inferior a cinco (5) años y en todo caso de mínimo un (1) año</w:t>
      </w:r>
      <w:r>
        <w:rPr>
          <w:rFonts w:ascii="Verdana" w:eastAsia="Times New Roman" w:hAnsi="Verdana" w:cs="Arial"/>
          <w:color w:val="000000" w:themeColor="text1"/>
          <w:lang w:eastAsia="es-CO"/>
        </w:rPr>
        <w:t>” (Énfasis fuera de texto).</w:t>
      </w:r>
    </w:p>
    <w:p w14:paraId="1EF6B5E3" w14:textId="77777777" w:rsidR="00072852" w:rsidRDefault="00072852" w:rsidP="00072852">
      <w:pPr>
        <w:spacing w:after="12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De acuerdo con la norma, el </w:t>
      </w:r>
      <w:r w:rsidRPr="00B430F6">
        <w:rPr>
          <w:rFonts w:ascii="Verdana" w:eastAsia="Times New Roman" w:hAnsi="Verdana" w:cs="Arial"/>
          <w:i/>
          <w:iCs/>
          <w:color w:val="000000" w:themeColor="text1"/>
          <w:lang w:eastAsia="es-CO"/>
        </w:rPr>
        <w:t>plazo del amparo</w:t>
      </w:r>
      <w:r>
        <w:rPr>
          <w:rFonts w:ascii="Verdana" w:eastAsia="Times New Roman" w:hAnsi="Verdana" w:cs="Arial"/>
          <w:color w:val="000000" w:themeColor="text1"/>
          <w:lang w:eastAsia="es-CO"/>
        </w:rPr>
        <w:t xml:space="preserve"> depende de la </w:t>
      </w:r>
      <w:r w:rsidRPr="002F188D">
        <w:rPr>
          <w:rFonts w:ascii="Verdana" w:eastAsia="Times New Roman" w:hAnsi="Verdana" w:cs="Arial"/>
          <w:color w:val="000000" w:themeColor="text1"/>
          <w:lang w:eastAsia="es-CO"/>
        </w:rPr>
        <w:t>justificación técnica de</w:t>
      </w:r>
      <w:r>
        <w:rPr>
          <w:rFonts w:ascii="Verdana" w:eastAsia="Times New Roman" w:hAnsi="Verdana" w:cs="Arial"/>
          <w:color w:val="000000" w:themeColor="text1"/>
          <w:lang w:eastAsia="es-CO"/>
        </w:rPr>
        <w:t>l</w:t>
      </w:r>
      <w:r w:rsidRPr="002F188D">
        <w:rPr>
          <w:rFonts w:ascii="Verdana" w:eastAsia="Times New Roman" w:hAnsi="Verdana" w:cs="Arial"/>
          <w:color w:val="000000" w:themeColor="text1"/>
          <w:lang w:eastAsia="es-CO"/>
        </w:rPr>
        <w:t xml:space="preserve"> experto </w:t>
      </w:r>
      <w:r>
        <w:rPr>
          <w:rFonts w:ascii="Verdana" w:eastAsia="Times New Roman" w:hAnsi="Verdana" w:cs="Arial"/>
          <w:color w:val="000000" w:themeColor="text1"/>
          <w:lang w:eastAsia="es-CO"/>
        </w:rPr>
        <w:t xml:space="preserve">así como de la complejidad técnica del “contrato a celebrar”. Es decir, después del perfeccionado, no es posible modificar el término del amparo, pues la norma no se refiere al “contrato celebrado”. Esto significa que dicho aspecto no puede alterarse durante la fase de ejecución, pues se impone el deber de fijarlo en la etapa precontractual, especialmente, en la fase de planeación. Sólo en dicha etapa existe un “contrato a celebrar”. </w:t>
      </w:r>
    </w:p>
    <w:p w14:paraId="79AC7B43" w14:textId="77777777" w:rsidR="00072852" w:rsidRDefault="00072852" w:rsidP="00072852">
      <w:pPr>
        <w:spacing w:after="12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Respecto al </w:t>
      </w:r>
      <w:r w:rsidRPr="00525B59">
        <w:rPr>
          <w:rFonts w:ascii="Verdana" w:eastAsia="Times New Roman" w:hAnsi="Verdana" w:cs="Arial"/>
          <w:i/>
          <w:iCs/>
          <w:color w:val="000000" w:themeColor="text1"/>
          <w:lang w:eastAsia="es-CO"/>
        </w:rPr>
        <w:t>monto de la garantía</w:t>
      </w:r>
      <w:r>
        <w:rPr>
          <w:rFonts w:ascii="Verdana" w:eastAsia="Times New Roman" w:hAnsi="Verdana" w:cs="Arial"/>
          <w:color w:val="000000" w:themeColor="text1"/>
          <w:lang w:eastAsia="es-CO"/>
        </w:rPr>
        <w:t xml:space="preserve">, el inciso primero del artículo </w:t>
      </w:r>
      <w:r w:rsidRPr="00CA6FDA">
        <w:rPr>
          <w:rFonts w:ascii="Verdana" w:eastAsia="Times New Roman" w:hAnsi="Verdana" w:cs="Arial"/>
          <w:color w:val="000000" w:themeColor="text1"/>
          <w:lang w:eastAsia="es-CO"/>
        </w:rPr>
        <w:t>2.2.1.2.3.1.14</w:t>
      </w:r>
      <w:r>
        <w:rPr>
          <w:rFonts w:ascii="Verdana" w:eastAsia="Times New Roman" w:hAnsi="Verdana" w:cs="Arial"/>
          <w:color w:val="000000" w:themeColor="text1"/>
          <w:lang w:eastAsia="es-CO"/>
        </w:rPr>
        <w:t xml:space="preserve"> del Decreto 1082 de 2015 también dispone que “</w:t>
      </w:r>
      <w:r w:rsidRPr="00525B59">
        <w:rPr>
          <w:rFonts w:ascii="Verdana" w:eastAsia="Times New Roman" w:hAnsi="Verdana" w:cs="Arial"/>
          <w:color w:val="000000" w:themeColor="text1"/>
          <w:lang w:eastAsia="es-CO"/>
        </w:rPr>
        <w:t xml:space="preserve">La Entidad Estatal debe determinar el valor asegurado de esta garantía en los documentos del proceso, de acuerdo con el objeto, la cuantía, la naturaleza y las obligaciones contenidas en el </w:t>
      </w:r>
      <w:r w:rsidRPr="00525B59">
        <w:rPr>
          <w:rFonts w:ascii="Verdana" w:eastAsia="Times New Roman" w:hAnsi="Verdana" w:cs="Arial"/>
          <w:i/>
          <w:iCs/>
          <w:color w:val="000000" w:themeColor="text1"/>
          <w:lang w:eastAsia="es-CO"/>
        </w:rPr>
        <w:t>contrato a celebrar</w:t>
      </w:r>
      <w:r>
        <w:rPr>
          <w:rFonts w:ascii="Verdana" w:eastAsia="Times New Roman" w:hAnsi="Verdana" w:cs="Arial"/>
          <w:color w:val="000000" w:themeColor="text1"/>
          <w:lang w:eastAsia="es-CO"/>
        </w:rPr>
        <w:t>” (Énfasis fuera de texto)</w:t>
      </w:r>
      <w:r w:rsidRPr="00525B59">
        <w:rPr>
          <w:rFonts w:ascii="Verdana" w:eastAsia="Times New Roman" w:hAnsi="Verdana" w:cs="Arial"/>
          <w:color w:val="000000" w:themeColor="text1"/>
          <w:lang w:eastAsia="es-CO"/>
        </w:rPr>
        <w:t>.</w:t>
      </w:r>
      <w:r>
        <w:rPr>
          <w:rFonts w:ascii="Verdana" w:eastAsia="Times New Roman" w:hAnsi="Verdana" w:cs="Arial"/>
          <w:color w:val="000000" w:themeColor="text1"/>
          <w:lang w:eastAsia="es-CO"/>
        </w:rPr>
        <w:t xml:space="preserve"> Este tratamiento igualitario deriva del hecho que tanto el </w:t>
      </w:r>
      <w:r w:rsidRPr="0084139B">
        <w:rPr>
          <w:rFonts w:ascii="Verdana" w:eastAsia="Times New Roman" w:hAnsi="Verdana" w:cs="Arial"/>
          <w:i/>
          <w:iCs/>
          <w:color w:val="000000" w:themeColor="text1"/>
          <w:lang w:eastAsia="es-CO"/>
        </w:rPr>
        <w:t>valor</w:t>
      </w:r>
      <w:r>
        <w:rPr>
          <w:rFonts w:ascii="Verdana" w:eastAsia="Times New Roman" w:hAnsi="Verdana" w:cs="Arial"/>
          <w:color w:val="000000" w:themeColor="text1"/>
          <w:lang w:eastAsia="es-CO"/>
        </w:rPr>
        <w:t xml:space="preserve"> como el </w:t>
      </w:r>
      <w:r w:rsidRPr="0084139B">
        <w:rPr>
          <w:rFonts w:ascii="Verdana" w:eastAsia="Times New Roman" w:hAnsi="Verdana" w:cs="Arial"/>
          <w:i/>
          <w:iCs/>
          <w:color w:val="000000" w:themeColor="text1"/>
          <w:lang w:eastAsia="es-CO"/>
        </w:rPr>
        <w:t>término</w:t>
      </w:r>
      <w:r>
        <w:rPr>
          <w:rFonts w:ascii="Verdana" w:eastAsia="Times New Roman" w:hAnsi="Verdana" w:cs="Arial"/>
          <w:color w:val="000000" w:themeColor="text1"/>
          <w:lang w:eastAsia="es-CO"/>
        </w:rPr>
        <w:t xml:space="preserve"> se relacionan con la suficiencia de la garantía de estabilidad y calidad de la obra. Luego, si el </w:t>
      </w:r>
      <w:r w:rsidRPr="00151AD8">
        <w:rPr>
          <w:rFonts w:ascii="Verdana" w:eastAsia="Times New Roman" w:hAnsi="Verdana" w:cs="Arial"/>
          <w:i/>
          <w:iCs/>
          <w:color w:val="000000" w:themeColor="text1"/>
          <w:lang w:eastAsia="es-CO"/>
        </w:rPr>
        <w:t>monto de la garantía</w:t>
      </w:r>
      <w:r>
        <w:rPr>
          <w:rFonts w:ascii="Verdana" w:eastAsia="Times New Roman" w:hAnsi="Verdana" w:cs="Arial"/>
          <w:color w:val="000000" w:themeColor="text1"/>
          <w:lang w:eastAsia="es-CO"/>
        </w:rPr>
        <w:t xml:space="preserve"> debe calcularse teniendo en cuenta las variables que afectan el “contrato a celebrar”, lo más razonable </w:t>
      </w:r>
      <w:r>
        <w:rPr>
          <w:rFonts w:ascii="Verdana" w:eastAsia="Times New Roman" w:hAnsi="Verdana" w:cs="Arial"/>
          <w:color w:val="000000" w:themeColor="text1"/>
          <w:lang w:eastAsia="es-CO"/>
        </w:rPr>
        <w:lastRenderedPageBreak/>
        <w:t xml:space="preserve">–como dispone explícitamente la norma citada– es el mismo tratamiento afecte el </w:t>
      </w:r>
      <w:r w:rsidRPr="00B430F6">
        <w:rPr>
          <w:rFonts w:ascii="Verdana" w:eastAsia="Times New Roman" w:hAnsi="Verdana" w:cs="Arial"/>
          <w:i/>
          <w:iCs/>
          <w:color w:val="000000" w:themeColor="text1"/>
          <w:lang w:eastAsia="es-CO"/>
        </w:rPr>
        <w:t>plazo del amparo</w:t>
      </w:r>
      <w:r>
        <w:rPr>
          <w:rFonts w:ascii="Verdana" w:eastAsia="Times New Roman" w:hAnsi="Verdana" w:cs="Arial"/>
          <w:color w:val="000000" w:themeColor="text1"/>
          <w:lang w:eastAsia="es-CO"/>
        </w:rPr>
        <w:t xml:space="preserve">. </w:t>
      </w:r>
    </w:p>
    <w:p w14:paraId="6901A336" w14:textId="77777777" w:rsidR="00072852" w:rsidRDefault="00072852" w:rsidP="00072852">
      <w:pPr>
        <w:spacing w:after="12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Finalmente, conforme a los artículos </w:t>
      </w:r>
      <w:r w:rsidRPr="00A31E14">
        <w:rPr>
          <w:rFonts w:ascii="Verdana" w:eastAsia="Times New Roman" w:hAnsi="Verdana" w:cs="Arial"/>
          <w:color w:val="000000" w:themeColor="text1"/>
          <w:lang w:eastAsia="es-CO"/>
        </w:rPr>
        <w:t>2.2.1.1.1.6.1</w:t>
      </w:r>
      <w:r>
        <w:rPr>
          <w:rFonts w:ascii="Verdana" w:eastAsia="Times New Roman" w:hAnsi="Verdana" w:cs="Arial"/>
          <w:color w:val="000000" w:themeColor="text1"/>
          <w:lang w:eastAsia="es-CO"/>
        </w:rPr>
        <w:t xml:space="preserve">, </w:t>
      </w:r>
      <w:r w:rsidRPr="00A31E14">
        <w:rPr>
          <w:rFonts w:ascii="Verdana" w:eastAsia="Times New Roman" w:hAnsi="Verdana" w:cs="Arial"/>
          <w:color w:val="000000" w:themeColor="text1"/>
          <w:lang w:eastAsia="es-CO"/>
        </w:rPr>
        <w:t>2.2.1.1.2.1.1</w:t>
      </w:r>
      <w:r>
        <w:rPr>
          <w:rFonts w:ascii="Verdana" w:eastAsia="Times New Roman" w:hAnsi="Verdana" w:cs="Arial"/>
          <w:color w:val="000000" w:themeColor="text1"/>
          <w:lang w:eastAsia="es-CO"/>
        </w:rPr>
        <w:t xml:space="preserve"> y </w:t>
      </w:r>
      <w:r w:rsidRPr="00173477">
        <w:rPr>
          <w:rFonts w:ascii="Verdana" w:eastAsia="Times New Roman" w:hAnsi="Verdana" w:cs="Arial"/>
          <w:color w:val="000000" w:themeColor="text1"/>
          <w:lang w:eastAsia="es-CO"/>
        </w:rPr>
        <w:t>2.2.1.1.2.1.3</w:t>
      </w:r>
      <w:r>
        <w:rPr>
          <w:rFonts w:ascii="Verdana" w:eastAsia="Times New Roman" w:hAnsi="Verdana" w:cs="Arial"/>
          <w:color w:val="000000" w:themeColor="text1"/>
          <w:lang w:eastAsia="es-CO"/>
        </w:rPr>
        <w:t xml:space="preserve"> del Decreto 1082 de 2015, las entidades deben realizar el análisis de los riesgos y de la forma de mitigarlos en los estudios del sector, en los estudios previos y en el pliego de condiciones, documentos propios de la etapa precontractual. Allí deben precisar la cobertura de las garantías, sin perjuicio de las observaciones que formulen los interesados y de los ajustes realizados al pliego de condiciones definitivo cuando éstas se aceptan. Por tanto, cerradas todas las etapas del proceso de selección, adjudicado y suscrito el contrato y, sobre todo, aprobadas las garantías en los términos del inciso segundo del artículo 41 de la Ley 80 de 1993, no deberían reabriesen discusiones sobre ese punto.   </w:t>
      </w:r>
    </w:p>
    <w:p w14:paraId="7EDF41C7" w14:textId="77777777" w:rsidR="00072852" w:rsidRDefault="00072852" w:rsidP="00072852">
      <w:pPr>
        <w:widowControl w:val="0"/>
        <w:autoSpaceDE w:val="0"/>
        <w:autoSpaceDN w:val="0"/>
        <w:spacing w:after="120" w:line="276" w:lineRule="auto"/>
        <w:ind w:firstLine="709"/>
        <w:jc w:val="both"/>
        <w:rPr>
          <w:rFonts w:ascii="Verdana" w:hAnsi="Verdana" w:cs="Arial"/>
        </w:rPr>
      </w:pPr>
      <w:r w:rsidRPr="006759B0">
        <w:rPr>
          <w:rFonts w:ascii="Verdana" w:hAnsi="Verdana" w:cs="Arial"/>
        </w:rPr>
        <w:t xml:space="preserve">Sin perjuicio de lo anterior debe advertirse que el análisis requerido para </w:t>
      </w:r>
      <w:r w:rsidRPr="00016280">
        <w:rPr>
          <w:rFonts w:ascii="Verdana" w:hAnsi="Verdana" w:cs="Arial"/>
        </w:rPr>
        <w:t>para reducir el plazo de la garantía de estabilidad y calidad</w:t>
      </w:r>
      <w:r w:rsidRPr="006759B0">
        <w:rPr>
          <w:rFonts w:ascii="Verdana" w:hAnsi="Verdana" w:cs="Arial"/>
        </w:rPr>
        <w:t xml:space="preserve"> debe ser realizado por </w:t>
      </w:r>
      <w:r>
        <w:rPr>
          <w:rFonts w:ascii="Verdana" w:hAnsi="Verdana" w:cs="Arial"/>
        </w:rPr>
        <w:t>quienes tengan interés en ello</w:t>
      </w:r>
      <w:r w:rsidRPr="006759B0">
        <w:rPr>
          <w:rFonts w:ascii="Verdana" w:hAnsi="Verdana" w:cs="Arial"/>
        </w:rPr>
        <w:t xml:space="preserve">, de acuerdo con lo explicado </w:t>
      </w:r>
      <w:r>
        <w:rPr>
          <w:rFonts w:ascii="Verdana" w:hAnsi="Verdana" w:cs="Arial"/>
        </w:rPr>
        <w:t>la aclaración preliminar del presente oficio</w:t>
      </w:r>
      <w:r w:rsidRPr="006759B0">
        <w:rPr>
          <w:rFonts w:ascii="Verdana" w:hAnsi="Verdana" w:cs="Arial"/>
        </w:rPr>
        <w:t xml:space="preserve">. De esta manera, las afirmaciones aquí realizadas </w:t>
      </w:r>
      <w:r>
        <w:rPr>
          <w:rFonts w:ascii="Verdana" w:hAnsi="Verdana" w:cs="Arial"/>
        </w:rPr>
        <w:t xml:space="preserve">no </w:t>
      </w:r>
      <w:r w:rsidRPr="006759B0">
        <w:rPr>
          <w:rFonts w:ascii="Verdana" w:hAnsi="Verdana" w:cs="Arial"/>
        </w:rPr>
        <w:t>pueden ser interpretadas como juicios de valor sobre circunstancias</w:t>
      </w:r>
      <w:r>
        <w:rPr>
          <w:rFonts w:ascii="Verdana" w:hAnsi="Verdana" w:cs="Arial"/>
        </w:rPr>
        <w:t xml:space="preserve"> concretas</w:t>
      </w:r>
      <w:r w:rsidRPr="006759B0">
        <w:rPr>
          <w:rFonts w:ascii="Verdana" w:hAnsi="Verdana" w:cs="Arial"/>
        </w:rPr>
        <w:t xml:space="preserve"> relacionadas con los hechos que motivan la </w:t>
      </w:r>
      <w:r>
        <w:rPr>
          <w:rFonts w:ascii="Verdana" w:hAnsi="Verdana" w:cs="Arial"/>
        </w:rPr>
        <w:t>consulta</w:t>
      </w:r>
      <w:r w:rsidRPr="006759B0">
        <w:rPr>
          <w:rFonts w:ascii="Verdana" w:hAnsi="Verdana" w:cs="Arial"/>
        </w:rPr>
        <w:t>.</w:t>
      </w:r>
      <w:r>
        <w:rPr>
          <w:rFonts w:ascii="Verdana" w:hAnsi="Verdana" w:cs="Arial"/>
        </w:rPr>
        <w:t xml:space="preserve"> Por ejemplo, si la entidad constata la ocurrencia de eventos excepcionales de fuerza mayor o caso fortuito, deberá analizar de forma autónoma la posibilidad de reducirla, bajo la consideración de que ésta no puede dirigirse a favorecer al contratista ni mermar los amparos en detrimento de patrimonio público. </w:t>
      </w:r>
      <w:r w:rsidRPr="00DE3BB8">
        <w:rPr>
          <w:rFonts w:ascii="Verdana" w:hAnsi="Verdana" w:cs="Arial"/>
        </w:rPr>
        <w:t>Por lo anterior, previo concepto de sus asesores, la solución de situaciones particulares corresponde a l</w:t>
      </w:r>
      <w:r>
        <w:rPr>
          <w:rFonts w:ascii="Verdana" w:hAnsi="Verdana" w:cs="Arial"/>
        </w:rPr>
        <w:t>os interesados</w:t>
      </w:r>
      <w:r w:rsidRPr="00DE3BB8">
        <w:rPr>
          <w:rFonts w:ascii="Verdana" w:hAnsi="Verdana" w:cs="Arial"/>
        </w:rPr>
        <w:t xml:space="preserve"> adoptar la decisión correspondiente y, en caso de conflicto, a las autoridades judiciales, fiscales y disciplinarias. </w:t>
      </w:r>
      <w:r>
        <w:rPr>
          <w:rFonts w:ascii="Verdana" w:hAnsi="Verdana" w:cs="Arial"/>
        </w:rPr>
        <w:t xml:space="preserve"> </w:t>
      </w:r>
    </w:p>
    <w:p w14:paraId="55EB7676" w14:textId="77777777" w:rsidR="00072852" w:rsidRPr="008A4AEC" w:rsidRDefault="00072852" w:rsidP="00072852">
      <w:pPr>
        <w:widowControl w:val="0"/>
        <w:autoSpaceDE w:val="0"/>
        <w:autoSpaceDN w:val="0"/>
        <w:spacing w:after="0" w:line="276" w:lineRule="auto"/>
        <w:ind w:firstLine="708"/>
        <w:jc w:val="both"/>
        <w:rPr>
          <w:rFonts w:ascii="Verdana" w:hAnsi="Verdana" w:cs="Arial"/>
        </w:rPr>
      </w:pPr>
      <w:r w:rsidRPr="001E3FCB">
        <w:rPr>
          <w:rFonts w:ascii="Verdana" w:hAnsi="Verdana" w:cs="Arial"/>
        </w:rPr>
        <w:t>Dentro de este marco, la entidad contratante definirá en cada caso concreto lo</w:t>
      </w:r>
      <w:r>
        <w:rPr>
          <w:rFonts w:ascii="Verdana" w:hAnsi="Verdana" w:cs="Arial"/>
        </w:rPr>
        <w:t xml:space="preserve"> relacionado con el tema objeto de consulta</w:t>
      </w:r>
      <w:r w:rsidRPr="001E3FCB">
        <w:rPr>
          <w:rFonts w:ascii="Verdana" w:hAnsi="Verdana" w:cs="Arial"/>
        </w:rPr>
        <w:t>. Al tratarse de un análisis 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w:t>
      </w:r>
    </w:p>
    <w:p w14:paraId="452C80C8" w14:textId="77777777" w:rsidR="00072852" w:rsidRPr="00593A5F" w:rsidRDefault="00072852" w:rsidP="00072852">
      <w:pPr>
        <w:widowControl w:val="0"/>
        <w:autoSpaceDE w:val="0"/>
        <w:autoSpaceDN w:val="0"/>
        <w:spacing w:after="0" w:line="276" w:lineRule="auto"/>
        <w:jc w:val="both"/>
        <w:rPr>
          <w:rFonts w:ascii="Verdana" w:hAnsi="Verdana" w:cs="Arial"/>
        </w:rPr>
      </w:pPr>
    </w:p>
    <w:p w14:paraId="5755526B" w14:textId="77777777" w:rsidR="00072852" w:rsidRPr="00593A5F" w:rsidRDefault="00072852" w:rsidP="00072852">
      <w:pPr>
        <w:pStyle w:val="Prrafodelista"/>
        <w:numPr>
          <w:ilvl w:val="0"/>
          <w:numId w:val="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7F47C3EF" w14:textId="77777777" w:rsidR="00072852" w:rsidRPr="00593A5F" w:rsidRDefault="00072852" w:rsidP="00072852">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72852" w:rsidRPr="002407CE" w14:paraId="2721C61B" w14:textId="77777777" w:rsidTr="009553B9">
        <w:trPr>
          <w:trHeight w:val="870"/>
          <w:jc w:val="center"/>
        </w:trPr>
        <w:tc>
          <w:tcPr>
            <w:tcW w:w="8647" w:type="dxa"/>
          </w:tcPr>
          <w:p w14:paraId="7F34ABB2" w14:textId="77777777" w:rsidR="00072852" w:rsidRPr="00EA612E" w:rsidRDefault="00072852" w:rsidP="00072852">
            <w:pPr>
              <w:pStyle w:val="Prrafodelista"/>
              <w:widowControl w:val="0"/>
              <w:numPr>
                <w:ilvl w:val="0"/>
                <w:numId w:val="7"/>
              </w:numPr>
              <w:autoSpaceDE w:val="0"/>
              <w:autoSpaceDN w:val="0"/>
              <w:spacing w:after="120" w:line="276" w:lineRule="auto"/>
              <w:jc w:val="both"/>
              <w:rPr>
                <w:rFonts w:ascii="Verdana" w:hAnsi="Verdana" w:cs="Arial"/>
              </w:rPr>
            </w:pPr>
            <w:r w:rsidRPr="00EA612E">
              <w:rPr>
                <w:rFonts w:ascii="Verdana" w:hAnsi="Verdana" w:cs="Arial"/>
              </w:rPr>
              <w:lastRenderedPageBreak/>
              <w:t xml:space="preserve">Ley 1150 de 2007, artículo 7. </w:t>
            </w:r>
          </w:p>
          <w:p w14:paraId="22ABBFE1" w14:textId="77777777" w:rsidR="00072852" w:rsidRPr="00EA612E" w:rsidRDefault="00072852" w:rsidP="009553B9">
            <w:pPr>
              <w:pStyle w:val="Prrafodelista"/>
              <w:widowControl w:val="0"/>
              <w:autoSpaceDE w:val="0"/>
              <w:autoSpaceDN w:val="0"/>
              <w:spacing w:after="120" w:line="276" w:lineRule="auto"/>
              <w:jc w:val="both"/>
              <w:rPr>
                <w:rFonts w:ascii="Verdana" w:hAnsi="Verdana" w:cs="Arial"/>
                <w:sz w:val="12"/>
                <w:szCs w:val="12"/>
              </w:rPr>
            </w:pPr>
          </w:p>
          <w:p w14:paraId="31ECEA17" w14:textId="77777777" w:rsidR="00072852" w:rsidRPr="00EA612E" w:rsidRDefault="00072852" w:rsidP="00072852">
            <w:pPr>
              <w:pStyle w:val="Prrafodelista"/>
              <w:widowControl w:val="0"/>
              <w:numPr>
                <w:ilvl w:val="0"/>
                <w:numId w:val="7"/>
              </w:numPr>
              <w:autoSpaceDE w:val="0"/>
              <w:autoSpaceDN w:val="0"/>
              <w:spacing w:after="120" w:line="276" w:lineRule="auto"/>
              <w:contextualSpacing w:val="0"/>
              <w:jc w:val="both"/>
              <w:rPr>
                <w:rFonts w:ascii="Verdana" w:hAnsi="Verdana" w:cs="Arial"/>
              </w:rPr>
            </w:pPr>
            <w:r>
              <w:rPr>
                <w:rFonts w:ascii="Verdana" w:hAnsi="Verdana" w:cs="Arial"/>
              </w:rPr>
              <w:t>Código Civil, artículo 28.</w:t>
            </w:r>
          </w:p>
          <w:p w14:paraId="68DD358A" w14:textId="77777777" w:rsidR="00072852" w:rsidRPr="00EA612E" w:rsidRDefault="00072852" w:rsidP="00072852">
            <w:pPr>
              <w:pStyle w:val="Prrafodelista"/>
              <w:widowControl w:val="0"/>
              <w:numPr>
                <w:ilvl w:val="0"/>
                <w:numId w:val="7"/>
              </w:numPr>
              <w:autoSpaceDE w:val="0"/>
              <w:autoSpaceDN w:val="0"/>
              <w:spacing w:after="120" w:line="276" w:lineRule="auto"/>
              <w:contextualSpacing w:val="0"/>
              <w:jc w:val="both"/>
              <w:rPr>
                <w:rFonts w:ascii="Verdana" w:hAnsi="Verdana" w:cs="Arial"/>
              </w:rPr>
            </w:pPr>
            <w:r w:rsidRPr="00EA612E">
              <w:rPr>
                <w:rFonts w:ascii="Verdana" w:hAnsi="Verdana" w:cs="Arial"/>
              </w:rPr>
              <w:t>Código de Comercio, artículos 1068 y 1071.</w:t>
            </w:r>
          </w:p>
          <w:p w14:paraId="095BF063" w14:textId="77777777" w:rsidR="00072852" w:rsidRPr="00EA612E" w:rsidRDefault="00072852" w:rsidP="00072852">
            <w:pPr>
              <w:pStyle w:val="Prrafodelista"/>
              <w:widowControl w:val="0"/>
              <w:numPr>
                <w:ilvl w:val="0"/>
                <w:numId w:val="7"/>
              </w:numPr>
              <w:autoSpaceDE w:val="0"/>
              <w:autoSpaceDN w:val="0"/>
              <w:spacing w:line="276" w:lineRule="auto"/>
              <w:contextualSpacing w:val="0"/>
              <w:jc w:val="both"/>
              <w:rPr>
                <w:rFonts w:ascii="Verdana" w:hAnsi="Verdana" w:cs="Arial"/>
              </w:rPr>
            </w:pPr>
            <w:r>
              <w:rPr>
                <w:rFonts w:ascii="Verdana" w:hAnsi="Verdana" w:cs="Arial"/>
              </w:rPr>
              <w:t>Decreto 1082 de 2015</w:t>
            </w:r>
            <w:r w:rsidRPr="00EA612E">
              <w:rPr>
                <w:rFonts w:ascii="Verdana" w:hAnsi="Verdana" w:cs="Arial"/>
              </w:rPr>
              <w:t xml:space="preserve">, artículos 2.2.1.2.3.1.1 a 2.2.1.2.3.1.19.  </w:t>
            </w:r>
          </w:p>
        </w:tc>
      </w:tr>
    </w:tbl>
    <w:p w14:paraId="55B9BFDE" w14:textId="77777777" w:rsidR="00072852" w:rsidRPr="002407CE" w:rsidRDefault="00072852" w:rsidP="00072852">
      <w:pPr>
        <w:widowControl w:val="0"/>
        <w:autoSpaceDE w:val="0"/>
        <w:autoSpaceDN w:val="0"/>
        <w:spacing w:after="0" w:line="276" w:lineRule="auto"/>
        <w:jc w:val="both"/>
        <w:rPr>
          <w:rFonts w:ascii="Verdana" w:hAnsi="Verdana" w:cs="Arial"/>
        </w:rPr>
      </w:pPr>
    </w:p>
    <w:p w14:paraId="52027B1E" w14:textId="77777777" w:rsidR="00072852" w:rsidRPr="00593A5F" w:rsidRDefault="00072852" w:rsidP="00072852">
      <w:pPr>
        <w:pStyle w:val="Prrafodelista"/>
        <w:numPr>
          <w:ilvl w:val="0"/>
          <w:numId w:val="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43A1513" w14:textId="77777777" w:rsidR="00072852" w:rsidRPr="00593A5F" w:rsidRDefault="00072852" w:rsidP="00072852">
      <w:pPr>
        <w:widowControl w:val="0"/>
        <w:autoSpaceDE w:val="0"/>
        <w:autoSpaceDN w:val="0"/>
        <w:spacing w:after="0" w:line="276" w:lineRule="auto"/>
        <w:jc w:val="both"/>
        <w:rPr>
          <w:rFonts w:ascii="Verdana" w:hAnsi="Verdana" w:cs="Arial"/>
        </w:rPr>
      </w:pPr>
    </w:p>
    <w:p w14:paraId="03475851" w14:textId="77777777" w:rsidR="00072852" w:rsidRDefault="00072852" w:rsidP="00072852">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D781E">
        <w:rPr>
          <w:rStyle w:val="normaltextrun"/>
          <w:rFonts w:ascii="Verdana" w:hAnsi="Verdana" w:cs="Arial"/>
          <w:shd w:val="clear" w:color="auto" w:fill="FFFFFF"/>
          <w:lang w:val="es-ES"/>
        </w:rPr>
        <w:t>Esta Subdirección se ha pronunciado sobre el régimen de garantías en los Conceptos</w:t>
      </w:r>
      <w:r w:rsidRPr="00DD781E">
        <w:rPr>
          <w:rStyle w:val="normaltextrun"/>
          <w:rFonts w:ascii="Verdana" w:hAnsi="Verdana" w:cs="Calibri"/>
          <w:shd w:val="clear" w:color="auto" w:fill="FFFFFF"/>
        </w:rPr>
        <w:t xml:space="preserve"> </w:t>
      </w:r>
      <w:r w:rsidRPr="00EE1B01">
        <w:rPr>
          <w:rStyle w:val="normaltextrun"/>
          <w:rFonts w:ascii="Verdana" w:hAnsi="Verdana" w:cs="Arial"/>
          <w:shd w:val="clear" w:color="auto" w:fill="FFFFFF"/>
          <w:lang w:val="es-ES"/>
        </w:rPr>
        <w:t>2201913000009075 del 9 de diciembre de 2019, C-080 del 8 de abril de 2021, C-525 del 27 de septiembre de 2021, C- 567 del 08 de octubre del 2021, C-036 del 28 de febrero del 2022, C-126 de 25 de marzo de 2022, C-583 del 19 de octubre de 2022, C-584 del 26 de septiembre de 2022, C-712 del 13 de octubre de 2022 y C-845 del 7 de diciembre de 2022, C-036 del 31 de marzo de 2023</w:t>
      </w:r>
      <w:r w:rsidRPr="00DD781E">
        <w:rPr>
          <w:rStyle w:val="normaltextrun"/>
          <w:rFonts w:ascii="Verdana" w:hAnsi="Verdana" w:cs="Arial"/>
          <w:shd w:val="clear" w:color="auto" w:fill="FFFFFF"/>
          <w:lang w:val="es-ES"/>
        </w:rPr>
        <w:t xml:space="preserve"> y C-</w:t>
      </w:r>
      <w:r>
        <w:rPr>
          <w:rStyle w:val="normaltextrun"/>
          <w:rFonts w:ascii="Verdana" w:hAnsi="Verdana" w:cs="Arial"/>
          <w:shd w:val="clear" w:color="auto" w:fill="FFFFFF"/>
          <w:lang w:val="es-ES"/>
        </w:rPr>
        <w:t>386</w:t>
      </w:r>
      <w:r w:rsidRPr="00DD781E">
        <w:rPr>
          <w:rStyle w:val="normaltextrun"/>
          <w:rFonts w:ascii="Verdana" w:hAnsi="Verdana" w:cs="Arial"/>
          <w:shd w:val="clear" w:color="auto" w:fill="FFFFFF"/>
          <w:lang w:val="es-ES"/>
        </w:rPr>
        <w:t xml:space="preserve"> del </w:t>
      </w:r>
      <w:r>
        <w:rPr>
          <w:rStyle w:val="normaltextrun"/>
          <w:rFonts w:ascii="Verdana" w:hAnsi="Verdana" w:cs="Arial"/>
          <w:shd w:val="clear" w:color="auto" w:fill="FFFFFF"/>
          <w:lang w:val="es-ES"/>
        </w:rPr>
        <w:t>31</w:t>
      </w:r>
      <w:r w:rsidRPr="00DD781E">
        <w:rPr>
          <w:rStyle w:val="normaltextrun"/>
          <w:rFonts w:ascii="Verdana" w:hAnsi="Verdana" w:cs="Arial"/>
          <w:shd w:val="clear" w:color="auto" w:fill="FFFFFF"/>
          <w:lang w:val="es-ES"/>
        </w:rPr>
        <w:t xml:space="preserve"> de </w:t>
      </w:r>
      <w:r>
        <w:rPr>
          <w:rStyle w:val="normaltextrun"/>
          <w:rFonts w:ascii="Verdana" w:hAnsi="Verdana" w:cs="Arial"/>
          <w:shd w:val="clear" w:color="auto" w:fill="FFFFFF"/>
          <w:lang w:val="es-ES"/>
        </w:rPr>
        <w:t>enero</w:t>
      </w:r>
      <w:r w:rsidRPr="00DD781E">
        <w:rPr>
          <w:rStyle w:val="normaltextrun"/>
          <w:rFonts w:ascii="Verdana" w:hAnsi="Verdana" w:cs="Arial"/>
          <w:shd w:val="clear" w:color="auto" w:fill="FFFFFF"/>
          <w:lang w:val="es-ES"/>
        </w:rPr>
        <w:t xml:space="preserve"> de 202</w:t>
      </w:r>
      <w:r>
        <w:rPr>
          <w:rStyle w:val="normaltextrun"/>
          <w:rFonts w:ascii="Verdana" w:hAnsi="Verdana" w:cs="Arial"/>
          <w:shd w:val="clear" w:color="auto" w:fill="FFFFFF"/>
          <w:lang w:val="es-ES"/>
        </w:rPr>
        <w:t>4</w:t>
      </w:r>
      <w:r w:rsidRPr="00EA761C">
        <w:rPr>
          <w:rStyle w:val="normaltextrun"/>
          <w:rFonts w:ascii="Verdana" w:hAnsi="Verdana" w:cs="Arial"/>
          <w:shd w:val="clear" w:color="auto" w:fill="FFFFFF"/>
          <w:lang w:val="es-ES"/>
        </w:rPr>
        <w:t>. Es</w:t>
      </w:r>
      <w:r w:rsidRPr="00EA761C">
        <w:rPr>
          <w:rFonts w:ascii="Verdana" w:hAnsi="Verdana"/>
        </w:rPr>
        <w:t>tos</w:t>
      </w:r>
      <w:r>
        <w:rPr>
          <w:rFonts w:ascii="Verdana" w:hAnsi="Verdana"/>
        </w:rPr>
        <w:t xml:space="preserve"> y otros</w:t>
      </w:r>
      <w:r w:rsidRPr="00A1554D">
        <w:rPr>
          <w:rFonts w:ascii="Verdana" w:hAnsi="Verdana"/>
        </w:rPr>
        <w:t xml:space="preserve"> se encuentran disponibles para consulta en el Sistema de </w:t>
      </w:r>
      <w:r>
        <w:rPr>
          <w:rFonts w:ascii="Verdana" w:hAnsi="Verdana"/>
        </w:rPr>
        <w:t>r</w:t>
      </w:r>
      <w:r w:rsidRPr="00A1554D">
        <w:rPr>
          <w:rFonts w:ascii="Verdana" w:hAnsi="Verdana"/>
        </w:rPr>
        <w:t>elatoría de la Agencia, al cual puede acceder</w:t>
      </w:r>
      <w:r>
        <w:rPr>
          <w:rFonts w:ascii="Verdana" w:hAnsi="Verdana"/>
        </w:rPr>
        <w:t>se</w:t>
      </w:r>
      <w:r w:rsidRPr="00A1554D">
        <w:rPr>
          <w:rFonts w:ascii="Verdana" w:hAnsi="Verdana"/>
        </w:rPr>
        <w:t xml:space="preserve"> a través del siguiente enlace:</w:t>
      </w:r>
      <w:r w:rsidRPr="00A1554D">
        <w:rPr>
          <w:rStyle w:val="normaltextrun"/>
          <w:rFonts w:ascii="Verdana" w:hAnsi="Verdana" w:cs="Arial"/>
          <w:shd w:val="clear" w:color="auto" w:fill="FFFFFF"/>
          <w:lang w:val="es-ES"/>
        </w:rPr>
        <w:t xml:space="preserve"> </w:t>
      </w:r>
      <w:r w:rsidRPr="00A1554D">
        <w:rPr>
          <w:rStyle w:val="normaltextrun"/>
          <w:rFonts w:ascii="Verdana" w:hAnsi="Verdana" w:cs="Arial"/>
          <w:color w:val="FF0000"/>
          <w:shd w:val="clear" w:color="auto" w:fill="FFFFFF"/>
          <w:lang w:val="es-ES"/>
        </w:rPr>
        <w:fldChar w:fldCharType="begin"/>
      </w:r>
      <w:ins w:id="6" w:author="Agencia Nacional de Contratación Pública" w:date="2024-07-02T08:39:00Z" w16du:dateUtc="2024-07-02T13:39:00Z">
        <w:r w:rsidRPr="00A1554D">
          <w:rPr>
            <w:rStyle w:val="normaltextrun"/>
            <w:rFonts w:ascii="Verdana" w:hAnsi="Verdana" w:cs="Arial"/>
            <w:color w:val="FF0000"/>
            <w:shd w:val="clear" w:color="auto" w:fill="FFFFFF"/>
            <w:lang w:val="es-ES"/>
          </w:rPr>
          <w:instrText>HYPERLINK "</w:instrText>
        </w:r>
      </w:ins>
      <w:r w:rsidRPr="00A1554D">
        <w:rPr>
          <w:rStyle w:val="normaltextrun"/>
          <w:rFonts w:ascii="Verdana" w:hAnsi="Verdana" w:cs="Arial"/>
          <w:color w:val="FF0000"/>
          <w:shd w:val="clear" w:color="auto" w:fill="FFFFFF"/>
          <w:lang w:val="es-ES"/>
        </w:rPr>
        <w:instrText>https://relatoria.colombiacompra.gov.co/busqueda/conceptos</w:instrText>
      </w:r>
      <w:ins w:id="7" w:author="Agencia Nacional de Contratación Pública" w:date="2024-07-02T08:39:00Z" w16du:dateUtc="2024-07-02T13:39:00Z">
        <w:r w:rsidRPr="00A1554D">
          <w:rPr>
            <w:rStyle w:val="normaltextrun"/>
            <w:rFonts w:ascii="Verdana" w:hAnsi="Verdana" w:cs="Arial"/>
            <w:color w:val="FF0000"/>
            <w:shd w:val="clear" w:color="auto" w:fill="FFFFFF"/>
            <w:lang w:val="es-ES"/>
          </w:rPr>
          <w:instrText>"</w:instrText>
        </w:r>
      </w:ins>
      <w:r w:rsidRPr="00A1554D">
        <w:rPr>
          <w:rStyle w:val="normaltextrun"/>
          <w:rFonts w:ascii="Verdana" w:hAnsi="Verdana" w:cs="Arial"/>
          <w:color w:val="FF0000"/>
          <w:shd w:val="clear" w:color="auto" w:fill="FFFFFF"/>
          <w:lang w:val="es-ES"/>
        </w:rPr>
      </w:r>
      <w:r w:rsidRPr="00A1554D">
        <w:rPr>
          <w:rStyle w:val="normaltextrun"/>
          <w:rFonts w:ascii="Verdana" w:hAnsi="Verdana" w:cs="Arial"/>
          <w:color w:val="FF0000"/>
          <w:shd w:val="clear" w:color="auto" w:fill="FFFFFF"/>
          <w:lang w:val="es-ES"/>
        </w:rPr>
        <w:fldChar w:fldCharType="separate"/>
      </w:r>
      <w:r w:rsidRPr="00A1554D">
        <w:rPr>
          <w:rStyle w:val="Hipervnculo"/>
          <w:rFonts w:ascii="Verdana" w:hAnsi="Verdana" w:cs="Arial"/>
          <w:shd w:val="clear" w:color="auto" w:fill="FFFFFF"/>
          <w:lang w:val="es-ES"/>
        </w:rPr>
        <w:t>https://relatoria.colombiacompra.gov.co/busqueda/conceptos</w:t>
      </w:r>
      <w:r w:rsidRPr="00A1554D">
        <w:rPr>
          <w:rStyle w:val="normaltextrun"/>
          <w:rFonts w:ascii="Verdana" w:hAnsi="Verdana" w:cs="Arial"/>
          <w:color w:val="FF0000"/>
          <w:shd w:val="clear" w:color="auto" w:fill="FFFFFF"/>
          <w:lang w:val="es-ES"/>
        </w:rPr>
        <w:fldChar w:fldCharType="end"/>
      </w:r>
      <w:r w:rsidRPr="00CD3D06">
        <w:rPr>
          <w:rStyle w:val="normaltextrun"/>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6313C9CE" w14:textId="77777777" w:rsidR="00072852" w:rsidRDefault="00072852" w:rsidP="00072852">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931CE64" w14:textId="77777777" w:rsidR="00072852" w:rsidRPr="00A1554D" w:rsidRDefault="00072852" w:rsidP="00072852">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2" w:history="1">
        <w:r w:rsidRPr="003705EA">
          <w:rPr>
            <w:rStyle w:val="Hipervnculo"/>
            <w:rFonts w:ascii="Verdana" w:hAnsi="Verdana" w:cs="Arial"/>
            <w:shd w:val="clear" w:color="auto" w:fill="FFFFFF"/>
            <w:lang w:val="es-ES"/>
          </w:rPr>
          <w:t>https://www.colombiacompra.gov.co/sala-de-prensa/boletin-digital</w:t>
        </w:r>
      </w:hyperlink>
      <w:r w:rsidRPr="00EA761C">
        <w:rPr>
          <w:rStyle w:val="Hipervnculo"/>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56C781AF" w14:textId="77777777" w:rsidR="00072852" w:rsidRPr="00593A5F" w:rsidRDefault="00072852" w:rsidP="00072852">
      <w:pPr>
        <w:widowControl w:val="0"/>
        <w:autoSpaceDE w:val="0"/>
        <w:autoSpaceDN w:val="0"/>
        <w:spacing w:after="0" w:line="276" w:lineRule="auto"/>
        <w:jc w:val="both"/>
        <w:rPr>
          <w:rFonts w:ascii="Verdana" w:hAnsi="Verdana" w:cs="Arial"/>
        </w:rPr>
      </w:pPr>
    </w:p>
    <w:p w14:paraId="3EC6E89F" w14:textId="77777777" w:rsidR="00072852" w:rsidRPr="00593A5F" w:rsidRDefault="00072852" w:rsidP="00072852">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6FD6F1A0" w14:textId="77777777" w:rsidR="00072852" w:rsidRPr="00593A5F" w:rsidRDefault="00072852" w:rsidP="00072852">
      <w:pPr>
        <w:widowControl w:val="0"/>
        <w:autoSpaceDE w:val="0"/>
        <w:autoSpaceDN w:val="0"/>
        <w:spacing w:after="0" w:line="276" w:lineRule="auto"/>
        <w:jc w:val="both"/>
        <w:rPr>
          <w:rFonts w:ascii="Verdana" w:hAnsi="Verdana" w:cs="Arial"/>
        </w:rPr>
      </w:pPr>
    </w:p>
    <w:p w14:paraId="24008D79" w14:textId="77777777" w:rsidR="00072852" w:rsidRPr="00593A5F" w:rsidRDefault="00072852" w:rsidP="00072852">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444028A8" w14:textId="0DB14209" w:rsidR="00072852" w:rsidRPr="00593A5F" w:rsidRDefault="00217A10" w:rsidP="00072852">
      <w:pPr>
        <w:spacing w:line="276" w:lineRule="auto"/>
        <w:jc w:val="center"/>
        <w:rPr>
          <w:rFonts w:ascii="Verdana" w:hAnsi="Verdana" w:cs="Arial"/>
          <w:color w:val="000000"/>
          <w:lang w:val="es-ES_tradnl" w:eastAsia="es-CO"/>
        </w:rPr>
      </w:pPr>
      <w:r>
        <w:rPr>
          <w:noProof/>
        </w:rPr>
        <w:drawing>
          <wp:inline distT="0" distB="0" distL="0" distR="0" wp14:anchorId="643F1894" wp14:editId="639EC047">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3"/>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72852" w:rsidRPr="00593A5F" w14:paraId="1BB8136A" w14:textId="77777777" w:rsidTr="009553B9">
        <w:trPr>
          <w:trHeight w:val="315"/>
        </w:trPr>
        <w:tc>
          <w:tcPr>
            <w:tcW w:w="893" w:type="dxa"/>
            <w:vAlign w:val="center"/>
            <w:hideMark/>
          </w:tcPr>
          <w:p w14:paraId="6C649CBB" w14:textId="77777777" w:rsidR="00072852" w:rsidRPr="003751C7" w:rsidRDefault="00072852" w:rsidP="009553B9">
            <w:pPr>
              <w:contextualSpacing/>
              <w:rPr>
                <w:rFonts w:ascii="Verdana" w:hAnsi="Verdana" w:cs="Arial"/>
                <w:sz w:val="16"/>
                <w:szCs w:val="16"/>
                <w:lang w:val="es-ES" w:eastAsia="es-ES"/>
              </w:rPr>
            </w:pPr>
            <w:r w:rsidRPr="003751C7">
              <w:rPr>
                <w:rFonts w:ascii="Verdana" w:hAnsi="Verdana" w:cs="Arial"/>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6ADD9AC2" w14:textId="77777777" w:rsidR="00072852" w:rsidRPr="00254A7A" w:rsidRDefault="00072852" w:rsidP="009553B9">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5286E2CF" w14:textId="77777777" w:rsidR="00072852" w:rsidRPr="00254A7A" w:rsidRDefault="00072852" w:rsidP="009553B9">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072852" w:rsidRPr="00593A5F" w14:paraId="7A24A79E" w14:textId="77777777" w:rsidTr="009553B9">
        <w:trPr>
          <w:trHeight w:val="330"/>
        </w:trPr>
        <w:tc>
          <w:tcPr>
            <w:tcW w:w="893" w:type="dxa"/>
            <w:vAlign w:val="center"/>
            <w:hideMark/>
          </w:tcPr>
          <w:p w14:paraId="7FCD98C7" w14:textId="77777777" w:rsidR="00072852" w:rsidRPr="003751C7" w:rsidRDefault="00072852" w:rsidP="009553B9">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D6B113E" w14:textId="77777777" w:rsidR="00072852" w:rsidRPr="00254A7A" w:rsidRDefault="00072852" w:rsidP="009553B9">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5F81303E" w14:textId="77777777" w:rsidR="00072852" w:rsidRPr="00254A7A" w:rsidRDefault="00072852" w:rsidP="009553B9">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072852" w:rsidRPr="00593A5F" w14:paraId="17C4594B" w14:textId="77777777" w:rsidTr="009553B9">
        <w:trPr>
          <w:trHeight w:val="300"/>
        </w:trPr>
        <w:tc>
          <w:tcPr>
            <w:tcW w:w="893" w:type="dxa"/>
            <w:vAlign w:val="center"/>
          </w:tcPr>
          <w:p w14:paraId="6B3F4438" w14:textId="77777777" w:rsidR="00072852" w:rsidRPr="003751C7" w:rsidRDefault="00072852" w:rsidP="009553B9">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52900DE" w14:textId="77777777" w:rsidR="00072852" w:rsidRPr="003751C7" w:rsidRDefault="00072852" w:rsidP="009553B9">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41132D79" w14:textId="77777777" w:rsidR="00072852" w:rsidRPr="003751C7" w:rsidRDefault="00072852" w:rsidP="009553B9">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62A26005" w14:textId="77777777" w:rsidR="00072852" w:rsidRPr="00593A5F" w:rsidRDefault="00072852" w:rsidP="00072852">
      <w:pPr>
        <w:spacing w:after="0" w:line="240" w:lineRule="auto"/>
        <w:rPr>
          <w:rFonts w:ascii="Verdana" w:eastAsia="Times New Roman" w:hAnsi="Verdana" w:cs="Arial"/>
          <w:sz w:val="24"/>
          <w:szCs w:val="24"/>
          <w:lang w:eastAsia="es-ES"/>
        </w:rPr>
      </w:pPr>
    </w:p>
    <w:p w14:paraId="0F293BF4" w14:textId="4E630EB9" w:rsidR="00127233" w:rsidRPr="008C7EE6" w:rsidRDefault="00E245AB" w:rsidP="008C7EE6">
      <w:r w:rsidRPr="008C7EE6">
        <w:t xml:space="preserve"> </w:t>
      </w:r>
    </w:p>
    <w:sectPr w:rsidR="00127233" w:rsidRPr="008C7EE6" w:rsidSect="00A211EE">
      <w:headerReference w:type="default" r:id="rId14"/>
      <w:footerReference w:type="default" r:id="rId15"/>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8EBC3" w14:textId="77777777" w:rsidR="00EC6877" w:rsidRDefault="00EC6877" w:rsidP="004A1847">
      <w:pPr>
        <w:spacing w:after="0" w:line="240" w:lineRule="auto"/>
      </w:pPr>
      <w:r>
        <w:separator/>
      </w:r>
    </w:p>
  </w:endnote>
  <w:endnote w:type="continuationSeparator" w:id="0">
    <w:p w14:paraId="02683320" w14:textId="77777777" w:rsidR="00EC6877" w:rsidRDefault="00EC6877" w:rsidP="004A1847">
      <w:pPr>
        <w:spacing w:after="0" w:line="240" w:lineRule="auto"/>
      </w:pPr>
      <w:r>
        <w:continuationSeparator/>
      </w:r>
    </w:p>
  </w:endnote>
  <w:endnote w:type="continuationNotice" w:id="1">
    <w:p w14:paraId="6569DFE3" w14:textId="77777777" w:rsidR="00EC6877" w:rsidRDefault="00EC6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AF56" w14:textId="77777777" w:rsidR="00A211EE" w:rsidRDefault="00A211EE" w:rsidP="00A211EE">
    <w:pPr>
      <w:spacing w:after="0"/>
      <w:rPr>
        <w:rFonts w:ascii="Verdana" w:hAnsi="Verdana"/>
        <w:b/>
        <w:bCs/>
        <w:sz w:val="20"/>
        <w:szCs w:val="20"/>
      </w:rPr>
    </w:pPr>
  </w:p>
  <w:p w14:paraId="4DAEE7DC" w14:textId="43FD1F7C" w:rsidR="00A211EE" w:rsidRPr="00174B77" w:rsidRDefault="00A211EE"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A01C741" w14:textId="77777777" w:rsidR="00A211EE" w:rsidRDefault="00A211EE"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4145D2CB" w14:textId="77777777" w:rsidR="00A211EE" w:rsidRPr="00E41027" w:rsidRDefault="00A211EE" w:rsidP="00A211EE">
    <w:pPr>
      <w:spacing w:after="0"/>
      <w:jc w:val="both"/>
      <w:rPr>
        <w:rFonts w:ascii="Verdana" w:hAnsi="Verdana"/>
        <w:sz w:val="18"/>
        <w:szCs w:val="18"/>
      </w:rPr>
    </w:pPr>
    <w:r w:rsidRPr="00E41027">
      <w:rPr>
        <w:rFonts w:ascii="Verdana" w:hAnsi="Verdana"/>
        <w:sz w:val="18"/>
        <w:szCs w:val="18"/>
      </w:rPr>
      <w:t>Mesa de servicio: (+57) 601 7456788</w:t>
    </w:r>
  </w:p>
  <w:p w14:paraId="73EB2D37" w14:textId="3BAD4CB6" w:rsidR="00A211EE" w:rsidRPr="00A211EE" w:rsidRDefault="00A211EE"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744661F5" w14:textId="20328581" w:rsidR="006219F8" w:rsidRDefault="006219F8"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C2849" w14:textId="77777777" w:rsidR="00EC6877" w:rsidRDefault="00EC6877" w:rsidP="004A1847">
      <w:pPr>
        <w:spacing w:after="0" w:line="240" w:lineRule="auto"/>
      </w:pPr>
      <w:r>
        <w:separator/>
      </w:r>
    </w:p>
  </w:footnote>
  <w:footnote w:type="continuationSeparator" w:id="0">
    <w:p w14:paraId="497FA8A5" w14:textId="77777777" w:rsidR="00EC6877" w:rsidRDefault="00EC6877" w:rsidP="004A1847">
      <w:pPr>
        <w:spacing w:after="0" w:line="240" w:lineRule="auto"/>
      </w:pPr>
      <w:r>
        <w:continuationSeparator/>
      </w:r>
    </w:p>
  </w:footnote>
  <w:footnote w:type="continuationNotice" w:id="1">
    <w:p w14:paraId="574DC02E" w14:textId="77777777" w:rsidR="00EC6877" w:rsidRDefault="00EC6877">
      <w:pPr>
        <w:spacing w:after="0" w:line="240" w:lineRule="auto"/>
      </w:pPr>
    </w:p>
  </w:footnote>
  <w:footnote w:id="2">
    <w:p w14:paraId="32EE1763" w14:textId="77777777" w:rsidR="00072852" w:rsidRPr="00CA6FDA" w:rsidRDefault="00072852" w:rsidP="00072852">
      <w:pPr>
        <w:pStyle w:val="Textonotapie"/>
        <w:ind w:firstLine="708"/>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CORTE CONSTITUCIONAL. Sentencia C-452 de 1999. M.P. Eduardo Cifuentes Muñoz. </w:t>
      </w:r>
    </w:p>
  </w:footnote>
  <w:footnote w:id="3">
    <w:p w14:paraId="7303F43F" w14:textId="77777777" w:rsidR="00072852" w:rsidRPr="00CA6FDA" w:rsidRDefault="00072852" w:rsidP="00072852">
      <w:pPr>
        <w:pStyle w:val="Textonotapie"/>
        <w:ind w:firstLine="708"/>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DROMI, José Roberto. La licitación pública. Buenos Aires: Ciudad Argentina, 1980. pp. 288-289.</w:t>
      </w:r>
    </w:p>
  </w:footnote>
  <w:footnote w:id="4">
    <w:p w14:paraId="79BE196F" w14:textId="77777777" w:rsidR="00072852" w:rsidRPr="00CA6FDA" w:rsidRDefault="00072852" w:rsidP="00072852">
      <w:pPr>
        <w:pStyle w:val="Textonotapie"/>
        <w:ind w:firstLine="708"/>
        <w:jc w:val="both"/>
        <w:rPr>
          <w:rFonts w:ascii="Verdana" w:hAnsi="Verdana" w:cs="Arial"/>
          <w:sz w:val="16"/>
          <w:szCs w:val="16"/>
        </w:rPr>
      </w:pPr>
      <w:r w:rsidRPr="00CA6FDA">
        <w:rPr>
          <w:rStyle w:val="Refdenotaalpie"/>
          <w:rFonts w:ascii="Verdana" w:hAnsi="Verdana" w:cs="Arial"/>
          <w:sz w:val="16"/>
          <w:szCs w:val="16"/>
        </w:rPr>
        <w:footnoteRef/>
      </w:r>
      <w:r w:rsidRPr="00CA6FDA">
        <w:rPr>
          <w:rFonts w:ascii="Verdana" w:hAnsi="Verdana" w:cs="Arial"/>
          <w:sz w:val="16"/>
          <w:szCs w:val="16"/>
        </w:rPr>
        <w:t xml:space="preserve"> Para la jurisprudencia, “[…] los seguros de cumplimiento, específicamente, el de contratos estatales, son aquellos que garantizan al acreedor (entidad estatal) que serán resarcidos los daños que pueda provocar el incumplimiento de las obligaciones del deudor (contratista) dentro del marco de una relación contractual. Así, pues, el riesgo asegurado en esta categoría de seguros, visto de manera general, lo constituye el incumplimiento de las obligaciones contractuales a cargo del deudor (contratista), quien a su vez es el tomador de la póliza, de modo que el objeto de las obligaciones garantizadas es lo que determina o particulariza el riesgo asegurado” (CONSEJO DE ESTADO. Sección Tercera. Subsección A. Sentencia del 12 de febrero de 2015. Exp.  28278. C.P. Carlos Alberto Zambrano Barrera).</w:t>
      </w:r>
    </w:p>
  </w:footnote>
  <w:footnote w:id="5">
    <w:p w14:paraId="0CE29D9B" w14:textId="77777777" w:rsidR="00072852" w:rsidRPr="00CA6FDA" w:rsidRDefault="00072852" w:rsidP="00072852">
      <w:pPr>
        <w:pStyle w:val="Textonotapie"/>
        <w:ind w:firstLine="709"/>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ORDÓÑEZ ORDÓÑEZ, Andrés E. Seguro de cumplimiento de los contratos estatales en Colombia. Bogotá: Universidad Externado de Colombia, 2011. p. 44.</w:t>
      </w:r>
    </w:p>
  </w:footnote>
  <w:footnote w:id="6">
    <w:p w14:paraId="6CC4F489" w14:textId="77777777" w:rsidR="00072852" w:rsidRPr="00CA6FDA" w:rsidRDefault="00072852" w:rsidP="00072852">
      <w:pPr>
        <w:pStyle w:val="Textonotapie"/>
        <w:ind w:firstLine="709"/>
        <w:jc w:val="both"/>
        <w:rPr>
          <w:rFonts w:ascii="Verdana" w:hAnsi="Verdana" w:cs="Arial"/>
          <w:color w:val="000000" w:themeColor="text1"/>
          <w:sz w:val="16"/>
          <w:szCs w:val="16"/>
          <w:lang w:val="es-ES"/>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Al respecto, el inciso primero del artículo 1068 del Código de Comercio dispone lo siguiente: “La mora en el pago de la prima de la póliza o de los certificados o anexos que se expidan con fundamento en ella, producirá la terminación automática del contrato y dará derecho al asegurador para exigir el pago de la prima devengada y de los gastos causados con ocasión de la expedición del contrato. </w:t>
      </w:r>
      <w:r w:rsidRPr="00CA6FDA">
        <w:rPr>
          <w:rFonts w:ascii="Verdana" w:hAnsi="Verdana" w:cs="Arial"/>
          <w:color w:val="000000" w:themeColor="text1"/>
          <w:sz w:val="16"/>
          <w:szCs w:val="16"/>
          <w:lang w:val="es-ES"/>
        </w:rPr>
        <w:t xml:space="preserve">Igualmente, el inciso primero del artículo 1071 </w:t>
      </w:r>
      <w:r w:rsidRPr="00CA6FDA">
        <w:rPr>
          <w:rFonts w:ascii="Verdana" w:hAnsi="Verdana" w:cs="Arial"/>
          <w:i/>
          <w:iCs/>
          <w:color w:val="000000" w:themeColor="text1"/>
          <w:sz w:val="16"/>
          <w:szCs w:val="16"/>
          <w:lang w:val="es-ES"/>
        </w:rPr>
        <w:t>ibidem</w:t>
      </w:r>
      <w:r w:rsidRPr="00CA6FDA">
        <w:rPr>
          <w:rFonts w:ascii="Verdana" w:hAnsi="Verdana" w:cs="Arial"/>
          <w:color w:val="000000" w:themeColor="text1"/>
          <w:sz w:val="16"/>
          <w:szCs w:val="16"/>
          <w:lang w:val="es-ES"/>
        </w:rPr>
        <w:t xml:space="preserve"> prescribe: “El contrato de seguro podrá ser revocado unilateralmente por los contratantes. Por el asegurador, mediante noticia escrita al asegurado, enviada a su última dirección conocida, con no menos de diez días de antelación, contados a partir de la fecha del envío; por el asegurado, en cualquier momento, mediante aviso escrito al asegurador”.  </w:t>
      </w:r>
    </w:p>
  </w:footnote>
  <w:footnote w:id="7">
    <w:p w14:paraId="5AE61292" w14:textId="77777777" w:rsidR="00072852" w:rsidRPr="00CA6FDA" w:rsidRDefault="00072852" w:rsidP="00072852">
      <w:pPr>
        <w:pStyle w:val="Textonotapie"/>
        <w:ind w:firstLine="709"/>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ESCOBAR GIL, Rodrigo. Teoría general de los contratos de la Administración pública. Bogotá: Legis, 2000. p. 247. Respecto a las pólizas, la doctrina explica que “En rigor, el seguro no elimina el daño sino que tolera que sus consecuencias resulten transferidas (trasladadas) por el sujeto amenazado por un evento económicamente desfavorable, a otro (asegurador) que, a esos fines, ha constituido una mutualidad especialmente</w:t>
      </w:r>
      <w:r>
        <w:rPr>
          <w:rFonts w:ascii="Verdana" w:hAnsi="Verdana" w:cs="Arial"/>
          <w:color w:val="000000" w:themeColor="text1"/>
          <w:sz w:val="16"/>
          <w:szCs w:val="16"/>
        </w:rPr>
        <w:t xml:space="preserve"> ‘</w:t>
      </w:r>
      <w:r w:rsidRPr="00CA6FDA">
        <w:rPr>
          <w:rFonts w:ascii="Verdana" w:hAnsi="Verdana" w:cs="Arial"/>
          <w:color w:val="000000" w:themeColor="text1"/>
          <w:sz w:val="16"/>
          <w:szCs w:val="16"/>
        </w:rPr>
        <w:t>preparada para absorber el riesgo de indemnización</w:t>
      </w:r>
      <w:r>
        <w:rPr>
          <w:rFonts w:ascii="Verdana" w:hAnsi="Verdana" w:cs="Arial"/>
          <w:color w:val="000000" w:themeColor="text1"/>
          <w:sz w:val="16"/>
          <w:szCs w:val="16"/>
        </w:rPr>
        <w:t>’</w:t>
      </w:r>
      <w:r w:rsidRPr="00CA6FDA">
        <w:rPr>
          <w:rFonts w:ascii="Verdana" w:hAnsi="Verdana" w:cs="Arial"/>
          <w:color w:val="000000" w:themeColor="text1"/>
          <w:sz w:val="16"/>
          <w:szCs w:val="16"/>
        </w:rPr>
        <w:t>“</w:t>
      </w:r>
      <w:r>
        <w:rPr>
          <w:rFonts w:ascii="Verdana" w:hAnsi="Verdana" w:cs="Arial"/>
          <w:color w:val="000000" w:themeColor="text1"/>
          <w:sz w:val="16"/>
          <w:szCs w:val="16"/>
        </w:rPr>
        <w:t xml:space="preserve"> </w:t>
      </w:r>
      <w:r w:rsidRPr="00CA6FDA">
        <w:rPr>
          <w:rFonts w:ascii="Verdana" w:hAnsi="Verdana" w:cs="Arial"/>
          <w:color w:val="000000" w:themeColor="text1"/>
          <w:sz w:val="16"/>
          <w:szCs w:val="16"/>
        </w:rPr>
        <w:t>(Cfr. STIGLITZ, Rubén S. Derecho de seguros. Tomo I. Tercera Edición. Buenos Aires: Abeledo – Perrot, 2001. p. 21).</w:t>
      </w:r>
    </w:p>
  </w:footnote>
  <w:footnote w:id="8">
    <w:p w14:paraId="47634CF8"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w:t>
      </w:r>
      <w:r w:rsidRPr="00CA6FDA">
        <w:rPr>
          <w:rFonts w:ascii="Verdana" w:hAnsi="Verdana" w:cs="Arial"/>
          <w:color w:val="000000" w:themeColor="text1"/>
          <w:sz w:val="16"/>
          <w:szCs w:val="16"/>
          <w:lang w:val="es-CO"/>
        </w:rPr>
        <w:t xml:space="preserve">“Artículo 2.2.1.2.3.1.3. Indivisibilidad de la garantía. La garantía de cobertura del Riesgo es indivisible. Sin embargo, en los contratos con un plazo mayor a cinco (5) años las garantías pueden cubrir los Riesgos de la Etapa del Contrato o del Periodo Contractual, de acuerdo con lo previsto en el contrato. </w:t>
      </w:r>
    </w:p>
    <w:p w14:paraId="478CAF71"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En consecuencia, la Entidad Estatal en los pliegos de condiciones para la Contratación debe indicar las garantías que exige en cada Etapa del Contrato o cada Periodo Contractual así: </w:t>
      </w:r>
    </w:p>
    <w:p w14:paraId="7B336AB9"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1. La Entidad Estatal debe exigir una garantía independiente para cada Etapa del Contrato o cada Periodo Contractual o cada unidad funcional en el caso de las Asociaciones Público</w:t>
      </w:r>
      <w:r>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 xml:space="preserve">Privadas, cuya vigencia debe ser por lo menos la misma establecida para la Etapa del Contrato o Periodo Contractual respectivo. </w:t>
      </w:r>
    </w:p>
    <w:p w14:paraId="7E9231E4"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2. La Entidad Estatal debe calcular el valor asegurado para cada Etapa del Contrato, Periodo Contractual o unidad funcional, tomando el valor de las obligaciones del contratista para cada Etapa del Contrato, Periodo Contractual o unidad funcional y de acuerdo con las reglas de suficiencia de las garantías establecidas en el presente título. </w:t>
      </w:r>
    </w:p>
    <w:p w14:paraId="4990ED3E"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 Antes del vencimiento de cada Etapa del Contrato o cada Periodo Contractual, el contratista está obligado a obtener una nueva garantía que ampare el cumplimiento de sus obligaciones para la Etapa del Contrato o Periodo Contractual subsiguiente, si no lo hiciere se aplicarán las reglas previstas para el restablecimiento de la garantía. </w:t>
      </w:r>
    </w:p>
    <w:p w14:paraId="57EA2F46"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Si el garante de una Etapa del Contrato o un Periodo Contractual decide no continuar garantizando la Etapa del Contrato o Periodo Contractual subsiguiente, debe informar su decisión por escrito a la Entidad Estatal garantizada seis (6) meses antes del vencimiento del plazo de la garantía. Este aviso no afecta la garantía de la Etapa Contractual o Periodo Contractual en ejecución. Si el garante no da el aviso con la anticipación mencionada y el contratista no obtiene una nueva garantía, queda obligado a garantizar la Etapa del Contrato o el Periodo Contractual subsiguiente”.</w:t>
      </w:r>
    </w:p>
  </w:footnote>
  <w:footnote w:id="9">
    <w:p w14:paraId="4E2482C5"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w:t>
      </w:r>
      <w:r w:rsidRPr="00CA6FDA">
        <w:rPr>
          <w:rFonts w:ascii="Verdana" w:hAnsi="Verdana" w:cs="Arial"/>
          <w:color w:val="000000" w:themeColor="text1"/>
          <w:sz w:val="16"/>
          <w:szCs w:val="16"/>
          <w:lang w:val="es-CO"/>
        </w:rPr>
        <w:t xml:space="preserve">“Artículo </w:t>
      </w:r>
      <w:bookmarkStart w:id="2" w:name="_Hlk67919994"/>
      <w:r w:rsidRPr="00CA6FDA">
        <w:rPr>
          <w:rFonts w:ascii="Verdana" w:hAnsi="Verdana" w:cs="Arial"/>
          <w:color w:val="000000" w:themeColor="text1"/>
          <w:sz w:val="16"/>
          <w:szCs w:val="16"/>
          <w:lang w:val="es-CO"/>
        </w:rPr>
        <w:t>2.2.1.2.3.1.7</w:t>
      </w:r>
      <w:bookmarkEnd w:id="2"/>
      <w:r w:rsidRPr="00CA6FDA">
        <w:rPr>
          <w:rFonts w:ascii="Verdana" w:hAnsi="Verdana" w:cs="Arial"/>
          <w:color w:val="000000" w:themeColor="text1"/>
          <w:sz w:val="16"/>
          <w:szCs w:val="16"/>
          <w:lang w:val="es-CO"/>
        </w:rPr>
        <w:t xml:space="preserve">. Garantía de cumplimiento. La garantía de cumplimiento del contrato debe cubrir: </w:t>
      </w:r>
    </w:p>
    <w:p w14:paraId="69B9A072" w14:textId="77777777" w:rsidR="00072852" w:rsidRPr="00CA6FDA" w:rsidRDefault="00072852" w:rsidP="00072852">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ab/>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114D304D"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2. Devolución del pago anticipado. Este amparo cubre los perjuicios sufridos por la Entidad Estatal por la no devolución total o parcial del dinero entregado al contratista a título de pago anticipado, cuando a ello hubiere lugar. </w:t>
      </w:r>
    </w:p>
    <w:p w14:paraId="5942A940"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 Cumplimiento del contrato. Este amparo cubre a la Entidad Estatal de los perjuicios derivados de: </w:t>
      </w:r>
    </w:p>
    <w:p w14:paraId="6D63EDB0" w14:textId="77777777" w:rsidR="00072852" w:rsidRPr="00CA6FDA" w:rsidRDefault="00072852" w:rsidP="00072852">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ab/>
        <w:t xml:space="preserve">3.1. </w:t>
      </w:r>
      <w:bookmarkStart w:id="3" w:name="_Hlk67920056"/>
      <w:r w:rsidRPr="00CA6FDA">
        <w:rPr>
          <w:rFonts w:ascii="Verdana" w:hAnsi="Verdana" w:cs="Arial"/>
          <w:color w:val="000000" w:themeColor="text1"/>
          <w:sz w:val="16"/>
          <w:szCs w:val="16"/>
          <w:lang w:val="es-CO"/>
        </w:rPr>
        <w:t xml:space="preserve">El incumplimiento total o parcial del contrato, cuando el incumplimiento es imputable al contratista; </w:t>
      </w:r>
    </w:p>
    <w:p w14:paraId="2DA2794B" w14:textId="77777777" w:rsidR="00072852" w:rsidRPr="00CA6FDA" w:rsidRDefault="00072852" w:rsidP="00072852">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ab/>
        <w:t xml:space="preserve">3.2. El cumplimiento tardío o defectuoso del contrato, cuando el incumplimiento es imputable al contratista; </w:t>
      </w:r>
    </w:p>
    <w:p w14:paraId="4D13EB91"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3.3. Los daños imputables al contratista por entregas parciales de la obra, cuando el contrato no prevé entregas parciales; y </w:t>
      </w:r>
    </w:p>
    <w:bookmarkEnd w:id="3"/>
    <w:p w14:paraId="1040F1CB"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3.4. El pago del valor de las multas y de la cláusula penal pecuniaria. </w:t>
      </w:r>
    </w:p>
    <w:p w14:paraId="2688C39A"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 </w:t>
      </w:r>
    </w:p>
    <w:p w14:paraId="67C4B007"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La Entidad Estatal no debe exigir una garantía para cubrir este Riesgo en los contratos que se ejecuten fuera del territorio nacional con personal contratado bajo un régimen jurídico distinto al colombiano. </w:t>
      </w:r>
    </w:p>
    <w:p w14:paraId="7FA1E883"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5. Estabilidad y calidad de la obra. Este amparo cubre a la Entidad Estatal de los perjuicios ocasionados por cualquier tipo de daño o deterioro, imputable al contratista, sufrido por la obra entregada a satisfacción. </w:t>
      </w:r>
    </w:p>
    <w:p w14:paraId="0161DFFB"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6. Calidad del servicio. Este amparo cubre a la Entidad Estatal por los perjuicios derivados de la deficiente calidad del servicio prestado. </w:t>
      </w:r>
    </w:p>
    <w:p w14:paraId="22DA535D"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7. Calidad y correcto funcionamiento de los bienes. Este amparo debe cubrir la calidad y el correcto funcionamiento de los bienes que recibe la Entidad Estatal en cumplimiento de un contrato. </w:t>
      </w:r>
    </w:p>
    <w:p w14:paraId="2CBCCC96"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8. </w:t>
      </w:r>
      <w:bookmarkStart w:id="4" w:name="_Hlk143267015"/>
      <w:r w:rsidRPr="00CA6FDA">
        <w:rPr>
          <w:rFonts w:ascii="Verdana" w:hAnsi="Verdana" w:cs="Arial"/>
          <w:color w:val="000000" w:themeColor="text1"/>
          <w:sz w:val="16"/>
          <w:szCs w:val="16"/>
          <w:lang w:val="es-CO"/>
        </w:rPr>
        <w:t>Los demás incumplimientos de obligaciones que la Entidad Estatal considere deben ser amparados de manera proporcional y acorde a la naturaleza del contrato</w:t>
      </w:r>
      <w:bookmarkEnd w:id="4"/>
      <w:r w:rsidRPr="00CA6FDA">
        <w:rPr>
          <w:rFonts w:ascii="Verdana" w:hAnsi="Verdana" w:cs="Arial"/>
          <w:color w:val="000000" w:themeColor="text1"/>
          <w:sz w:val="16"/>
          <w:szCs w:val="16"/>
          <w:lang w:val="es-CO"/>
        </w:rPr>
        <w:t>”.</w:t>
      </w:r>
    </w:p>
    <w:p w14:paraId="62016581" w14:textId="77777777" w:rsidR="00072852" w:rsidRPr="00CA6FDA" w:rsidRDefault="00072852" w:rsidP="00072852">
      <w:pPr>
        <w:pStyle w:val="Textonotapie"/>
        <w:ind w:firstLine="708"/>
        <w:jc w:val="both"/>
        <w:rPr>
          <w:rFonts w:ascii="Verdana" w:hAnsi="Verdana" w:cs="Arial"/>
          <w:color w:val="000000" w:themeColor="text1"/>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26E0CE9D" w:rsidR="00756841" w:rsidRDefault="00A211EE">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1963371B" wp14:editId="240CF296">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6AB0A4A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35F4D03" w14:textId="67DABC48" w:rsidR="00756841" w:rsidRDefault="00756841" w:rsidP="00A211EE">
    <w:pPr>
      <w:pStyle w:val="Encabezado"/>
      <w:jc w:val="center"/>
    </w:pPr>
  </w:p>
  <w:p w14:paraId="1BE2B9AE" w14:textId="4B94DB3B" w:rsidR="00756841" w:rsidRDefault="00756841">
    <w:pPr>
      <w:pStyle w:val="Encabezado"/>
    </w:pPr>
  </w:p>
  <w:p w14:paraId="66537681" w14:textId="77777777" w:rsidR="00A211EE" w:rsidRDefault="00A211EE" w:rsidP="00A211EE">
    <w:pPr>
      <w:spacing w:after="0"/>
      <w:rPr>
        <w:rFonts w:ascii="Verdana" w:hAnsi="Verdana"/>
        <w:b/>
        <w:bCs/>
        <w:sz w:val="24"/>
        <w:szCs w:val="24"/>
      </w:rPr>
    </w:pPr>
  </w:p>
  <w:p w14:paraId="1FD1C243" w14:textId="10E3EDD9" w:rsidR="008A446D" w:rsidRDefault="004A305D" w:rsidP="00A211EE">
    <w:pPr>
      <w:spacing w:after="0"/>
      <w:rPr>
        <w:rFonts w:ascii="Verdana" w:hAnsi="Verdana"/>
        <w:b/>
        <w:bCs/>
        <w:sz w:val="24"/>
        <w:szCs w:val="24"/>
      </w:rPr>
    </w:pPr>
    <w:r w:rsidRPr="00A211EE">
      <w:rPr>
        <w:rFonts w:ascii="Verdana" w:hAnsi="Verdana"/>
        <w:b/>
        <w:bCs/>
        <w:sz w:val="24"/>
        <w:szCs w:val="24"/>
      </w:rPr>
      <w:t>FORMATO PQRSD</w:t>
    </w:r>
  </w:p>
  <w:p w14:paraId="56E67371" w14:textId="77777777" w:rsidR="00A211EE" w:rsidRPr="00A211EE" w:rsidRDefault="00A211EE"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330140246">
    <w:abstractNumId w:val="0"/>
  </w:num>
  <w:num w:numId="7" w16cid:durableId="6790895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encia Nacional de Contratación Pública">
    <w15:presenceInfo w15:providerId="None" w15:userId="Agencia Nacional de Contratación Públ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72852"/>
    <w:rsid w:val="000A683E"/>
    <w:rsid w:val="000B19B9"/>
    <w:rsid w:val="000D0334"/>
    <w:rsid w:val="000F3B0F"/>
    <w:rsid w:val="000F6486"/>
    <w:rsid w:val="00127233"/>
    <w:rsid w:val="0016616B"/>
    <w:rsid w:val="001B52B0"/>
    <w:rsid w:val="001E4177"/>
    <w:rsid w:val="00217A10"/>
    <w:rsid w:val="002951A0"/>
    <w:rsid w:val="002962BC"/>
    <w:rsid w:val="002A19BA"/>
    <w:rsid w:val="002A49AC"/>
    <w:rsid w:val="002A64FD"/>
    <w:rsid w:val="002A785A"/>
    <w:rsid w:val="002C7430"/>
    <w:rsid w:val="002C7A84"/>
    <w:rsid w:val="002F3FC8"/>
    <w:rsid w:val="002F4432"/>
    <w:rsid w:val="003A779E"/>
    <w:rsid w:val="003D0F4D"/>
    <w:rsid w:val="003E0499"/>
    <w:rsid w:val="003E12E9"/>
    <w:rsid w:val="003F3941"/>
    <w:rsid w:val="004A1847"/>
    <w:rsid w:val="004A305D"/>
    <w:rsid w:val="004F21C4"/>
    <w:rsid w:val="004F685F"/>
    <w:rsid w:val="00516F79"/>
    <w:rsid w:val="005566E8"/>
    <w:rsid w:val="00574867"/>
    <w:rsid w:val="00594DCF"/>
    <w:rsid w:val="005C5CDC"/>
    <w:rsid w:val="005D1E8B"/>
    <w:rsid w:val="005D476C"/>
    <w:rsid w:val="005E5DA4"/>
    <w:rsid w:val="005F240A"/>
    <w:rsid w:val="006219F8"/>
    <w:rsid w:val="00665D70"/>
    <w:rsid w:val="006E433E"/>
    <w:rsid w:val="006F1A1E"/>
    <w:rsid w:val="00706C16"/>
    <w:rsid w:val="00714D72"/>
    <w:rsid w:val="00733830"/>
    <w:rsid w:val="00755406"/>
    <w:rsid w:val="00756841"/>
    <w:rsid w:val="007649AB"/>
    <w:rsid w:val="007833AC"/>
    <w:rsid w:val="007C3DC2"/>
    <w:rsid w:val="007D375C"/>
    <w:rsid w:val="007E5497"/>
    <w:rsid w:val="007F1217"/>
    <w:rsid w:val="00806F5F"/>
    <w:rsid w:val="00820278"/>
    <w:rsid w:val="0084105F"/>
    <w:rsid w:val="008843B6"/>
    <w:rsid w:val="0089065A"/>
    <w:rsid w:val="00891928"/>
    <w:rsid w:val="008A446D"/>
    <w:rsid w:val="008B5C99"/>
    <w:rsid w:val="008C7EE6"/>
    <w:rsid w:val="008F0EA7"/>
    <w:rsid w:val="008F6C3C"/>
    <w:rsid w:val="00917519"/>
    <w:rsid w:val="00923EEF"/>
    <w:rsid w:val="009419F9"/>
    <w:rsid w:val="00961B09"/>
    <w:rsid w:val="00965334"/>
    <w:rsid w:val="0096792E"/>
    <w:rsid w:val="0097093E"/>
    <w:rsid w:val="009C71FA"/>
    <w:rsid w:val="009C72E7"/>
    <w:rsid w:val="00A17F13"/>
    <w:rsid w:val="00A20739"/>
    <w:rsid w:val="00A211EE"/>
    <w:rsid w:val="00A33C78"/>
    <w:rsid w:val="00A516CC"/>
    <w:rsid w:val="00A93BC7"/>
    <w:rsid w:val="00AB0ADB"/>
    <w:rsid w:val="00AB38CA"/>
    <w:rsid w:val="00AB7891"/>
    <w:rsid w:val="00AE34F3"/>
    <w:rsid w:val="00B72CD3"/>
    <w:rsid w:val="00B72FFF"/>
    <w:rsid w:val="00BB3AEC"/>
    <w:rsid w:val="00BD7F72"/>
    <w:rsid w:val="00BF2890"/>
    <w:rsid w:val="00C330EB"/>
    <w:rsid w:val="00C754BE"/>
    <w:rsid w:val="00CB6357"/>
    <w:rsid w:val="00CC1B26"/>
    <w:rsid w:val="00D20014"/>
    <w:rsid w:val="00D423A2"/>
    <w:rsid w:val="00D63AC2"/>
    <w:rsid w:val="00D7383B"/>
    <w:rsid w:val="00DD28D8"/>
    <w:rsid w:val="00DF6CE9"/>
    <w:rsid w:val="00E10726"/>
    <w:rsid w:val="00E16408"/>
    <w:rsid w:val="00E20894"/>
    <w:rsid w:val="00E245AB"/>
    <w:rsid w:val="00E50AFE"/>
    <w:rsid w:val="00E771DC"/>
    <w:rsid w:val="00E8772A"/>
    <w:rsid w:val="00E90F6B"/>
    <w:rsid w:val="00E92C27"/>
    <w:rsid w:val="00EA0E3D"/>
    <w:rsid w:val="00EC6877"/>
    <w:rsid w:val="00EE1AA8"/>
    <w:rsid w:val="00EF4AAB"/>
    <w:rsid w:val="00F31EDC"/>
    <w:rsid w:val="00F5664F"/>
    <w:rsid w:val="00F66A3C"/>
    <w:rsid w:val="00F75FA4"/>
    <w:rsid w:val="00F76AFC"/>
    <w:rsid w:val="00F76FB5"/>
    <w:rsid w:val="00FB5DD1"/>
    <w:rsid w:val="00FC2B5D"/>
    <w:rsid w:val="00FE0693"/>
    <w:rsid w:val="00FF1449"/>
    <w:rsid w:val="5B9F60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paragraph" w:customStyle="1" w:styleId="Appelnotedebasde">
    <w:name w:val="Appel note de bas de..."/>
    <w:basedOn w:val="Normal"/>
    <w:link w:val="Refdenotaalpie"/>
    <w:uiPriority w:val="99"/>
    <w:rsid w:val="00072852"/>
    <w:pPr>
      <w:spacing w:line="240" w:lineRule="exact"/>
    </w:pPr>
    <w:rPr>
      <w:vertAlign w:val="superscript"/>
    </w:rPr>
  </w:style>
  <w:style w:type="character" w:styleId="Hipervnculo">
    <w:name w:val="Hyperlink"/>
    <w:basedOn w:val="Fuentedeprrafopredeter"/>
    <w:uiPriority w:val="99"/>
    <w:unhideWhenUsed/>
    <w:rsid w:val="00072852"/>
    <w:rPr>
      <w:color w:val="0563C1" w:themeColor="hyperlink"/>
      <w:u w:val="single"/>
    </w:rPr>
  </w:style>
  <w:style w:type="character" w:customStyle="1" w:styleId="eop">
    <w:name w:val="eop"/>
    <w:basedOn w:val="Fuentedeprrafopredeter"/>
    <w:rsid w:val="00072852"/>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72852"/>
    <w:rPr>
      <w:rFonts w:ascii="Geomanist Light" w:hAnsi="Geomanist Light"/>
      <w:lang w:val="es-ES"/>
    </w:rPr>
  </w:style>
  <w:style w:type="paragraph" w:customStyle="1" w:styleId="paragraph">
    <w:name w:val="paragraph"/>
    <w:basedOn w:val="Normal"/>
    <w:rsid w:val="00072852"/>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50657">
      <w:bodyDiv w:val="1"/>
      <w:marLeft w:val="0"/>
      <w:marRight w:val="0"/>
      <w:marTop w:val="0"/>
      <w:marBottom w:val="0"/>
      <w:divBdr>
        <w:top w:val="none" w:sz="0" w:space="0" w:color="auto"/>
        <w:left w:val="none" w:sz="0" w:space="0" w:color="auto"/>
        <w:bottom w:val="none" w:sz="0" w:space="0" w:color="auto"/>
        <w:right w:val="none" w:sz="0" w:space="0" w:color="auto"/>
      </w:divBdr>
    </w:div>
    <w:div w:id="544220673">
      <w:bodyDiv w:val="1"/>
      <w:marLeft w:val="0"/>
      <w:marRight w:val="0"/>
      <w:marTop w:val="0"/>
      <w:marBottom w:val="0"/>
      <w:divBdr>
        <w:top w:val="none" w:sz="0" w:space="0" w:color="auto"/>
        <w:left w:val="none" w:sz="0" w:space="0" w:color="auto"/>
        <w:bottom w:val="none" w:sz="0" w:space="0" w:color="auto"/>
        <w:right w:val="none" w:sz="0" w:space="0" w:color="auto"/>
      </w:divBdr>
    </w:div>
    <w:div w:id="837841387">
      <w:bodyDiv w:val="1"/>
      <w:marLeft w:val="0"/>
      <w:marRight w:val="0"/>
      <w:marTop w:val="0"/>
      <w:marBottom w:val="0"/>
      <w:divBdr>
        <w:top w:val="none" w:sz="0" w:space="0" w:color="auto"/>
        <w:left w:val="none" w:sz="0" w:space="0" w:color="auto"/>
        <w:bottom w:val="none" w:sz="0" w:space="0" w:color="auto"/>
        <w:right w:val="none" w:sz="0" w:space="0" w:color="auto"/>
      </w:divBdr>
    </w:div>
    <w:div w:id="1076125466">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318801057">
      <w:bodyDiv w:val="1"/>
      <w:marLeft w:val="0"/>
      <w:marRight w:val="0"/>
      <w:marTop w:val="0"/>
      <w:marBottom w:val="0"/>
      <w:divBdr>
        <w:top w:val="none" w:sz="0" w:space="0" w:color="auto"/>
        <w:left w:val="none" w:sz="0" w:space="0" w:color="auto"/>
        <w:bottom w:val="none" w:sz="0" w:space="0" w:color="auto"/>
        <w:right w:val="none" w:sz="0" w:space="0" w:color="auto"/>
      </w:divBdr>
    </w:div>
    <w:div w:id="14475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ala-de-prensa/boletin-digita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teleu23@yahoo.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SharedWithUsers xmlns="a6cb9e4b-f1d1-4245-83ec-6cad768d538a">
      <UserInfo>
        <DisplayName>Juan David Montoya Penagos</DisplayName>
        <AccountId>697</AccountId>
        <AccountType/>
      </UserInfo>
      <UserInfo>
        <DisplayName>Alejandro Sarmiento</DisplayName>
        <AccountId>119</AccountId>
        <AccountType/>
      </UserInfo>
      <UserInfo>
        <DisplayName>Carolina Quintero Gacharná</DisplayName>
        <AccountId>11435</AccountId>
        <AccountType/>
      </UserInfo>
    </SharedWithUsers>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DE19877A-2EDF-4243-AA1C-3A84498FFA71}"/>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3642</Words>
  <Characters>20037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7</cp:revision>
  <cp:lastPrinted>2023-01-10T21:18:00Z</cp:lastPrinted>
  <dcterms:created xsi:type="dcterms:W3CDTF">2024-07-11T18:17:00Z</dcterms:created>
  <dcterms:modified xsi:type="dcterms:W3CDTF">2024-07-28T22:28:00Z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