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FE600" w14:textId="77777777" w:rsidR="00260353" w:rsidRPr="00260353" w:rsidRDefault="00260353" w:rsidP="00260353">
      <w:pPr>
        <w:spacing w:after="0" w:line="240" w:lineRule="auto"/>
        <w:jc w:val="both"/>
        <w:rPr>
          <w:rFonts w:ascii="Verdana" w:eastAsia="Calibri" w:hAnsi="Verdana" w:cs="Arial"/>
          <w:b/>
          <w:lang w:val="es-ES_tradnl"/>
        </w:rPr>
      </w:pPr>
      <w:r w:rsidRPr="00260353">
        <w:rPr>
          <w:rFonts w:ascii="Verdana" w:eastAsia="Calibri" w:hAnsi="Verdana" w:cs="Arial"/>
          <w:b/>
          <w:lang w:val="es-ES_tradnl"/>
        </w:rPr>
        <w:t xml:space="preserve">DOCUMENTOS TIPO – Fundamento normativo </w:t>
      </w:r>
    </w:p>
    <w:p w14:paraId="3827454C" w14:textId="77777777" w:rsidR="00260353" w:rsidRPr="00260353" w:rsidRDefault="00260353" w:rsidP="00260353">
      <w:pPr>
        <w:spacing w:after="0" w:line="240" w:lineRule="auto"/>
        <w:jc w:val="both"/>
        <w:rPr>
          <w:rFonts w:ascii="Verdana" w:eastAsia="Calibri" w:hAnsi="Verdana" w:cs="Arial"/>
          <w:b/>
          <w:lang w:val="es-ES_tradnl"/>
        </w:rPr>
      </w:pPr>
    </w:p>
    <w:p w14:paraId="559A5065" w14:textId="77777777" w:rsidR="00260353" w:rsidRPr="00260353" w:rsidRDefault="00260353" w:rsidP="00260353">
      <w:pPr>
        <w:spacing w:after="0" w:line="240" w:lineRule="auto"/>
        <w:jc w:val="both"/>
        <w:rPr>
          <w:rFonts w:ascii="Verdana" w:eastAsia="Calibri" w:hAnsi="Verdana" w:cs="Arial"/>
          <w:sz w:val="20"/>
          <w:szCs w:val="20"/>
          <w:lang w:val="es-ES_tradnl"/>
        </w:rPr>
      </w:pPr>
      <w:r w:rsidRPr="00260353">
        <w:rPr>
          <w:rFonts w:ascii="Verdana" w:eastAsia="Calibri" w:hAnsi="Verdana" w:cs="Arial"/>
          <w:sz w:val="20"/>
          <w:szCs w:val="20"/>
          <w:lang w:val="es-ES_tradnl"/>
        </w:rPr>
        <w:t>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1C0B2017" w14:textId="77777777" w:rsidR="00260353" w:rsidRPr="00260353" w:rsidRDefault="00260353" w:rsidP="00260353">
      <w:pPr>
        <w:spacing w:after="0" w:line="240" w:lineRule="auto"/>
        <w:jc w:val="both"/>
        <w:rPr>
          <w:rFonts w:ascii="Verdana" w:eastAsia="Calibri" w:hAnsi="Verdana" w:cs="Arial"/>
          <w:sz w:val="20"/>
          <w:szCs w:val="20"/>
          <w:lang w:val="es-ES_tradnl"/>
        </w:rPr>
      </w:pPr>
    </w:p>
    <w:p w14:paraId="71DACD52" w14:textId="77777777" w:rsidR="00260353" w:rsidRPr="00260353" w:rsidRDefault="00260353" w:rsidP="00260353">
      <w:pPr>
        <w:spacing w:after="0" w:line="240" w:lineRule="auto"/>
        <w:jc w:val="both"/>
        <w:rPr>
          <w:rFonts w:ascii="Verdana" w:eastAsia="Calibri" w:hAnsi="Verdana" w:cs="Arial"/>
          <w:sz w:val="20"/>
          <w:szCs w:val="20"/>
          <w:lang w:val="es-ES_tradnl"/>
        </w:rPr>
      </w:pPr>
      <w:r w:rsidRPr="00260353">
        <w:rPr>
          <w:rFonts w:ascii="Verdana" w:eastAsia="Calibri" w:hAnsi="Verdana" w:cs="Arial"/>
          <w:sz w:val="20"/>
          <w:szCs w:val="20"/>
          <w:lang w:val="es-ES_tradnl"/>
        </w:rPr>
        <w:t xml:space="preserve">Por otra parte, debe tenerse en cuenta que la Ley 2022 de 2020 fue sancionada por el </w:t>
      </w:r>
      <w:proofErr w:type="gramStart"/>
      <w:r w:rsidRPr="00260353">
        <w:rPr>
          <w:rFonts w:ascii="Verdana" w:eastAsia="Calibri" w:hAnsi="Verdana" w:cs="Arial"/>
          <w:sz w:val="20"/>
          <w:szCs w:val="20"/>
          <w:lang w:val="es-ES_tradnl"/>
        </w:rPr>
        <w:t>Presidente</w:t>
      </w:r>
      <w:proofErr w:type="gramEnd"/>
      <w:r w:rsidRPr="00260353">
        <w:rPr>
          <w:rFonts w:ascii="Verdana" w:eastAsia="Calibri" w:hAnsi="Verdana" w:cs="Arial"/>
          <w:sz w:val="20"/>
          <w:szCs w:val="20"/>
          <w:lang w:val="es-ES_tradnl"/>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7203C11E" w14:textId="77777777" w:rsidR="00260353" w:rsidRPr="00260353" w:rsidRDefault="00260353" w:rsidP="00260353">
      <w:pPr>
        <w:spacing w:after="0" w:line="240" w:lineRule="auto"/>
        <w:jc w:val="both"/>
        <w:rPr>
          <w:rFonts w:ascii="Verdana" w:eastAsia="Calibri" w:hAnsi="Verdana" w:cs="Arial"/>
          <w:sz w:val="20"/>
          <w:szCs w:val="20"/>
          <w:lang w:val="es-ES_tradnl"/>
        </w:rPr>
      </w:pPr>
    </w:p>
    <w:p w14:paraId="15147F55" w14:textId="77777777" w:rsidR="00260353" w:rsidRPr="00260353" w:rsidRDefault="00260353" w:rsidP="00260353">
      <w:pPr>
        <w:spacing w:after="0"/>
        <w:jc w:val="both"/>
        <w:rPr>
          <w:rFonts w:ascii="Verdana" w:eastAsia="Geomanist Light" w:hAnsi="Verdana" w:cs="Arial"/>
          <w:b/>
          <w:bCs/>
          <w:color w:val="000000" w:themeColor="text1"/>
          <w:lang w:val="es-MX"/>
        </w:rPr>
      </w:pPr>
      <w:r w:rsidRPr="00260353">
        <w:rPr>
          <w:rFonts w:ascii="Verdana" w:eastAsia="Geomanist Light" w:hAnsi="Verdana" w:cs="Arial"/>
          <w:b/>
          <w:bCs/>
          <w:color w:val="000000" w:themeColor="text1"/>
          <w:lang w:val="es-MX"/>
        </w:rPr>
        <w:t>CONTRATO DE OBRA PÚBLICA – Definición</w:t>
      </w:r>
    </w:p>
    <w:p w14:paraId="4E6594DA" w14:textId="77777777" w:rsidR="00260353" w:rsidRPr="00260353" w:rsidRDefault="00260353" w:rsidP="00260353">
      <w:pPr>
        <w:spacing w:after="0" w:line="240" w:lineRule="auto"/>
        <w:jc w:val="both"/>
        <w:rPr>
          <w:rFonts w:ascii="Verdana" w:eastAsia="Geomanist Light" w:hAnsi="Verdana" w:cs="Arial"/>
          <w:color w:val="000000" w:themeColor="text1"/>
          <w:sz w:val="20"/>
          <w:szCs w:val="20"/>
          <w:lang w:val="es-MX"/>
        </w:rPr>
      </w:pPr>
    </w:p>
    <w:p w14:paraId="2A0C5925" w14:textId="77777777" w:rsidR="00260353" w:rsidRPr="00260353" w:rsidRDefault="00260353" w:rsidP="00260353">
      <w:pPr>
        <w:spacing w:after="0" w:line="240" w:lineRule="auto"/>
        <w:jc w:val="both"/>
        <w:rPr>
          <w:rFonts w:ascii="Verdana" w:eastAsia="Calibri" w:hAnsi="Verdana" w:cs="Arial"/>
          <w:color w:val="000000"/>
          <w:sz w:val="20"/>
          <w:szCs w:val="20"/>
          <w:lang w:val="es-ES_tradnl" w:eastAsia="es-ES" w:bidi="es-ES"/>
        </w:rPr>
      </w:pPr>
      <w:r w:rsidRPr="00260353">
        <w:rPr>
          <w:rFonts w:ascii="Verdana" w:eastAsia="Calibri" w:hAnsi="Verdana" w:cs="Arial"/>
          <w:color w:val="000000"/>
          <w:sz w:val="20"/>
          <w:szCs w:val="20"/>
          <w:lang w:val="es-ES_tradnl" w:eastAsia="es-ES" w:bidi="es-ES"/>
        </w:rPr>
        <w:t xml:space="preserve">En </w:t>
      </w:r>
      <w:r w:rsidRPr="00260353">
        <w:rPr>
          <w:rFonts w:ascii="Verdana" w:eastAsia="Calibri" w:hAnsi="Verdana" w:cs="Arial"/>
          <w:i/>
          <w:iCs/>
          <w:color w:val="000000"/>
          <w:sz w:val="20"/>
          <w:szCs w:val="20"/>
          <w:lang w:val="es-ES_tradnl" w:eastAsia="es-ES" w:bidi="es-ES"/>
        </w:rPr>
        <w:t>sentido amplio</w:t>
      </w:r>
      <w:r w:rsidRPr="00260353">
        <w:rPr>
          <w:rFonts w:ascii="Verdana" w:eastAsia="Calibri" w:hAnsi="Verdana" w:cs="Arial"/>
          <w:color w:val="000000"/>
          <w:sz w:val="20"/>
          <w:szCs w:val="20"/>
          <w:lang w:val="es-ES_tradnl" w:eastAsia="es-ES" w:bidi="es-ES"/>
        </w:rPr>
        <w:t xml:space="preserve">, dado que la “obra” es un bien que crea la actividad humana, el hecho de que sea “pública” significa que es todo trabajo material en cuya creación o realización interviene el Estado. No obstante, el numeral 1 del artículo 32 de la Ley 80 de 1993 opta por un </w:t>
      </w:r>
      <w:r w:rsidRPr="00260353">
        <w:rPr>
          <w:rFonts w:ascii="Verdana" w:eastAsia="Calibri" w:hAnsi="Verdana" w:cs="Arial"/>
          <w:i/>
          <w:iCs/>
          <w:color w:val="000000"/>
          <w:sz w:val="20"/>
          <w:szCs w:val="20"/>
          <w:lang w:val="es-ES_tradnl" w:eastAsia="es-ES" w:bidi="es-ES"/>
        </w:rPr>
        <w:t>sentido restringido</w:t>
      </w:r>
      <w:r w:rsidRPr="00260353">
        <w:rPr>
          <w:rFonts w:ascii="Verdana" w:eastAsia="Calibri" w:hAnsi="Verdana" w:cs="Arial"/>
          <w:color w:val="000000"/>
          <w:sz w:val="20"/>
          <w:szCs w:val="20"/>
          <w:lang w:val="es-ES_tradnl" w:eastAsia="es-ES" w:bidi="es-ES"/>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36C4B423" w14:textId="77777777" w:rsidR="00260353" w:rsidRPr="00260353" w:rsidRDefault="00260353" w:rsidP="00260353">
      <w:pPr>
        <w:spacing w:after="0" w:line="240" w:lineRule="auto"/>
        <w:jc w:val="both"/>
        <w:rPr>
          <w:rFonts w:ascii="Verdana" w:eastAsia="Geomanist Light" w:hAnsi="Verdana" w:cs="Arial"/>
          <w:color w:val="000000" w:themeColor="text1"/>
          <w:sz w:val="20"/>
          <w:szCs w:val="20"/>
          <w:lang w:val="es-MX"/>
        </w:rPr>
      </w:pPr>
    </w:p>
    <w:p w14:paraId="333F786F" w14:textId="77777777" w:rsidR="00260353" w:rsidRPr="00260353" w:rsidRDefault="00260353" w:rsidP="00260353">
      <w:pPr>
        <w:spacing w:after="0"/>
        <w:jc w:val="both"/>
        <w:rPr>
          <w:rFonts w:ascii="Verdana" w:eastAsia="Geomanist Light" w:hAnsi="Verdana" w:cs="Arial"/>
          <w:b/>
          <w:bCs/>
          <w:color w:val="000000" w:themeColor="text1"/>
          <w:lang w:val="es-MX"/>
        </w:rPr>
      </w:pPr>
      <w:r w:rsidRPr="00260353">
        <w:rPr>
          <w:rFonts w:ascii="Verdana" w:eastAsia="Geomanist Light" w:hAnsi="Verdana" w:cs="Arial"/>
          <w:b/>
          <w:bCs/>
          <w:color w:val="000000" w:themeColor="text1"/>
          <w:lang w:val="es-MX"/>
        </w:rPr>
        <w:t xml:space="preserve">MODALIDAD LLAVE EN MANO – Contrato EPC – Definición  </w:t>
      </w:r>
    </w:p>
    <w:p w14:paraId="24FC0C5F" w14:textId="77777777" w:rsidR="00260353" w:rsidRPr="00260353" w:rsidRDefault="00260353" w:rsidP="00260353">
      <w:pPr>
        <w:spacing w:after="0" w:line="240" w:lineRule="auto"/>
        <w:jc w:val="both"/>
        <w:rPr>
          <w:rFonts w:ascii="Verdana" w:eastAsia="Geomanist Light" w:hAnsi="Verdana" w:cs="Arial"/>
          <w:color w:val="000000" w:themeColor="text1"/>
          <w:sz w:val="20"/>
          <w:szCs w:val="20"/>
          <w:lang w:val="es-MX"/>
        </w:rPr>
      </w:pPr>
    </w:p>
    <w:p w14:paraId="74736E60" w14:textId="77777777" w:rsidR="00260353" w:rsidRPr="00260353" w:rsidRDefault="00260353" w:rsidP="00260353">
      <w:pPr>
        <w:spacing w:after="0" w:line="240" w:lineRule="auto"/>
        <w:jc w:val="both"/>
        <w:rPr>
          <w:rFonts w:ascii="Verdana" w:hAnsi="Verdana" w:cs="Arial"/>
          <w:sz w:val="20"/>
          <w:szCs w:val="20"/>
          <w:lang w:eastAsia="es-MX"/>
        </w:rPr>
      </w:pPr>
      <w:r w:rsidRPr="00260353">
        <w:rPr>
          <w:rFonts w:ascii="Verdana" w:hAnsi="Verdana" w:cs="Arial"/>
          <w:bCs/>
          <w:color w:val="000000" w:themeColor="text1"/>
          <w:sz w:val="20"/>
          <w:szCs w:val="20"/>
          <w:lang w:val="es-ES_tradnl"/>
        </w:rPr>
        <w:t xml:space="preserve">Cuando el contratista se obliga a ejecutar la obra desde la fase inicial de diseño y hasta la puesta en marcha, podemos afirmar que se trata de un contrato de obra bajo la modalidad de llave en mano, también denominado contrato de </w:t>
      </w:r>
      <w:proofErr w:type="spellStart"/>
      <w:r w:rsidRPr="00260353">
        <w:rPr>
          <w:rFonts w:ascii="Verdana" w:hAnsi="Verdana" w:cs="Arial"/>
          <w:bCs/>
          <w:color w:val="000000" w:themeColor="text1"/>
          <w:sz w:val="20"/>
          <w:szCs w:val="20"/>
          <w:lang w:val="es-ES_tradnl"/>
        </w:rPr>
        <w:t>Engineering</w:t>
      </w:r>
      <w:proofErr w:type="spellEnd"/>
      <w:r w:rsidRPr="00260353">
        <w:rPr>
          <w:rFonts w:ascii="Verdana" w:hAnsi="Verdana" w:cs="Arial"/>
          <w:bCs/>
          <w:color w:val="000000" w:themeColor="text1"/>
          <w:sz w:val="20"/>
          <w:szCs w:val="20"/>
          <w:lang w:val="es-ES_tradnl"/>
        </w:rPr>
        <w:t xml:space="preserve">, </w:t>
      </w:r>
      <w:proofErr w:type="spellStart"/>
      <w:r w:rsidRPr="00260353">
        <w:rPr>
          <w:rFonts w:ascii="Verdana" w:hAnsi="Verdana" w:cs="Arial"/>
          <w:bCs/>
          <w:color w:val="000000" w:themeColor="text1"/>
          <w:sz w:val="20"/>
          <w:szCs w:val="20"/>
          <w:lang w:val="es-ES_tradnl"/>
        </w:rPr>
        <w:t>Procurement</w:t>
      </w:r>
      <w:proofErr w:type="spellEnd"/>
      <w:r w:rsidRPr="00260353">
        <w:rPr>
          <w:rFonts w:ascii="Verdana" w:hAnsi="Verdana" w:cs="Arial"/>
          <w:bCs/>
          <w:color w:val="000000" w:themeColor="text1"/>
          <w:sz w:val="20"/>
          <w:szCs w:val="20"/>
          <w:lang w:val="es-ES_tradnl"/>
        </w:rPr>
        <w:t xml:space="preserve"> and </w:t>
      </w:r>
      <w:proofErr w:type="spellStart"/>
      <w:r w:rsidRPr="00260353">
        <w:rPr>
          <w:rFonts w:ascii="Verdana" w:hAnsi="Verdana" w:cs="Arial"/>
          <w:bCs/>
          <w:color w:val="000000" w:themeColor="text1"/>
          <w:sz w:val="20"/>
          <w:szCs w:val="20"/>
          <w:lang w:val="es-ES_tradnl"/>
        </w:rPr>
        <w:t>Construction</w:t>
      </w:r>
      <w:proofErr w:type="spellEnd"/>
      <w:r w:rsidRPr="00260353">
        <w:rPr>
          <w:rFonts w:ascii="Verdana" w:hAnsi="Verdana" w:cs="Arial"/>
          <w:bCs/>
          <w:color w:val="000000" w:themeColor="text1"/>
          <w:sz w:val="20"/>
          <w:szCs w:val="20"/>
          <w:lang w:val="es-ES_tradnl"/>
        </w:rPr>
        <w:t xml:space="preserve"> –EPC–. </w:t>
      </w:r>
      <w:r w:rsidRPr="00260353">
        <w:rPr>
          <w:rFonts w:ascii="Verdana" w:hAnsi="Verdana" w:cs="Arial"/>
          <w:bCs/>
          <w:color w:val="000000"/>
          <w:sz w:val="20"/>
          <w:szCs w:val="20"/>
          <w:lang w:val="es-ES_tradnl" w:eastAsia="es-MX"/>
        </w:rPr>
        <w:t>En efecto, según la “Guía para Procesos de Contratación de Obra Pública” expedida por la Agencia, esta es una modalidad en la cual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r w:rsidRPr="00260353">
        <w:rPr>
          <w:rFonts w:ascii="Verdana" w:eastAsia="Calibri" w:hAnsi="Verdana" w:cs="Arial"/>
          <w:color w:val="000000"/>
          <w:sz w:val="20"/>
          <w:szCs w:val="20"/>
          <w:lang w:val="es-ES" w:eastAsia="es-MX"/>
        </w:rPr>
        <w:t>”.</w:t>
      </w:r>
      <w:r w:rsidRPr="00260353">
        <w:rPr>
          <w:rFonts w:ascii="Verdana" w:hAnsi="Verdana"/>
          <w:sz w:val="20"/>
          <w:szCs w:val="20"/>
          <w:lang w:eastAsia="es-MX"/>
        </w:rPr>
        <w:t xml:space="preserve"> </w:t>
      </w:r>
      <w:r w:rsidRPr="00260353">
        <w:rPr>
          <w:rFonts w:ascii="Verdana" w:hAnsi="Verdana" w:cs="Arial"/>
          <w:sz w:val="20"/>
          <w:szCs w:val="20"/>
          <w:lang w:eastAsia="es-MX"/>
        </w:rPr>
        <w:t>De este modo, resulta claro que el contrato de obra “llave en mano” es un sistema de contratación para construcción de obras, en el que “el contratista se compromete a llevar a cabo una obra totalmente, incluyendo estudios previos, diseños, suministro de equipos, ejecución de la obra en condiciones tales que, al finalizar la labor, le permita al contratante la puesta en marcha de obra en el momento en que se efectúe su</w:t>
      </w:r>
      <w:r w:rsidRPr="00260353">
        <w:rPr>
          <w:rFonts w:ascii="Verdana" w:hAnsi="Verdana" w:cs="Arial"/>
          <w:spacing w:val="-16"/>
          <w:sz w:val="20"/>
          <w:szCs w:val="20"/>
          <w:lang w:eastAsia="es-MX"/>
        </w:rPr>
        <w:t xml:space="preserve"> </w:t>
      </w:r>
      <w:r w:rsidRPr="00260353">
        <w:rPr>
          <w:rFonts w:ascii="Verdana" w:hAnsi="Verdana" w:cs="Arial"/>
          <w:sz w:val="20"/>
          <w:szCs w:val="20"/>
          <w:lang w:eastAsia="es-MX"/>
        </w:rPr>
        <w:t>entrega”.</w:t>
      </w:r>
    </w:p>
    <w:p w14:paraId="0B5E5F3A" w14:textId="77777777" w:rsidR="00260353" w:rsidRPr="00260353" w:rsidRDefault="00260353" w:rsidP="00260353">
      <w:pPr>
        <w:spacing w:after="0" w:line="240" w:lineRule="auto"/>
        <w:jc w:val="both"/>
        <w:rPr>
          <w:rFonts w:ascii="Verdana" w:eastAsia="Calibri" w:hAnsi="Verdana" w:cs="Arial"/>
          <w:sz w:val="20"/>
          <w:szCs w:val="20"/>
          <w:lang w:val="es-ES_tradnl"/>
        </w:rPr>
      </w:pPr>
    </w:p>
    <w:p w14:paraId="3E77DB68" w14:textId="77777777" w:rsidR="00260353" w:rsidRPr="00260353" w:rsidRDefault="00260353" w:rsidP="00260353">
      <w:pPr>
        <w:spacing w:after="0" w:line="240" w:lineRule="auto"/>
        <w:jc w:val="both"/>
        <w:rPr>
          <w:rFonts w:ascii="Verdana" w:eastAsia="Calibri" w:hAnsi="Verdana" w:cs="Arial"/>
          <w:b/>
        </w:rPr>
      </w:pPr>
      <w:r w:rsidRPr="00260353">
        <w:rPr>
          <w:rFonts w:ascii="Verdana" w:eastAsia="Calibri" w:hAnsi="Verdana" w:cs="Arial"/>
          <w:b/>
        </w:rPr>
        <w:t>PRINCIPIO DE INALTERABILIDAD – Alcance – Documentos tipo de infraestructura social</w:t>
      </w:r>
    </w:p>
    <w:p w14:paraId="17290C7C" w14:textId="77777777" w:rsidR="00260353" w:rsidRPr="00260353" w:rsidRDefault="00260353" w:rsidP="00260353">
      <w:pPr>
        <w:spacing w:after="0" w:line="240" w:lineRule="auto"/>
        <w:jc w:val="both"/>
        <w:rPr>
          <w:rFonts w:ascii="Verdana" w:eastAsia="Calibri" w:hAnsi="Verdana" w:cs="Arial"/>
          <w:sz w:val="20"/>
          <w:szCs w:val="20"/>
        </w:rPr>
      </w:pPr>
    </w:p>
    <w:p w14:paraId="1CD0B383" w14:textId="77777777" w:rsidR="00260353" w:rsidRPr="00260353" w:rsidRDefault="00260353" w:rsidP="00260353">
      <w:pPr>
        <w:tabs>
          <w:tab w:val="left" w:pos="6551"/>
        </w:tabs>
        <w:spacing w:after="0" w:line="240" w:lineRule="auto"/>
        <w:jc w:val="both"/>
        <w:rPr>
          <w:rFonts w:ascii="Verdana" w:eastAsia="Calibri" w:hAnsi="Verdana" w:cs="Arial"/>
          <w:bCs/>
          <w:sz w:val="20"/>
          <w:szCs w:val="20"/>
        </w:rPr>
      </w:pPr>
      <w:r w:rsidRPr="00260353">
        <w:rPr>
          <w:rFonts w:ascii="Verdana" w:eastAsia="Calibri" w:hAnsi="Verdana" w:cs="Arial"/>
          <w:bCs/>
          <w:sz w:val="20"/>
          <w:szCs w:val="20"/>
        </w:rPr>
        <w:t xml:space="preserve">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social, caso en el que se podrá incluir experiencia adicional de manera excepcional; y, además, cuando el pliego tipo de forma expresa lo permita, es decir, en los aspectos incluidos en corchetes y resaltados en gris. </w:t>
      </w:r>
    </w:p>
    <w:p w14:paraId="0D83607D" w14:textId="77777777" w:rsidR="00260353" w:rsidRPr="00260353" w:rsidRDefault="00260353" w:rsidP="00260353">
      <w:pPr>
        <w:tabs>
          <w:tab w:val="left" w:pos="6551"/>
        </w:tabs>
        <w:spacing w:after="0" w:line="240" w:lineRule="auto"/>
        <w:jc w:val="both"/>
        <w:rPr>
          <w:rFonts w:ascii="Verdana" w:eastAsia="Calibri" w:hAnsi="Verdana" w:cs="Arial"/>
          <w:bCs/>
          <w:sz w:val="20"/>
          <w:szCs w:val="20"/>
        </w:rPr>
      </w:pPr>
    </w:p>
    <w:p w14:paraId="04196239" w14:textId="77777777" w:rsidR="00260353" w:rsidRPr="00260353" w:rsidRDefault="00260353" w:rsidP="00260353">
      <w:pPr>
        <w:tabs>
          <w:tab w:val="left" w:pos="6551"/>
        </w:tabs>
        <w:spacing w:after="0" w:line="240" w:lineRule="auto"/>
        <w:jc w:val="both"/>
        <w:rPr>
          <w:rFonts w:ascii="Verdana" w:eastAsia="Calibri" w:hAnsi="Verdana" w:cs="Arial"/>
          <w:bCs/>
          <w:sz w:val="20"/>
          <w:szCs w:val="20"/>
        </w:rPr>
      </w:pPr>
      <w:r w:rsidRPr="00260353">
        <w:rPr>
          <w:rFonts w:ascii="Verdana" w:eastAsia="Calibri" w:hAnsi="Verdana" w:cs="Arial"/>
          <w:bCs/>
          <w:sz w:val="20"/>
          <w:szCs w:val="20"/>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5CD9CAC5" w14:textId="77777777" w:rsidR="00260353" w:rsidRPr="00260353" w:rsidRDefault="00260353" w:rsidP="00260353">
      <w:pPr>
        <w:tabs>
          <w:tab w:val="left" w:pos="6551"/>
        </w:tabs>
        <w:spacing w:after="0" w:line="240" w:lineRule="auto"/>
        <w:jc w:val="both"/>
        <w:rPr>
          <w:rFonts w:ascii="Verdana" w:eastAsia="Calibri" w:hAnsi="Verdana" w:cs="Arial"/>
          <w:bCs/>
          <w:sz w:val="20"/>
          <w:szCs w:val="20"/>
        </w:rPr>
      </w:pPr>
    </w:p>
    <w:p w14:paraId="2A44CBE6" w14:textId="77777777" w:rsidR="00260353" w:rsidRPr="00260353" w:rsidRDefault="00260353" w:rsidP="00260353">
      <w:pPr>
        <w:tabs>
          <w:tab w:val="left" w:pos="6551"/>
        </w:tabs>
        <w:spacing w:after="0" w:line="240" w:lineRule="auto"/>
        <w:jc w:val="both"/>
        <w:rPr>
          <w:rFonts w:ascii="Verdana" w:eastAsia="Calibri" w:hAnsi="Verdana" w:cs="Arial"/>
          <w:bCs/>
          <w:sz w:val="20"/>
          <w:szCs w:val="20"/>
        </w:rPr>
      </w:pPr>
      <w:r w:rsidRPr="00260353">
        <w:rPr>
          <w:rFonts w:ascii="Verdana" w:eastAsia="Calibri" w:hAnsi="Verdana" w:cs="Arial"/>
          <w:bCs/>
          <w:sz w:val="20"/>
          <w:szCs w:val="20"/>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w:t>
      </w:r>
      <w:r w:rsidRPr="00260353">
        <w:rPr>
          <w:rFonts w:ascii="Verdana" w:eastAsia="Calibri" w:hAnsi="Verdana" w:cs="Arial"/>
          <w:bCs/>
          <w:sz w:val="20"/>
          <w:szCs w:val="20"/>
        </w:rPr>
        <w:lastRenderedPageBreak/>
        <w:t>ello los actores de la contratación pública. En relación con el principio constitucional sub examine,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p>
    <w:p w14:paraId="2877BFA5" w14:textId="77777777" w:rsidR="00260353" w:rsidRDefault="00260353" w:rsidP="00871B59">
      <w:pPr>
        <w:spacing w:after="0" w:line="240" w:lineRule="auto"/>
        <w:rPr>
          <w:rFonts w:ascii="Verdana" w:eastAsia="Geomanist Light" w:hAnsi="Verdana" w:cs="Arial"/>
          <w:color w:val="000000" w:themeColor="text1"/>
        </w:rPr>
      </w:pPr>
    </w:p>
    <w:p w14:paraId="09A3C3CD" w14:textId="77777777" w:rsidR="00260353" w:rsidRDefault="00260353" w:rsidP="00871B59">
      <w:pPr>
        <w:spacing w:after="0" w:line="240" w:lineRule="auto"/>
        <w:rPr>
          <w:rFonts w:ascii="Verdana" w:eastAsia="Geomanist Light" w:hAnsi="Verdana" w:cs="Arial"/>
          <w:color w:val="000000" w:themeColor="text1"/>
        </w:rPr>
      </w:pPr>
    </w:p>
    <w:p w14:paraId="63472038" w14:textId="77777777" w:rsidR="00260353" w:rsidRDefault="00260353" w:rsidP="00871B59">
      <w:pPr>
        <w:spacing w:after="0" w:line="240" w:lineRule="auto"/>
        <w:rPr>
          <w:rFonts w:ascii="Verdana" w:eastAsia="Geomanist Light" w:hAnsi="Verdana" w:cs="Arial"/>
          <w:color w:val="000000" w:themeColor="text1"/>
        </w:rPr>
      </w:pPr>
    </w:p>
    <w:p w14:paraId="73E10468" w14:textId="77777777" w:rsidR="00260353" w:rsidRDefault="00260353" w:rsidP="00871B59">
      <w:pPr>
        <w:spacing w:after="0" w:line="240" w:lineRule="auto"/>
        <w:rPr>
          <w:rFonts w:ascii="Verdana" w:eastAsia="Geomanist Light" w:hAnsi="Verdana" w:cs="Arial"/>
          <w:color w:val="000000" w:themeColor="text1"/>
        </w:rPr>
      </w:pPr>
    </w:p>
    <w:p w14:paraId="4B894C53" w14:textId="77777777" w:rsidR="00260353" w:rsidRDefault="00260353" w:rsidP="00871B59">
      <w:pPr>
        <w:spacing w:after="0" w:line="240" w:lineRule="auto"/>
        <w:rPr>
          <w:rFonts w:ascii="Verdana" w:eastAsia="Geomanist Light" w:hAnsi="Verdana" w:cs="Arial"/>
          <w:color w:val="000000" w:themeColor="text1"/>
        </w:rPr>
      </w:pPr>
    </w:p>
    <w:p w14:paraId="17658D50" w14:textId="77777777" w:rsidR="00260353" w:rsidRDefault="00260353" w:rsidP="00871B59">
      <w:pPr>
        <w:spacing w:after="0" w:line="240" w:lineRule="auto"/>
        <w:rPr>
          <w:rFonts w:ascii="Verdana" w:eastAsia="Geomanist Light" w:hAnsi="Verdana" w:cs="Arial"/>
          <w:color w:val="000000" w:themeColor="text1"/>
        </w:rPr>
      </w:pPr>
    </w:p>
    <w:p w14:paraId="2C413470" w14:textId="77777777" w:rsidR="00260353" w:rsidRDefault="00260353" w:rsidP="00871B59">
      <w:pPr>
        <w:spacing w:after="0" w:line="240" w:lineRule="auto"/>
        <w:rPr>
          <w:rFonts w:ascii="Verdana" w:eastAsia="Geomanist Light" w:hAnsi="Verdana" w:cs="Arial"/>
          <w:color w:val="000000" w:themeColor="text1"/>
        </w:rPr>
      </w:pPr>
    </w:p>
    <w:p w14:paraId="0872C722" w14:textId="77777777" w:rsidR="00260353" w:rsidRDefault="00260353" w:rsidP="00871B59">
      <w:pPr>
        <w:spacing w:after="0" w:line="240" w:lineRule="auto"/>
        <w:rPr>
          <w:rFonts w:ascii="Verdana" w:eastAsia="Geomanist Light" w:hAnsi="Verdana" w:cs="Arial"/>
          <w:color w:val="000000" w:themeColor="text1"/>
        </w:rPr>
      </w:pPr>
    </w:p>
    <w:p w14:paraId="6E8940C5" w14:textId="77777777" w:rsidR="00260353" w:rsidRDefault="00260353" w:rsidP="00871B59">
      <w:pPr>
        <w:spacing w:after="0" w:line="240" w:lineRule="auto"/>
        <w:rPr>
          <w:rFonts w:ascii="Verdana" w:eastAsia="Geomanist Light" w:hAnsi="Verdana" w:cs="Arial"/>
          <w:color w:val="000000" w:themeColor="text1"/>
        </w:rPr>
      </w:pPr>
    </w:p>
    <w:p w14:paraId="242D8D0B" w14:textId="77777777" w:rsidR="00260353" w:rsidRDefault="00260353" w:rsidP="00871B59">
      <w:pPr>
        <w:spacing w:after="0" w:line="240" w:lineRule="auto"/>
        <w:rPr>
          <w:rFonts w:ascii="Verdana" w:eastAsia="Geomanist Light" w:hAnsi="Verdana" w:cs="Arial"/>
          <w:color w:val="000000" w:themeColor="text1"/>
        </w:rPr>
      </w:pPr>
    </w:p>
    <w:p w14:paraId="504D70C1" w14:textId="77777777" w:rsidR="00260353" w:rsidRDefault="00260353" w:rsidP="00871B59">
      <w:pPr>
        <w:spacing w:after="0" w:line="240" w:lineRule="auto"/>
        <w:rPr>
          <w:rFonts w:ascii="Verdana" w:eastAsia="Geomanist Light" w:hAnsi="Verdana" w:cs="Arial"/>
          <w:color w:val="000000" w:themeColor="text1"/>
        </w:rPr>
      </w:pPr>
    </w:p>
    <w:p w14:paraId="73726D53" w14:textId="77777777" w:rsidR="00260353" w:rsidRDefault="00260353" w:rsidP="00871B59">
      <w:pPr>
        <w:spacing w:after="0" w:line="240" w:lineRule="auto"/>
        <w:rPr>
          <w:rFonts w:ascii="Verdana" w:eastAsia="Geomanist Light" w:hAnsi="Verdana" w:cs="Arial"/>
          <w:color w:val="000000" w:themeColor="text1"/>
        </w:rPr>
      </w:pPr>
    </w:p>
    <w:p w14:paraId="29A81812" w14:textId="77777777" w:rsidR="00260353" w:rsidRDefault="00260353" w:rsidP="00871B59">
      <w:pPr>
        <w:spacing w:after="0" w:line="240" w:lineRule="auto"/>
        <w:rPr>
          <w:rFonts w:ascii="Verdana" w:eastAsia="Geomanist Light" w:hAnsi="Verdana" w:cs="Arial"/>
          <w:color w:val="000000" w:themeColor="text1"/>
        </w:rPr>
      </w:pPr>
    </w:p>
    <w:p w14:paraId="713F9CD1" w14:textId="77777777" w:rsidR="00260353" w:rsidRDefault="00260353" w:rsidP="00871B59">
      <w:pPr>
        <w:spacing w:after="0" w:line="240" w:lineRule="auto"/>
        <w:rPr>
          <w:rFonts w:ascii="Verdana" w:eastAsia="Geomanist Light" w:hAnsi="Verdana" w:cs="Arial"/>
          <w:color w:val="000000" w:themeColor="text1"/>
        </w:rPr>
      </w:pPr>
    </w:p>
    <w:p w14:paraId="542A21A9" w14:textId="77777777" w:rsidR="00260353" w:rsidRDefault="00260353" w:rsidP="00871B59">
      <w:pPr>
        <w:spacing w:after="0" w:line="240" w:lineRule="auto"/>
        <w:rPr>
          <w:rFonts w:ascii="Verdana" w:eastAsia="Geomanist Light" w:hAnsi="Verdana" w:cs="Arial"/>
          <w:color w:val="000000" w:themeColor="text1"/>
        </w:rPr>
      </w:pPr>
    </w:p>
    <w:p w14:paraId="746E8ACC" w14:textId="77777777" w:rsidR="00260353" w:rsidRDefault="00260353" w:rsidP="00871B59">
      <w:pPr>
        <w:spacing w:after="0" w:line="240" w:lineRule="auto"/>
        <w:rPr>
          <w:rFonts w:ascii="Verdana" w:eastAsia="Geomanist Light" w:hAnsi="Verdana" w:cs="Arial"/>
          <w:color w:val="000000" w:themeColor="text1"/>
        </w:rPr>
      </w:pPr>
    </w:p>
    <w:p w14:paraId="6D877B58" w14:textId="77777777" w:rsidR="00260353" w:rsidRDefault="00260353" w:rsidP="00871B59">
      <w:pPr>
        <w:spacing w:after="0" w:line="240" w:lineRule="auto"/>
        <w:rPr>
          <w:rFonts w:ascii="Verdana" w:eastAsia="Geomanist Light" w:hAnsi="Verdana" w:cs="Arial"/>
          <w:color w:val="000000" w:themeColor="text1"/>
        </w:rPr>
      </w:pPr>
    </w:p>
    <w:p w14:paraId="1CA3FDAC" w14:textId="77777777" w:rsidR="00260353" w:rsidRDefault="00260353" w:rsidP="00871B59">
      <w:pPr>
        <w:spacing w:after="0" w:line="240" w:lineRule="auto"/>
        <w:rPr>
          <w:rFonts w:ascii="Verdana" w:eastAsia="Geomanist Light" w:hAnsi="Verdana" w:cs="Arial"/>
          <w:color w:val="000000" w:themeColor="text1"/>
        </w:rPr>
      </w:pPr>
    </w:p>
    <w:p w14:paraId="03B4461E" w14:textId="77777777" w:rsidR="00260353" w:rsidRDefault="00260353" w:rsidP="00871B59">
      <w:pPr>
        <w:spacing w:after="0" w:line="240" w:lineRule="auto"/>
        <w:rPr>
          <w:rFonts w:ascii="Verdana" w:eastAsia="Geomanist Light" w:hAnsi="Verdana" w:cs="Arial"/>
          <w:color w:val="000000" w:themeColor="text1"/>
        </w:rPr>
      </w:pPr>
    </w:p>
    <w:p w14:paraId="36E2C15A" w14:textId="77777777" w:rsidR="00260353" w:rsidRDefault="00260353" w:rsidP="00871B59">
      <w:pPr>
        <w:spacing w:after="0" w:line="240" w:lineRule="auto"/>
        <w:rPr>
          <w:rFonts w:ascii="Verdana" w:eastAsia="Geomanist Light" w:hAnsi="Verdana" w:cs="Arial"/>
          <w:color w:val="000000" w:themeColor="text1"/>
        </w:rPr>
      </w:pPr>
    </w:p>
    <w:p w14:paraId="59D25966" w14:textId="77777777" w:rsidR="00260353" w:rsidRDefault="00260353" w:rsidP="00871B59">
      <w:pPr>
        <w:spacing w:after="0" w:line="240" w:lineRule="auto"/>
        <w:rPr>
          <w:rFonts w:ascii="Verdana" w:eastAsia="Geomanist Light" w:hAnsi="Verdana" w:cs="Arial"/>
          <w:color w:val="000000" w:themeColor="text1"/>
        </w:rPr>
      </w:pPr>
    </w:p>
    <w:p w14:paraId="5E750E24" w14:textId="77777777" w:rsidR="00260353" w:rsidRDefault="00260353" w:rsidP="00871B59">
      <w:pPr>
        <w:spacing w:after="0" w:line="240" w:lineRule="auto"/>
        <w:rPr>
          <w:rFonts w:ascii="Verdana" w:eastAsia="Geomanist Light" w:hAnsi="Verdana" w:cs="Arial"/>
          <w:color w:val="000000" w:themeColor="text1"/>
        </w:rPr>
      </w:pPr>
    </w:p>
    <w:p w14:paraId="2F47F5C4" w14:textId="77777777" w:rsidR="00260353" w:rsidRDefault="00260353" w:rsidP="00871B59">
      <w:pPr>
        <w:spacing w:after="0" w:line="240" w:lineRule="auto"/>
        <w:rPr>
          <w:rFonts w:ascii="Verdana" w:eastAsia="Geomanist Light" w:hAnsi="Verdana" w:cs="Arial"/>
          <w:color w:val="000000" w:themeColor="text1"/>
        </w:rPr>
      </w:pPr>
    </w:p>
    <w:p w14:paraId="463BE0B0" w14:textId="77777777" w:rsidR="00260353" w:rsidRDefault="00260353" w:rsidP="00871B59">
      <w:pPr>
        <w:spacing w:after="0" w:line="240" w:lineRule="auto"/>
        <w:rPr>
          <w:rFonts w:ascii="Verdana" w:eastAsia="Geomanist Light" w:hAnsi="Verdana" w:cs="Arial"/>
          <w:color w:val="000000" w:themeColor="text1"/>
        </w:rPr>
      </w:pPr>
    </w:p>
    <w:p w14:paraId="44E431B9" w14:textId="77777777" w:rsidR="00260353" w:rsidRDefault="00260353" w:rsidP="00871B59">
      <w:pPr>
        <w:spacing w:after="0" w:line="240" w:lineRule="auto"/>
        <w:rPr>
          <w:rFonts w:ascii="Verdana" w:eastAsia="Geomanist Light" w:hAnsi="Verdana" w:cs="Arial"/>
          <w:color w:val="000000" w:themeColor="text1"/>
        </w:rPr>
      </w:pPr>
    </w:p>
    <w:p w14:paraId="1CCD56D9" w14:textId="77777777" w:rsidR="00260353" w:rsidRDefault="00260353" w:rsidP="00871B59">
      <w:pPr>
        <w:spacing w:after="0" w:line="240" w:lineRule="auto"/>
        <w:rPr>
          <w:rFonts w:ascii="Verdana" w:eastAsia="Geomanist Light" w:hAnsi="Verdana" w:cs="Arial"/>
          <w:color w:val="000000" w:themeColor="text1"/>
        </w:rPr>
      </w:pPr>
    </w:p>
    <w:p w14:paraId="120520EF" w14:textId="77777777" w:rsidR="00260353" w:rsidRDefault="00260353" w:rsidP="00871B59">
      <w:pPr>
        <w:spacing w:after="0" w:line="240" w:lineRule="auto"/>
        <w:rPr>
          <w:rFonts w:ascii="Verdana" w:eastAsia="Geomanist Light" w:hAnsi="Verdana" w:cs="Arial"/>
          <w:color w:val="000000" w:themeColor="text1"/>
        </w:rPr>
      </w:pPr>
    </w:p>
    <w:p w14:paraId="7FACCBEB" w14:textId="77777777" w:rsidR="00260353" w:rsidRDefault="00260353" w:rsidP="00871B59">
      <w:pPr>
        <w:spacing w:after="0" w:line="240" w:lineRule="auto"/>
        <w:rPr>
          <w:rFonts w:ascii="Verdana" w:eastAsia="Geomanist Light" w:hAnsi="Verdana" w:cs="Arial"/>
          <w:color w:val="000000" w:themeColor="text1"/>
        </w:rPr>
      </w:pPr>
    </w:p>
    <w:p w14:paraId="69F9501C" w14:textId="77777777" w:rsidR="00260353" w:rsidRDefault="00260353" w:rsidP="00871B59">
      <w:pPr>
        <w:spacing w:after="0" w:line="240" w:lineRule="auto"/>
        <w:rPr>
          <w:rFonts w:ascii="Verdana" w:eastAsia="Geomanist Light" w:hAnsi="Verdana" w:cs="Arial"/>
          <w:color w:val="000000" w:themeColor="text1"/>
        </w:rPr>
      </w:pPr>
    </w:p>
    <w:p w14:paraId="6F62F367" w14:textId="77777777" w:rsidR="00260353" w:rsidRDefault="00260353" w:rsidP="00871B59">
      <w:pPr>
        <w:spacing w:after="0" w:line="240" w:lineRule="auto"/>
        <w:rPr>
          <w:rFonts w:ascii="Verdana" w:eastAsia="Geomanist Light" w:hAnsi="Verdana" w:cs="Arial"/>
          <w:color w:val="000000" w:themeColor="text1"/>
        </w:rPr>
      </w:pPr>
    </w:p>
    <w:p w14:paraId="79C33DAF" w14:textId="77777777" w:rsidR="00260353" w:rsidRDefault="00260353" w:rsidP="00871B59">
      <w:pPr>
        <w:spacing w:after="0" w:line="240" w:lineRule="auto"/>
        <w:rPr>
          <w:rFonts w:ascii="Verdana" w:eastAsia="Geomanist Light" w:hAnsi="Verdana" w:cs="Arial"/>
          <w:color w:val="000000" w:themeColor="text1"/>
        </w:rPr>
      </w:pPr>
    </w:p>
    <w:p w14:paraId="0B066BB3" w14:textId="77777777" w:rsidR="00260353" w:rsidRDefault="00260353" w:rsidP="00871B59">
      <w:pPr>
        <w:spacing w:after="0" w:line="240" w:lineRule="auto"/>
        <w:rPr>
          <w:rFonts w:ascii="Verdana" w:eastAsia="Geomanist Light" w:hAnsi="Verdana" w:cs="Arial"/>
          <w:color w:val="000000" w:themeColor="text1"/>
        </w:rPr>
      </w:pPr>
    </w:p>
    <w:p w14:paraId="2D4DC8CC" w14:textId="77777777" w:rsidR="00260353" w:rsidRPr="00260353" w:rsidRDefault="00260353" w:rsidP="00871B59">
      <w:pPr>
        <w:spacing w:after="0" w:line="240" w:lineRule="auto"/>
        <w:rPr>
          <w:rFonts w:ascii="Verdana" w:eastAsia="Geomanist Light" w:hAnsi="Verdana" w:cs="Arial"/>
          <w:color w:val="000000" w:themeColor="text1"/>
        </w:rPr>
      </w:pPr>
    </w:p>
    <w:p w14:paraId="6700D6DA" w14:textId="74BD97DC" w:rsidR="00871B59" w:rsidRPr="00AA1286" w:rsidRDefault="00AA1286" w:rsidP="00871B59">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lastRenderedPageBreak/>
        <w:t>B</w:t>
      </w:r>
      <w:r w:rsidR="00871B59" w:rsidRPr="00593A5F">
        <w:rPr>
          <w:rFonts w:ascii="Verdana" w:eastAsia="Geomanist Light" w:hAnsi="Verdana" w:cs="Arial"/>
          <w:color w:val="000000" w:themeColor="text1"/>
          <w:lang w:val="es-MX"/>
        </w:rPr>
        <w:t>ogotá D.C., </w:t>
      </w:r>
      <w:r w:rsidR="00871B59" w:rsidRPr="00593A5F">
        <w:rPr>
          <w:rFonts w:ascii="Verdana" w:eastAsia="Geomanist Light" w:hAnsi="Verdana" w:cs="Arial"/>
          <w:color w:val="201F1E"/>
          <w:lang w:val="es-MX"/>
        </w:rPr>
        <w:t>[Día] de [</w:t>
      </w:r>
      <w:proofErr w:type="spellStart"/>
      <w:r w:rsidR="00871B59" w:rsidRPr="00593A5F">
        <w:rPr>
          <w:rFonts w:ascii="Verdana" w:eastAsia="Geomanist Light" w:hAnsi="Verdana" w:cs="Arial"/>
          <w:color w:val="201F1E"/>
          <w:lang w:val="es-MX"/>
        </w:rPr>
        <w:t>Mes.NombreCapitalizado</w:t>
      </w:r>
      <w:proofErr w:type="spellEnd"/>
      <w:r w:rsidR="00871B59" w:rsidRPr="00593A5F">
        <w:rPr>
          <w:rFonts w:ascii="Verdana" w:eastAsia="Geomanist Light" w:hAnsi="Verdana" w:cs="Arial"/>
          <w:color w:val="201F1E"/>
          <w:lang w:val="es-MX"/>
        </w:rPr>
        <w:t>] de [Año]</w:t>
      </w:r>
    </w:p>
    <w:p w14:paraId="263F56BE" w14:textId="77777777" w:rsidR="00871B59" w:rsidRPr="00593A5F" w:rsidRDefault="00871B59" w:rsidP="00871B59">
      <w:pPr>
        <w:spacing w:after="0" w:line="240" w:lineRule="auto"/>
        <w:jc w:val="both"/>
        <w:rPr>
          <w:rFonts w:ascii="Verdana" w:eastAsia="Calibri" w:hAnsi="Verdana" w:cs="Arial"/>
          <w:color w:val="000000"/>
          <w:lang w:val="es-ES"/>
        </w:rPr>
      </w:pPr>
    </w:p>
    <w:p w14:paraId="66EF7FED" w14:textId="77777777" w:rsidR="00871B59" w:rsidRPr="00B96799" w:rsidRDefault="00871B59" w:rsidP="00871B59">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0D0B9D30" w14:textId="3160A8F1" w:rsidR="00871B59" w:rsidRPr="00B96799" w:rsidRDefault="00E4287E" w:rsidP="00871B59">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 xml:space="preserve">FRANCISCO </w:t>
      </w:r>
      <w:proofErr w:type="spellStart"/>
      <w:r>
        <w:rPr>
          <w:rFonts w:ascii="Verdana" w:eastAsia="Calibri" w:hAnsi="Verdana" w:cs="Arial"/>
          <w:b/>
          <w:lang w:val="es-ES_tradnl" w:eastAsia="es-ES_tradnl"/>
        </w:rPr>
        <w:t>FRANCISCO</w:t>
      </w:r>
      <w:proofErr w:type="spellEnd"/>
      <w:r>
        <w:rPr>
          <w:rFonts w:ascii="Verdana" w:eastAsia="Calibri" w:hAnsi="Verdana" w:cs="Arial"/>
          <w:b/>
          <w:lang w:val="es-ES_tradnl" w:eastAsia="es-ES_tradnl"/>
        </w:rPr>
        <w:t xml:space="preserve"> RAMIREZ BARRIOS</w:t>
      </w:r>
      <w:r w:rsidR="00565245">
        <w:rPr>
          <w:rFonts w:ascii="Verdana" w:eastAsia="Calibri" w:hAnsi="Verdana" w:cs="Arial"/>
          <w:b/>
          <w:lang w:val="es-ES_tradnl" w:eastAsia="es-ES_tradnl"/>
        </w:rPr>
        <w:t xml:space="preserve"> </w:t>
      </w:r>
    </w:p>
    <w:p w14:paraId="1199F81B" w14:textId="10B7E691" w:rsidR="00871B59" w:rsidRPr="00B96799" w:rsidRDefault="00000000" w:rsidP="00871B59">
      <w:pPr>
        <w:spacing w:after="0" w:line="240" w:lineRule="auto"/>
        <w:rPr>
          <w:rFonts w:ascii="Verdana" w:eastAsia="Calibri" w:hAnsi="Verdana" w:cs="Arial"/>
          <w:u w:val="single"/>
          <w:lang w:val="es-ES" w:eastAsia="es-ES"/>
        </w:rPr>
      </w:pPr>
      <w:hyperlink r:id="rId11" w:history="1">
        <w:r w:rsidR="00825AF7" w:rsidRPr="003D2DAF">
          <w:rPr>
            <w:rStyle w:val="Hipervnculo"/>
            <w:rFonts w:ascii="Verdana" w:eastAsia="Calibri" w:hAnsi="Verdana" w:cs="Arial"/>
            <w:lang w:val="es-ES" w:eastAsia="es-ES"/>
          </w:rPr>
          <w:t>Arq.franciscor@outlook,com</w:t>
        </w:r>
      </w:hyperlink>
    </w:p>
    <w:p w14:paraId="75545CBA" w14:textId="34BBA4A2" w:rsidR="00871B59" w:rsidRPr="00593A5F" w:rsidRDefault="00825AF7" w:rsidP="00871B59">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Bogotá D.C.</w:t>
      </w:r>
    </w:p>
    <w:p w14:paraId="40764CBF" w14:textId="77777777" w:rsidR="00871B59" w:rsidRPr="00593A5F" w:rsidRDefault="00871B59" w:rsidP="00871B5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47"/>
        <w:gridCol w:w="6242"/>
      </w:tblGrid>
      <w:tr w:rsidR="00871B59" w:rsidRPr="00593A5F" w14:paraId="6AC1791A" w14:textId="77777777" w:rsidTr="002607A7">
        <w:trPr>
          <w:trHeight w:val="884"/>
        </w:trPr>
        <w:tc>
          <w:tcPr>
            <w:tcW w:w="2689" w:type="dxa"/>
          </w:tcPr>
          <w:p w14:paraId="156B1AEC" w14:textId="77777777" w:rsidR="00871B59" w:rsidRPr="00C00976" w:rsidRDefault="00871B59" w:rsidP="002607A7">
            <w:pPr>
              <w:jc w:val="both"/>
              <w:rPr>
                <w:rFonts w:ascii="Verdana" w:eastAsia="Calibri" w:hAnsi="Verdana" w:cs="Arial"/>
                <w:b/>
                <w:bCs/>
                <w:color w:val="7030A0"/>
                <w:lang w:val="es-ES_tradnl" w:eastAsia="es-ES_tradnl"/>
              </w:rPr>
            </w:pPr>
          </w:p>
        </w:tc>
        <w:tc>
          <w:tcPr>
            <w:tcW w:w="6100" w:type="dxa"/>
          </w:tcPr>
          <w:p w14:paraId="383F3F3A" w14:textId="6D69666A" w:rsidR="00565245" w:rsidRDefault="00565245" w:rsidP="002607A7">
            <w:pPr>
              <w:ind w:left="144" w:hanging="142"/>
              <w:jc w:val="both"/>
              <w:rPr>
                <w:rFonts w:ascii="Verdana" w:eastAsia="Calibri" w:hAnsi="Verdana" w:cs="Arial"/>
                <w:b/>
                <w:bCs/>
                <w:lang w:val="es-ES" w:eastAsia="es-ES"/>
              </w:rPr>
            </w:pPr>
            <w:r w:rsidRPr="00565245">
              <w:rPr>
                <w:rFonts w:ascii="Verdana" w:eastAsia="Calibri" w:hAnsi="Verdana" w:cs="Arial"/>
                <w:b/>
                <w:noProof/>
                <w:lang w:val="es-ES_tradnl" w:eastAsia="es-ES_tradnl"/>
              </w:rPr>
              <w:drawing>
                <wp:inline distT="0" distB="0" distL="0" distR="0" wp14:anchorId="7F8AE23F" wp14:editId="01ADAE4E">
                  <wp:extent cx="3952875" cy="1057275"/>
                  <wp:effectExtent l="0" t="0" r="9525" b="9525"/>
                  <wp:docPr id="1425761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61104" name=""/>
                          <pic:cNvPicPr/>
                        </pic:nvPicPr>
                        <pic:blipFill>
                          <a:blip r:embed="rId12"/>
                          <a:stretch>
                            <a:fillRect/>
                          </a:stretch>
                        </pic:blipFill>
                        <pic:spPr>
                          <a:xfrm>
                            <a:off x="0" y="0"/>
                            <a:ext cx="3953430" cy="1057423"/>
                          </a:xfrm>
                          <a:prstGeom prst="rect">
                            <a:avLst/>
                          </a:prstGeom>
                        </pic:spPr>
                      </pic:pic>
                    </a:graphicData>
                  </a:graphic>
                </wp:inline>
              </w:drawing>
            </w:r>
          </w:p>
          <w:p w14:paraId="48F499EA" w14:textId="643DF725" w:rsidR="00871B59" w:rsidRPr="00C00976" w:rsidRDefault="00871B59" w:rsidP="002607A7">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Concepto C-</w:t>
            </w:r>
            <w:r w:rsidR="00825AF7">
              <w:rPr>
                <w:rFonts w:ascii="Verdana" w:eastAsia="Calibri" w:hAnsi="Verdana" w:cs="Arial"/>
                <w:b/>
                <w:bCs/>
                <w:lang w:val="es-ES" w:eastAsia="es-ES"/>
              </w:rPr>
              <w:t xml:space="preserve"> 151</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5651D3">
              <w:rPr>
                <w:rFonts w:ascii="Verdana" w:eastAsia="Calibri" w:hAnsi="Verdana" w:cs="Arial"/>
                <w:b/>
                <w:bCs/>
                <w:lang w:val="es-ES" w:eastAsia="es-ES"/>
              </w:rPr>
              <w:t>2024</w:t>
            </w:r>
          </w:p>
        </w:tc>
      </w:tr>
      <w:tr w:rsidR="00871B59" w:rsidRPr="001C58F6" w14:paraId="0DD246A7" w14:textId="77777777" w:rsidTr="002607A7">
        <w:trPr>
          <w:trHeight w:val="884"/>
        </w:trPr>
        <w:tc>
          <w:tcPr>
            <w:tcW w:w="2689" w:type="dxa"/>
          </w:tcPr>
          <w:p w14:paraId="1B4FC525" w14:textId="77777777" w:rsidR="00871B59" w:rsidRPr="00593A5F" w:rsidRDefault="00871B59" w:rsidP="002607A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E4AE917" w14:textId="19338810" w:rsidR="00871B59" w:rsidRPr="001C58F6" w:rsidRDefault="00871B59" w:rsidP="002607A7">
            <w:pPr>
              <w:spacing w:line="276" w:lineRule="auto"/>
              <w:jc w:val="both"/>
              <w:rPr>
                <w:rFonts w:ascii="Verdana" w:eastAsia="Calibri" w:hAnsi="Verdana" w:cs="Arial"/>
                <w:lang w:val="es-ES" w:eastAsia="es-ES"/>
              </w:rPr>
            </w:pPr>
            <w:r w:rsidRPr="001C58F6">
              <w:rPr>
                <w:rFonts w:ascii="Verdana" w:eastAsia="Calibri" w:hAnsi="Verdana" w:cs="Arial"/>
                <w:lang w:val="es-ES" w:eastAsia="es-ES"/>
              </w:rPr>
              <w:t>DOCUMENTOS TIPO DE INFRAESTRUCTURA SOCIAL–</w:t>
            </w:r>
            <w:r w:rsidR="001C58F6" w:rsidRPr="001C58F6">
              <w:rPr>
                <w:rFonts w:ascii="Verdana" w:eastAsia="Calibri" w:hAnsi="Verdana" w:cs="Arial"/>
                <w:lang w:val="es-ES" w:eastAsia="es-ES"/>
              </w:rPr>
              <w:t>Contrato de Obra Pública-</w:t>
            </w:r>
            <w:r w:rsidRPr="001C58F6">
              <w:rPr>
                <w:rFonts w:ascii="Verdana" w:eastAsia="Calibri" w:hAnsi="Verdana" w:cs="Arial"/>
                <w:lang w:val="es-ES" w:eastAsia="es-ES"/>
              </w:rPr>
              <w:t xml:space="preserve"> </w:t>
            </w:r>
            <w:r w:rsidR="001C58F6" w:rsidRPr="001C58F6">
              <w:rPr>
                <w:rFonts w:ascii="Verdana" w:eastAsia="Calibri" w:hAnsi="Verdana" w:cs="Arial"/>
                <w:lang w:val="es-ES" w:eastAsia="es-ES"/>
              </w:rPr>
              <w:t>Estudios y diseños</w:t>
            </w:r>
            <w:r w:rsidRPr="001C58F6">
              <w:rPr>
                <w:rFonts w:ascii="Verdana" w:eastAsia="Calibri" w:hAnsi="Verdana" w:cs="Arial"/>
                <w:lang w:val="es-ES" w:eastAsia="es-ES"/>
              </w:rPr>
              <w:t xml:space="preserve"> – Ámbito </w:t>
            </w:r>
            <w:r w:rsidR="001C58F6" w:rsidRPr="001C58F6">
              <w:rPr>
                <w:rFonts w:ascii="Verdana" w:eastAsia="Calibri" w:hAnsi="Verdana" w:cs="Arial"/>
                <w:lang w:val="es-ES" w:eastAsia="es-ES"/>
              </w:rPr>
              <w:t>Contrato llave en mano</w:t>
            </w:r>
            <w:r w:rsidRPr="001C58F6">
              <w:rPr>
                <w:rFonts w:ascii="Verdana" w:eastAsia="Calibri" w:hAnsi="Verdana" w:cs="Arial"/>
                <w:lang w:val="es-ES" w:eastAsia="es-ES"/>
              </w:rPr>
              <w:t xml:space="preserve"> – </w:t>
            </w:r>
            <w:r w:rsidR="001C58F6" w:rsidRPr="001C58F6">
              <w:rPr>
                <w:rFonts w:ascii="Verdana" w:eastAsia="Calibri" w:hAnsi="Verdana" w:cs="Arial"/>
                <w:lang w:val="es-ES" w:eastAsia="es-ES"/>
              </w:rPr>
              <w:t>Definición</w:t>
            </w:r>
          </w:p>
          <w:p w14:paraId="7ADD1096" w14:textId="77777777" w:rsidR="00871B59" w:rsidRPr="00593A5F" w:rsidRDefault="00871B59" w:rsidP="002607A7">
            <w:pPr>
              <w:spacing w:line="276" w:lineRule="auto"/>
              <w:jc w:val="both"/>
              <w:rPr>
                <w:rFonts w:ascii="Verdana" w:eastAsia="Calibri" w:hAnsi="Verdana" w:cs="Arial"/>
                <w:lang w:val="es-ES" w:eastAsia="es-ES"/>
              </w:rPr>
            </w:pPr>
          </w:p>
        </w:tc>
      </w:tr>
      <w:tr w:rsidR="00871B59" w:rsidRPr="00593A5F" w14:paraId="0A874006" w14:textId="77777777" w:rsidTr="002607A7">
        <w:tc>
          <w:tcPr>
            <w:tcW w:w="2689" w:type="dxa"/>
          </w:tcPr>
          <w:p w14:paraId="56ED2765" w14:textId="29F262F0" w:rsidR="00871B59" w:rsidRPr="00825AF7" w:rsidRDefault="001C58F6" w:rsidP="002607A7">
            <w:pPr>
              <w:jc w:val="both"/>
              <w:rPr>
                <w:rFonts w:ascii="Verdana" w:eastAsia="Calibri" w:hAnsi="Verdana" w:cs="Arial"/>
                <w:b/>
                <w:lang w:val="es-ES_tradnl" w:eastAsia="es-ES_tradnl"/>
              </w:rPr>
            </w:pPr>
            <w:r>
              <w:rPr>
                <w:rFonts w:ascii="Verdana" w:eastAsia="Calibri" w:hAnsi="Verdana" w:cs="Arial"/>
                <w:b/>
                <w:lang w:val="es-ES_tradnl" w:eastAsia="es-ES_tradnl"/>
              </w:rPr>
              <w:t xml:space="preserve"> </w:t>
            </w:r>
            <w:r w:rsidR="00871B59" w:rsidRPr="00825AF7">
              <w:rPr>
                <w:rFonts w:ascii="Verdana" w:eastAsia="Calibri" w:hAnsi="Verdana" w:cs="Arial"/>
                <w:b/>
                <w:lang w:val="es-ES_tradnl" w:eastAsia="es-ES_tradnl"/>
              </w:rPr>
              <w:t>Radicación:</w:t>
            </w:r>
            <w:r w:rsidR="00871B59" w:rsidRPr="00825AF7">
              <w:rPr>
                <w:rFonts w:ascii="Verdana" w:eastAsia="Calibri" w:hAnsi="Verdana" w:cs="Arial"/>
                <w:lang w:val="es-ES_tradnl" w:eastAsia="es-ES_tradnl"/>
              </w:rPr>
              <w:t xml:space="preserve">               </w:t>
            </w:r>
          </w:p>
        </w:tc>
        <w:tc>
          <w:tcPr>
            <w:tcW w:w="6100" w:type="dxa"/>
          </w:tcPr>
          <w:p w14:paraId="630D2668" w14:textId="76B23B87" w:rsidR="00871B59" w:rsidRPr="00825AF7" w:rsidRDefault="00871B59" w:rsidP="002607A7">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00825AF7" w:rsidRPr="00825AF7">
              <w:rPr>
                <w:rFonts w:ascii="Verdana" w:eastAsia="Calibri" w:hAnsi="Verdana" w:cs="Arial"/>
                <w:lang w:val="es-ES_tradnl" w:eastAsia="es-ES_tradnl"/>
              </w:rPr>
              <w:t>P20240531005731</w:t>
            </w:r>
          </w:p>
        </w:tc>
      </w:tr>
    </w:tbl>
    <w:p w14:paraId="4FF08E37" w14:textId="77777777" w:rsidR="00871B59" w:rsidRPr="00593A5F" w:rsidRDefault="00871B59" w:rsidP="00871B59">
      <w:pPr>
        <w:spacing w:after="0" w:line="240" w:lineRule="auto"/>
        <w:jc w:val="both"/>
        <w:rPr>
          <w:rFonts w:ascii="Verdana" w:eastAsia="Calibri" w:hAnsi="Verdana" w:cs="Arial"/>
          <w:color w:val="000000"/>
          <w:lang w:val="es-ES_tradnl" w:eastAsia="es-ES_tradnl"/>
        </w:rPr>
      </w:pPr>
    </w:p>
    <w:p w14:paraId="5A8CAE32" w14:textId="0712E259" w:rsidR="00871B59" w:rsidRDefault="00871B59" w:rsidP="00871B59">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 xml:space="preserve">Estimado </w:t>
      </w:r>
      <w:r w:rsidRPr="005651D3">
        <w:rPr>
          <w:rFonts w:ascii="Verdana" w:eastAsia="Calibri" w:hAnsi="Verdana" w:cs="Arial"/>
          <w:lang w:val="es-ES" w:eastAsia="es-ES"/>
        </w:rPr>
        <w:t xml:space="preserve">señor(a) </w:t>
      </w:r>
      <w:r w:rsidR="009A14E8" w:rsidRPr="009A14E8">
        <w:rPr>
          <w:rFonts w:ascii="Verdana" w:eastAsia="Calibri" w:hAnsi="Verdana" w:cs="Arial"/>
          <w:lang w:val="es-ES" w:eastAsia="es-ES"/>
        </w:rPr>
        <w:t>Ramírez</w:t>
      </w:r>
      <w:r w:rsidRPr="009A14E8">
        <w:rPr>
          <w:rFonts w:ascii="Verdana" w:eastAsia="Calibri" w:hAnsi="Verdana" w:cs="Arial"/>
          <w:lang w:val="es-ES" w:eastAsia="es-ES"/>
        </w:rPr>
        <w:t xml:space="preserve">: </w:t>
      </w:r>
    </w:p>
    <w:p w14:paraId="62039951" w14:textId="77777777" w:rsidR="00871B59" w:rsidRDefault="00871B59" w:rsidP="00871B59">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DBD3E26" w14:textId="5B73DD68" w:rsidR="00871B59" w:rsidRPr="00AA1286" w:rsidRDefault="00871B59" w:rsidP="00AA1286">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260353">
        <w:rPr>
          <w:rFonts w:ascii="Verdana" w:eastAsia="Calibri" w:hAnsi="Verdana" w:cs="Arial"/>
          <w:color w:val="000000" w:themeColor="text1"/>
          <w:lang w:val="es-ES" w:eastAsia="es-ES"/>
        </w:rPr>
        <w:t xml:space="preserve">consulta de </w:t>
      </w:r>
      <w:r w:rsidRPr="00260353">
        <w:rPr>
          <w:rFonts w:ascii="Verdana" w:eastAsia="Calibri" w:hAnsi="Verdana" w:cs="Arial"/>
          <w:lang w:val="es-ES" w:eastAsia="es-ES"/>
        </w:rPr>
        <w:t xml:space="preserve">fecha </w:t>
      </w:r>
      <w:r w:rsidR="00260353" w:rsidRPr="00260353">
        <w:rPr>
          <w:rFonts w:ascii="Verdana" w:eastAsia="Calibri" w:hAnsi="Verdana" w:cs="Arial"/>
          <w:lang w:val="es-ES" w:eastAsia="es-ES"/>
        </w:rPr>
        <w:t xml:space="preserve">31 </w:t>
      </w:r>
      <w:r w:rsidRPr="00260353">
        <w:rPr>
          <w:rFonts w:ascii="Verdana" w:eastAsia="Calibri" w:hAnsi="Verdana" w:cs="Arial"/>
          <w:lang w:val="es-ES" w:eastAsia="es-ES"/>
        </w:rPr>
        <w:t xml:space="preserve">de </w:t>
      </w:r>
      <w:r w:rsidR="00260353" w:rsidRPr="00260353">
        <w:rPr>
          <w:rFonts w:ascii="Verdana" w:eastAsia="Calibri" w:hAnsi="Verdana" w:cs="Arial"/>
          <w:lang w:val="es-ES" w:eastAsia="es-ES"/>
        </w:rPr>
        <w:t xml:space="preserve">mayo </w:t>
      </w:r>
      <w:r w:rsidRPr="00260353">
        <w:rPr>
          <w:rFonts w:ascii="Verdana" w:eastAsia="Calibri" w:hAnsi="Verdana" w:cs="Arial"/>
          <w:lang w:val="es-ES" w:eastAsia="es-ES"/>
        </w:rPr>
        <w:t>de 20</w:t>
      </w:r>
      <w:r w:rsidR="00260353" w:rsidRPr="00260353">
        <w:rPr>
          <w:rFonts w:ascii="Verdana" w:eastAsia="Calibri" w:hAnsi="Verdana" w:cs="Arial"/>
          <w:lang w:val="es-ES" w:eastAsia="es-ES"/>
        </w:rPr>
        <w:t>24</w:t>
      </w:r>
      <w:r w:rsidRPr="00260353">
        <w:rPr>
          <w:rFonts w:ascii="Verdana" w:eastAsia="Calibri" w:hAnsi="Verdana" w:cs="Arial"/>
          <w:lang w:val="es-ES" w:eastAsia="es-ES"/>
        </w:rPr>
        <w:t xml:space="preserve"> </w:t>
      </w:r>
      <w:r w:rsidRPr="00AA1286">
        <w:rPr>
          <w:rFonts w:ascii="Verdana" w:eastAsia="Calibri" w:hAnsi="Verdana" w:cs="Arial"/>
          <w:lang w:val="es-ES" w:eastAsia="es-ES"/>
        </w:rPr>
        <w:t xml:space="preserve">en la cual manifiesta lo siguiente: </w:t>
      </w:r>
    </w:p>
    <w:p w14:paraId="03C28FCF" w14:textId="77777777" w:rsidR="009A14E8" w:rsidRDefault="009A14E8" w:rsidP="00871B59">
      <w:pPr>
        <w:spacing w:after="0" w:line="240" w:lineRule="auto"/>
        <w:ind w:left="709" w:right="709"/>
        <w:jc w:val="both"/>
        <w:rPr>
          <w:rFonts w:ascii="Verdana" w:eastAsia="Century Gothic" w:hAnsi="Verdana" w:cs="Century Gothic"/>
          <w:color w:val="7030A0"/>
          <w:sz w:val="20"/>
          <w:szCs w:val="20"/>
          <w:lang w:val="es-ES"/>
        </w:rPr>
      </w:pPr>
    </w:p>
    <w:p w14:paraId="0F9E72F7" w14:textId="75211704" w:rsidR="00284BFD" w:rsidRPr="00284BFD" w:rsidRDefault="00284BFD" w:rsidP="00284BFD">
      <w:pPr>
        <w:autoSpaceDE w:val="0"/>
        <w:autoSpaceDN w:val="0"/>
        <w:adjustRightInd w:val="0"/>
        <w:spacing w:after="0" w:line="240" w:lineRule="auto"/>
        <w:ind w:left="709" w:right="709"/>
        <w:jc w:val="both"/>
        <w:rPr>
          <w:rFonts w:ascii="Verdana" w:hAnsi="Verdana" w:cs="ArialMT"/>
          <w:i/>
          <w:iCs/>
          <w:sz w:val="20"/>
          <w:szCs w:val="20"/>
        </w:rPr>
      </w:pPr>
      <w:r w:rsidRPr="00284BFD">
        <w:rPr>
          <w:rFonts w:ascii="Verdana" w:hAnsi="Verdana" w:cs="ArialMT"/>
          <w:i/>
          <w:iCs/>
          <w:sz w:val="20"/>
          <w:szCs w:val="20"/>
        </w:rPr>
        <w:t>“</w:t>
      </w:r>
      <w:r w:rsidR="009A14E8" w:rsidRPr="00284BFD">
        <w:rPr>
          <w:rFonts w:ascii="Verdana" w:hAnsi="Verdana" w:cs="ArialMT"/>
          <w:i/>
          <w:iCs/>
          <w:sz w:val="20"/>
          <w:szCs w:val="20"/>
        </w:rPr>
        <w:t>Es claro el conflicto de interés que surge al permitir que el mismo contratista diseñe y construya la obra pública.</w:t>
      </w:r>
    </w:p>
    <w:p w14:paraId="5424BE3C" w14:textId="29DF0D87" w:rsidR="009A14E8" w:rsidRPr="00284BFD" w:rsidRDefault="009A14E8" w:rsidP="00284BFD">
      <w:pPr>
        <w:autoSpaceDE w:val="0"/>
        <w:autoSpaceDN w:val="0"/>
        <w:adjustRightInd w:val="0"/>
        <w:spacing w:after="0" w:line="240" w:lineRule="auto"/>
        <w:ind w:left="709" w:right="709"/>
        <w:jc w:val="both"/>
        <w:rPr>
          <w:rFonts w:ascii="Verdana" w:hAnsi="Verdana" w:cs="ArialMT"/>
          <w:i/>
          <w:iCs/>
          <w:sz w:val="20"/>
          <w:szCs w:val="20"/>
        </w:rPr>
      </w:pPr>
      <w:r w:rsidRPr="00284BFD">
        <w:rPr>
          <w:rFonts w:ascii="Verdana" w:hAnsi="Verdana" w:cs="ArialMT"/>
          <w:i/>
          <w:iCs/>
          <w:sz w:val="20"/>
          <w:szCs w:val="20"/>
        </w:rPr>
        <w:t>En</w:t>
      </w:r>
      <w:r w:rsidR="00284BFD" w:rsidRPr="00284BFD">
        <w:rPr>
          <w:rFonts w:ascii="Verdana" w:hAnsi="Verdana" w:cs="ArialMT"/>
          <w:i/>
          <w:iCs/>
          <w:sz w:val="20"/>
          <w:szCs w:val="20"/>
        </w:rPr>
        <w:t xml:space="preserve"> </w:t>
      </w:r>
      <w:r w:rsidRPr="00284BFD">
        <w:rPr>
          <w:rFonts w:ascii="Verdana" w:hAnsi="Verdana" w:cs="ArialMT"/>
          <w:i/>
          <w:iCs/>
          <w:sz w:val="20"/>
          <w:szCs w:val="20"/>
        </w:rPr>
        <w:t>el documento tipo</w:t>
      </w:r>
      <w:r w:rsidR="00284BFD" w:rsidRPr="00284BFD">
        <w:rPr>
          <w:rFonts w:ascii="Verdana" w:hAnsi="Verdana" w:cs="ArialMT"/>
          <w:i/>
          <w:iCs/>
          <w:sz w:val="20"/>
          <w:szCs w:val="20"/>
        </w:rPr>
        <w:t xml:space="preserve"> </w:t>
      </w:r>
      <w:proofErr w:type="gramStart"/>
      <w:r w:rsidRPr="00284BFD">
        <w:rPr>
          <w:rFonts w:ascii="Verdana" w:hAnsi="Verdana" w:cs="ArialMT"/>
          <w:i/>
          <w:iCs/>
          <w:sz w:val="20"/>
          <w:szCs w:val="20"/>
        </w:rPr>
        <w:t>06._</w:t>
      </w:r>
      <w:proofErr w:type="gramEnd"/>
      <w:r w:rsidRPr="00284BFD">
        <w:rPr>
          <w:rFonts w:ascii="Verdana" w:hAnsi="Verdana" w:cs="ArialMT"/>
          <w:i/>
          <w:iCs/>
          <w:sz w:val="20"/>
          <w:szCs w:val="20"/>
        </w:rPr>
        <w:t>licitacion_de_obra_publica_infraestructura_social_-</w:t>
      </w:r>
      <w:r w:rsidR="00284BFD" w:rsidRPr="00284BFD">
        <w:rPr>
          <w:rFonts w:ascii="Verdana" w:hAnsi="Verdana" w:cs="ArialMT"/>
          <w:i/>
          <w:iCs/>
          <w:sz w:val="20"/>
          <w:szCs w:val="20"/>
        </w:rPr>
        <w:t xml:space="preserve"> </w:t>
      </w:r>
      <w:r w:rsidRPr="00284BFD">
        <w:rPr>
          <w:rFonts w:ascii="Verdana" w:hAnsi="Verdana" w:cs="ArialMT"/>
          <w:i/>
          <w:iCs/>
          <w:sz w:val="20"/>
          <w:szCs w:val="20"/>
        </w:rPr>
        <w:t>_res._275-2022.doc en el ítem 1.14. CONFLICTO DE INTERÉS DE ORIGEN</w:t>
      </w:r>
      <w:r w:rsidR="00284BFD" w:rsidRPr="00284BFD">
        <w:rPr>
          <w:rFonts w:ascii="Verdana" w:hAnsi="Verdana" w:cs="ArialMT"/>
          <w:i/>
          <w:iCs/>
          <w:sz w:val="20"/>
          <w:szCs w:val="20"/>
        </w:rPr>
        <w:t xml:space="preserve"> </w:t>
      </w:r>
      <w:r w:rsidRPr="00284BFD">
        <w:rPr>
          <w:rFonts w:ascii="Verdana" w:hAnsi="Verdana" w:cs="ArialMT"/>
          <w:i/>
          <w:iCs/>
          <w:sz w:val="20"/>
          <w:szCs w:val="20"/>
        </w:rPr>
        <w:t>CONSTITUCIONAL O LEGAL se indica "Tampoco podrán participar quienes hayan realizados los estudios y diseños de la obra cuyo proceso de selección se va a realizar.".</w:t>
      </w:r>
    </w:p>
    <w:p w14:paraId="27D03888" w14:textId="35F942CF" w:rsidR="009A14E8" w:rsidRPr="00284BFD" w:rsidRDefault="009A14E8" w:rsidP="00284BFD">
      <w:pPr>
        <w:autoSpaceDE w:val="0"/>
        <w:autoSpaceDN w:val="0"/>
        <w:adjustRightInd w:val="0"/>
        <w:spacing w:after="0" w:line="240" w:lineRule="auto"/>
        <w:ind w:left="709" w:right="709"/>
        <w:jc w:val="both"/>
        <w:rPr>
          <w:rFonts w:ascii="Verdana" w:hAnsi="Verdana" w:cs="ArialMT"/>
          <w:i/>
          <w:iCs/>
          <w:sz w:val="20"/>
          <w:szCs w:val="20"/>
        </w:rPr>
      </w:pPr>
      <w:r w:rsidRPr="00284BFD">
        <w:rPr>
          <w:rFonts w:ascii="Verdana" w:hAnsi="Verdana" w:cs="ArialMT"/>
          <w:i/>
          <w:iCs/>
          <w:sz w:val="20"/>
          <w:szCs w:val="20"/>
        </w:rPr>
        <w:lastRenderedPageBreak/>
        <w:t>Sin embargo en el documento "Guía para Procesos de Contratación de obra</w:t>
      </w:r>
      <w:r w:rsidR="00284BFD" w:rsidRPr="00284BFD">
        <w:rPr>
          <w:rFonts w:ascii="Verdana" w:hAnsi="Verdana" w:cs="ArialMT"/>
          <w:i/>
          <w:iCs/>
          <w:sz w:val="20"/>
          <w:szCs w:val="20"/>
        </w:rPr>
        <w:t xml:space="preserve"> </w:t>
      </w:r>
      <w:r w:rsidRPr="00284BFD">
        <w:rPr>
          <w:rFonts w:ascii="Verdana" w:hAnsi="Verdana" w:cs="ArialMT"/>
          <w:i/>
          <w:iCs/>
          <w:sz w:val="20"/>
          <w:szCs w:val="20"/>
        </w:rPr>
        <w:t>pública" se presenta la forma de contratación "Llave en mano" que lo define como</w:t>
      </w:r>
      <w:r w:rsidR="00284BFD" w:rsidRPr="00284BFD">
        <w:rPr>
          <w:rFonts w:ascii="Verdana" w:hAnsi="Verdana" w:cs="ArialMT"/>
          <w:i/>
          <w:iCs/>
          <w:sz w:val="20"/>
          <w:szCs w:val="20"/>
        </w:rPr>
        <w:t xml:space="preserve"> </w:t>
      </w:r>
      <w:r w:rsidRPr="00284BFD">
        <w:rPr>
          <w:rFonts w:ascii="Verdana" w:hAnsi="Verdana" w:cs="ArialMT"/>
          <w:i/>
          <w:iCs/>
          <w:sz w:val="20"/>
          <w:szCs w:val="20"/>
        </w:rPr>
        <w:t>"en esta modalidad, el contratista se compromete a realizar todas las labores</w:t>
      </w:r>
      <w:r w:rsidR="00284BFD" w:rsidRPr="00284BFD">
        <w:rPr>
          <w:rFonts w:ascii="Verdana" w:hAnsi="Verdana" w:cs="ArialMT"/>
          <w:i/>
          <w:iCs/>
          <w:sz w:val="20"/>
          <w:szCs w:val="20"/>
        </w:rPr>
        <w:t xml:space="preserve"> </w:t>
      </w:r>
      <w:r w:rsidRPr="00284BFD">
        <w:rPr>
          <w:rFonts w:ascii="Verdana" w:hAnsi="Verdana" w:cs="ArialMT"/>
          <w:i/>
          <w:iCs/>
          <w:sz w:val="20"/>
          <w:szCs w:val="20"/>
        </w:rPr>
        <w:t>relacionadas con la obra incluyendo los diseños, estudios de factibilidad,</w:t>
      </w:r>
      <w:r w:rsidR="00284BFD" w:rsidRPr="00284BFD">
        <w:rPr>
          <w:rFonts w:ascii="Verdana" w:hAnsi="Verdana" w:cs="ArialMT"/>
          <w:i/>
          <w:iCs/>
          <w:sz w:val="20"/>
          <w:szCs w:val="20"/>
        </w:rPr>
        <w:t xml:space="preserve"> </w:t>
      </w:r>
      <w:r w:rsidRPr="00284BFD">
        <w:rPr>
          <w:rFonts w:ascii="Verdana" w:hAnsi="Verdana" w:cs="ArialMT"/>
          <w:i/>
          <w:iCs/>
          <w:sz w:val="20"/>
          <w:szCs w:val="20"/>
        </w:rPr>
        <w:t>construcción (...)". Esta definición es contradictoria con el conflicto de interés</w:t>
      </w:r>
      <w:r w:rsidR="00284BFD" w:rsidRPr="00284BFD">
        <w:rPr>
          <w:rFonts w:ascii="Verdana" w:hAnsi="Verdana" w:cs="ArialMT"/>
          <w:i/>
          <w:iCs/>
          <w:sz w:val="20"/>
          <w:szCs w:val="20"/>
        </w:rPr>
        <w:t xml:space="preserve"> </w:t>
      </w:r>
      <w:r w:rsidRPr="00284BFD">
        <w:rPr>
          <w:rFonts w:ascii="Verdana" w:hAnsi="Verdana" w:cs="ArialMT"/>
          <w:i/>
          <w:iCs/>
          <w:sz w:val="20"/>
          <w:szCs w:val="20"/>
        </w:rPr>
        <w:t>definido.</w:t>
      </w:r>
    </w:p>
    <w:p w14:paraId="4245DFA5" w14:textId="1DB01289" w:rsidR="009A14E8" w:rsidRPr="00284BFD" w:rsidRDefault="009A14E8" w:rsidP="00284BFD">
      <w:pPr>
        <w:autoSpaceDE w:val="0"/>
        <w:autoSpaceDN w:val="0"/>
        <w:adjustRightInd w:val="0"/>
        <w:spacing w:after="0" w:line="240" w:lineRule="auto"/>
        <w:ind w:left="709" w:right="709"/>
        <w:jc w:val="both"/>
        <w:rPr>
          <w:rFonts w:ascii="Verdana" w:hAnsi="Verdana" w:cs="ArialMT"/>
          <w:i/>
          <w:iCs/>
          <w:sz w:val="20"/>
          <w:szCs w:val="20"/>
        </w:rPr>
      </w:pPr>
      <w:r w:rsidRPr="00284BFD">
        <w:rPr>
          <w:rFonts w:ascii="Verdana" w:hAnsi="Verdana" w:cs="ArialMT"/>
          <w:i/>
          <w:iCs/>
          <w:sz w:val="20"/>
          <w:szCs w:val="20"/>
        </w:rPr>
        <w:t>Al aparecer esta opción, ¿Se está induciendo al error a la entidad contratante?</w:t>
      </w:r>
      <w:r w:rsidR="00284BFD" w:rsidRPr="00284BFD">
        <w:rPr>
          <w:rFonts w:ascii="Verdana" w:hAnsi="Verdana" w:cs="ArialMT"/>
          <w:i/>
          <w:iCs/>
          <w:sz w:val="20"/>
          <w:szCs w:val="20"/>
        </w:rPr>
        <w:t xml:space="preserve"> </w:t>
      </w:r>
      <w:r w:rsidRPr="00284BFD">
        <w:rPr>
          <w:rFonts w:ascii="Verdana" w:hAnsi="Verdana" w:cs="ArialMT"/>
          <w:i/>
          <w:iCs/>
          <w:sz w:val="20"/>
          <w:szCs w:val="20"/>
        </w:rPr>
        <w:t>¿Están dentro de la norma los procesos de "diseño y construcción"?</w:t>
      </w:r>
    </w:p>
    <w:p w14:paraId="54DCAD4E" w14:textId="77777777" w:rsidR="00871B59" w:rsidRPr="00284BFD" w:rsidRDefault="00871B59" w:rsidP="00871B59">
      <w:pPr>
        <w:pStyle w:val="Prrafodelista"/>
        <w:tabs>
          <w:tab w:val="left" w:pos="142"/>
          <w:tab w:val="left" w:pos="284"/>
        </w:tabs>
        <w:spacing w:line="276" w:lineRule="auto"/>
        <w:ind w:left="0"/>
        <w:jc w:val="both"/>
        <w:rPr>
          <w:rFonts w:ascii="Verdana" w:eastAsia="Century Gothic" w:hAnsi="Verdana" w:cs="Century Gothic"/>
          <w:b/>
          <w:bCs/>
          <w:sz w:val="20"/>
          <w:szCs w:val="20"/>
          <w:lang w:val="es-ES"/>
        </w:rPr>
      </w:pPr>
    </w:p>
    <w:p w14:paraId="30F17EAD" w14:textId="77777777" w:rsidR="00871B59" w:rsidRDefault="00871B59" w:rsidP="00871B59">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B95778F" w14:textId="49AF42BA" w:rsidR="00871B59" w:rsidRDefault="00871B59" w:rsidP="00871B59">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70187214" w14:textId="77777777" w:rsidR="00871B59" w:rsidRPr="00593A5F" w:rsidRDefault="00871B59" w:rsidP="00871B59">
      <w:pPr>
        <w:spacing w:after="0" w:line="276" w:lineRule="auto"/>
        <w:ind w:firstLine="709"/>
        <w:jc w:val="both"/>
        <w:rPr>
          <w:rFonts w:ascii="Verdana" w:eastAsia="Calibri" w:hAnsi="Verdana" w:cs="Arial"/>
          <w:color w:val="000000"/>
          <w:lang w:val="es-ES" w:eastAsia="es-ES"/>
        </w:rPr>
      </w:pPr>
    </w:p>
    <w:p w14:paraId="74DD4DE4" w14:textId="77777777" w:rsidR="00871B59" w:rsidRPr="00593A5F" w:rsidRDefault="00871B59" w:rsidP="00871B59">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690221EE" w14:textId="77777777" w:rsidR="00871B59" w:rsidRPr="00593A5F" w:rsidRDefault="00871B59" w:rsidP="00871B59">
      <w:pPr>
        <w:tabs>
          <w:tab w:val="left" w:pos="426"/>
        </w:tabs>
        <w:spacing w:after="0" w:line="276" w:lineRule="auto"/>
        <w:jc w:val="both"/>
        <w:rPr>
          <w:rFonts w:ascii="Verdana" w:eastAsia="Century Gothic" w:hAnsi="Verdana" w:cs="Century Gothic"/>
          <w:lang w:val="es-ES"/>
        </w:rPr>
      </w:pPr>
    </w:p>
    <w:p w14:paraId="11DC9C47" w14:textId="7F017AA5" w:rsidR="00871B59" w:rsidRPr="00593A5F" w:rsidRDefault="00871B59" w:rsidP="00871B59">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(los) siguiente(s) </w:t>
      </w:r>
      <w:r w:rsidR="0034049B" w:rsidRPr="00593A5F">
        <w:rPr>
          <w:rFonts w:ascii="Verdana" w:eastAsia="Century Gothic" w:hAnsi="Verdana" w:cs="Century Gothic"/>
        </w:rPr>
        <w:t>problemas jurídicos</w:t>
      </w:r>
      <w:r w:rsidRPr="00593A5F">
        <w:rPr>
          <w:rFonts w:ascii="Verdana" w:eastAsia="Century Gothic" w:hAnsi="Verdana" w:cs="Century Gothic"/>
        </w:rPr>
        <w:t>(s</w:t>
      </w:r>
      <w:r w:rsidRPr="005651D3">
        <w:rPr>
          <w:rFonts w:ascii="Verdana" w:eastAsia="Century Gothic" w:hAnsi="Verdana" w:cs="Century Gothic"/>
        </w:rPr>
        <w:t>): ¿</w:t>
      </w:r>
      <w:r w:rsidR="00AA1286" w:rsidRPr="005651D3">
        <w:rPr>
          <w:rFonts w:ascii="Verdana" w:eastAsia="Century Gothic" w:hAnsi="Verdana" w:cs="Century Gothic"/>
        </w:rPr>
        <w:t xml:space="preserve">Existe conflicto de interés </w:t>
      </w:r>
      <w:r w:rsidR="00281E73" w:rsidRPr="005651D3">
        <w:rPr>
          <w:rFonts w:ascii="Verdana" w:eastAsia="Century Gothic" w:hAnsi="Verdana" w:cs="Century Gothic"/>
        </w:rPr>
        <w:t>en la elaboración de estudios y diseños referente a la contratación de obra pública de infraestructura social y la denominada</w:t>
      </w:r>
      <w:r w:rsidR="007E4D90" w:rsidRPr="005651D3">
        <w:rPr>
          <w:rFonts w:ascii="Verdana" w:eastAsia="Century Gothic" w:hAnsi="Verdana" w:cs="Century Gothic"/>
        </w:rPr>
        <w:t xml:space="preserve"> figura contractual</w:t>
      </w:r>
      <w:r w:rsidR="00281E73" w:rsidRPr="005651D3">
        <w:rPr>
          <w:rFonts w:ascii="Verdana" w:eastAsia="Century Gothic" w:hAnsi="Verdana" w:cs="Century Gothic"/>
        </w:rPr>
        <w:t xml:space="preserve"> </w:t>
      </w:r>
      <w:r w:rsidR="00281E73" w:rsidRPr="005651D3">
        <w:rPr>
          <w:rFonts w:ascii="Verdana" w:eastAsia="Century Gothic" w:hAnsi="Verdana" w:cs="Century Gothic"/>
          <w:i/>
          <w:iCs/>
        </w:rPr>
        <w:t>“llave en mano”?</w:t>
      </w:r>
      <w:r w:rsidRPr="005651D3">
        <w:rPr>
          <w:rFonts w:ascii="Verdana" w:eastAsia="Century Gothic" w:hAnsi="Verdana" w:cs="Century Gothic"/>
        </w:rPr>
        <w:t xml:space="preserve"> </w:t>
      </w:r>
    </w:p>
    <w:p w14:paraId="57640A16" w14:textId="77777777" w:rsidR="00871B59" w:rsidRPr="00593A5F" w:rsidRDefault="00871B59" w:rsidP="00871B59">
      <w:pPr>
        <w:spacing w:after="0" w:line="276" w:lineRule="auto"/>
        <w:jc w:val="both"/>
        <w:rPr>
          <w:rFonts w:ascii="Verdana" w:eastAsia="Calibri" w:hAnsi="Verdana" w:cs="Arial"/>
          <w:color w:val="7030A0"/>
          <w:lang w:val="es-ES"/>
        </w:rPr>
      </w:pPr>
    </w:p>
    <w:p w14:paraId="33E3D3F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lastRenderedPageBreak/>
        <w:t>Respuesta:</w:t>
      </w:r>
    </w:p>
    <w:p w14:paraId="4647B31A"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593A5F" w14:paraId="14984B9D" w14:textId="77777777" w:rsidTr="002607A7">
        <w:tc>
          <w:tcPr>
            <w:tcW w:w="8828" w:type="dxa"/>
            <w:shd w:val="clear" w:color="auto" w:fill="auto"/>
          </w:tcPr>
          <w:p w14:paraId="01AD6985" w14:textId="0E352490" w:rsidR="00B20459" w:rsidRDefault="00B20459" w:rsidP="002607A7">
            <w:pPr>
              <w:spacing w:line="276" w:lineRule="auto"/>
              <w:jc w:val="both"/>
              <w:rPr>
                <w:rFonts w:ascii="Verdana" w:eastAsia="Calibri" w:hAnsi="Verdana" w:cs="Arial"/>
                <w:lang w:val="es-ES"/>
              </w:rPr>
            </w:pPr>
            <w:r w:rsidRPr="00B20459">
              <w:rPr>
                <w:rFonts w:ascii="Verdana" w:eastAsia="Calibri" w:hAnsi="Verdana" w:cs="Arial"/>
                <w:lang w:val="es-ES"/>
              </w:rPr>
              <w:t>El Conflicto de Intereses se puede definir como la situación en la cual los intereses personales de alguien se oponen a sus deberes</w:t>
            </w:r>
            <w:r w:rsidRPr="00B20459">
              <w:rPr>
                <w:rStyle w:val="Refdenotaalpie"/>
                <w:rFonts w:ascii="Verdana" w:eastAsia="Calibri" w:hAnsi="Verdana" w:cs="Arial"/>
                <w:lang w:val="es-ES"/>
              </w:rPr>
              <w:footnoteReference w:id="2"/>
            </w:r>
            <w:r>
              <w:rPr>
                <w:rFonts w:ascii="Verdana" w:eastAsia="Calibri" w:hAnsi="Verdana" w:cs="Arial"/>
                <w:lang w:val="es-ES"/>
              </w:rPr>
              <w:t>, consecuente con esta definición d</w:t>
            </w:r>
            <w:r w:rsidR="00503253" w:rsidRPr="005651D3">
              <w:rPr>
                <w:rFonts w:ascii="Verdana" w:eastAsia="Calibri" w:hAnsi="Verdana" w:cs="Arial"/>
                <w:lang w:val="es-ES"/>
              </w:rPr>
              <w:t>entro de los documentos tipo de infraestructura social</w:t>
            </w:r>
            <w:r w:rsidR="00D071FF">
              <w:rPr>
                <w:rFonts w:ascii="Verdana" w:eastAsia="Calibri" w:hAnsi="Verdana" w:cs="Arial"/>
                <w:lang w:val="es-ES"/>
              </w:rPr>
              <w:t xml:space="preserve"> en la modalidad de licitación para la contratación de obra pública </w:t>
            </w:r>
            <w:r>
              <w:rPr>
                <w:rFonts w:ascii="Verdana" w:eastAsia="Calibri" w:hAnsi="Verdana" w:cs="Arial"/>
                <w:lang w:val="es-ES"/>
              </w:rPr>
              <w:t>se estableció este conflicto de interés, con la finalidad de que quien resulte adjudicatario del proceso no sea la misma persona que previamente hubiese realizado o participado en la elaboración de estudios y diseños de la obra a contratar, lo anterior atiende a que a través de estos documento no se contempla la realización de</w:t>
            </w:r>
            <w:r w:rsidRPr="005651D3">
              <w:rPr>
                <w:rFonts w:ascii="Verdana" w:eastAsia="Calibri" w:hAnsi="Verdana" w:cs="Arial"/>
                <w:lang w:val="es-ES"/>
              </w:rPr>
              <w:t xml:space="preserve"> la etapa de estudios y diseños por parte del</w:t>
            </w:r>
            <w:r>
              <w:rPr>
                <w:rFonts w:ascii="Verdana" w:eastAsia="Calibri" w:hAnsi="Verdana" w:cs="Arial"/>
                <w:lang w:val="es-ES"/>
              </w:rPr>
              <w:t xml:space="preserve"> mismo</w:t>
            </w:r>
            <w:r w:rsidRPr="005651D3">
              <w:rPr>
                <w:rFonts w:ascii="Verdana" w:eastAsia="Calibri" w:hAnsi="Verdana" w:cs="Arial"/>
                <w:lang w:val="es-ES"/>
              </w:rPr>
              <w:t xml:space="preserve"> contratista</w:t>
            </w:r>
            <w:r>
              <w:rPr>
                <w:rFonts w:ascii="Verdana" w:eastAsia="Calibri" w:hAnsi="Verdana" w:cs="Arial"/>
                <w:lang w:val="es-ES"/>
              </w:rPr>
              <w:t>, lo que hace que eventualmente que si se permitiera la participación de quien elaboro los diseños el mismo se vea inmerso en el desarrollo de la obra en situaciones en las que pudiesen anteponerse intereses personales entre las obligaciones que emanan del contrato de obra y una eventual deficiencia en los estudios y diseños, en otras palabras, lo que se busca es salvaguardad que no se presenten intereses personales en el desarrollo de la obra cuando la estructuración de la misma estableció la realización de estudios y diseños en vínculos contractuales por separado.</w:t>
            </w:r>
          </w:p>
          <w:p w14:paraId="7B227C3B" w14:textId="77777777" w:rsidR="00B20459" w:rsidRDefault="00B20459" w:rsidP="002607A7">
            <w:pPr>
              <w:spacing w:line="276" w:lineRule="auto"/>
              <w:jc w:val="both"/>
              <w:rPr>
                <w:rFonts w:ascii="Verdana" w:eastAsia="Calibri" w:hAnsi="Verdana" w:cs="Arial"/>
                <w:lang w:val="es-ES"/>
              </w:rPr>
            </w:pPr>
          </w:p>
          <w:p w14:paraId="3C9D3871" w14:textId="27E44D92" w:rsidR="00635E02" w:rsidRDefault="00B20459" w:rsidP="002607A7">
            <w:pPr>
              <w:spacing w:line="276" w:lineRule="auto"/>
              <w:jc w:val="both"/>
              <w:rPr>
                <w:rFonts w:ascii="Verdana" w:eastAsia="Calibri" w:hAnsi="Verdana" w:cs="Arial"/>
                <w:lang w:val="es-ES"/>
              </w:rPr>
            </w:pPr>
            <w:r>
              <w:rPr>
                <w:rFonts w:ascii="Verdana" w:eastAsia="Calibri" w:hAnsi="Verdana" w:cs="Arial"/>
                <w:lang w:val="es-ES"/>
              </w:rPr>
              <w:t xml:space="preserve">Ahora bien, la figura de llave en </w:t>
            </w:r>
            <w:r w:rsidR="00635E02">
              <w:rPr>
                <w:rFonts w:ascii="Verdana" w:eastAsia="Calibri" w:hAnsi="Verdana" w:cs="Arial"/>
                <w:lang w:val="es-ES"/>
              </w:rPr>
              <w:t>mano,</w:t>
            </w:r>
            <w:r>
              <w:rPr>
                <w:rFonts w:ascii="Verdana" w:eastAsia="Calibri" w:hAnsi="Verdana" w:cs="Arial"/>
                <w:lang w:val="es-ES"/>
              </w:rPr>
              <w:t xml:space="preserve"> tiene otras características propias respecto de las responsabilidades que asume el contratista del estado</w:t>
            </w:r>
            <w:r w:rsidR="00635E02">
              <w:rPr>
                <w:rFonts w:ascii="Verdana" w:eastAsia="Calibri" w:hAnsi="Verdana" w:cs="Arial"/>
                <w:lang w:val="es-ES"/>
              </w:rPr>
              <w:t>, de ahí la razón por lo cual no se prohíbe dicha figura, e</w:t>
            </w:r>
            <w:r w:rsidR="00CD22EC" w:rsidRPr="005651D3">
              <w:rPr>
                <w:rFonts w:ascii="Verdana" w:eastAsia="Calibri" w:hAnsi="Verdana" w:cs="Arial"/>
                <w:lang w:val="es-ES"/>
              </w:rPr>
              <w:t>n estos casos, el diseño se deberá establecer como un servicio adicional</w:t>
            </w:r>
            <w:r w:rsidR="00635E02">
              <w:rPr>
                <w:rFonts w:ascii="Verdana" w:eastAsia="Calibri" w:hAnsi="Verdana" w:cs="Arial"/>
                <w:lang w:val="es-ES"/>
              </w:rPr>
              <w:t xml:space="preserve"> dentro del vínculo contractual</w:t>
            </w:r>
            <w:r w:rsidR="00CD22EC" w:rsidRPr="005651D3">
              <w:rPr>
                <w:rFonts w:ascii="Verdana" w:eastAsia="Calibri" w:hAnsi="Verdana" w:cs="Arial"/>
                <w:lang w:val="es-ES"/>
              </w:rPr>
              <w:t>, por lo que cada entidad deberá implementar unos requisitos adicionales de experiencia que busquen la experticia para incorporar el diseño dentro de la obra pública de infraestructura social</w:t>
            </w:r>
            <w:r w:rsidR="00635E02">
              <w:rPr>
                <w:rFonts w:ascii="Verdana" w:eastAsia="Calibri" w:hAnsi="Verdana" w:cs="Arial"/>
                <w:lang w:val="es-ES"/>
              </w:rPr>
              <w:t>, y a su vez el contratista asumirá una serie de responsabilidades mayores y diferentes respecto de la ejecución de la obra, que las que se contemplan bajo el contrato de obra estructurado por etapas</w:t>
            </w:r>
            <w:r w:rsidR="00CD22EC" w:rsidRPr="005651D3">
              <w:rPr>
                <w:rFonts w:ascii="Verdana" w:eastAsia="Calibri" w:hAnsi="Verdana" w:cs="Arial"/>
                <w:lang w:val="es-ES"/>
              </w:rPr>
              <w:t>.</w:t>
            </w:r>
          </w:p>
          <w:p w14:paraId="0AF456FA" w14:textId="77777777" w:rsidR="00635E02" w:rsidRDefault="00635E02" w:rsidP="002607A7">
            <w:pPr>
              <w:spacing w:line="276" w:lineRule="auto"/>
              <w:jc w:val="both"/>
              <w:rPr>
                <w:rFonts w:ascii="Verdana" w:eastAsia="Calibri" w:hAnsi="Verdana" w:cs="Arial"/>
                <w:lang w:val="es-ES"/>
              </w:rPr>
            </w:pPr>
          </w:p>
          <w:p w14:paraId="47AEB666" w14:textId="515A296F" w:rsidR="00871B59" w:rsidRPr="00593A5F" w:rsidRDefault="00CD22EC" w:rsidP="002607A7">
            <w:pPr>
              <w:spacing w:line="276" w:lineRule="auto"/>
              <w:jc w:val="both"/>
              <w:rPr>
                <w:rFonts w:ascii="Verdana" w:eastAsia="Calibri" w:hAnsi="Verdana" w:cs="Arial"/>
                <w:color w:val="7030A0"/>
                <w:lang w:val="es-ES"/>
              </w:rPr>
            </w:pPr>
            <w:r w:rsidRPr="005651D3">
              <w:rPr>
                <w:rFonts w:ascii="Verdana" w:eastAsia="Calibri" w:hAnsi="Verdana" w:cs="Arial"/>
                <w:lang w:val="es-ES"/>
              </w:rPr>
              <w:lastRenderedPageBreak/>
              <w:t xml:space="preserve">Como conclusión, por sustracción de materia, este conflicto </w:t>
            </w:r>
            <w:r w:rsidR="00D071FF">
              <w:rPr>
                <w:rFonts w:ascii="Verdana" w:eastAsia="Calibri" w:hAnsi="Verdana" w:cs="Arial"/>
                <w:lang w:val="es-ES"/>
              </w:rPr>
              <w:t>de</w:t>
            </w:r>
            <w:r w:rsidRPr="005651D3">
              <w:rPr>
                <w:rFonts w:ascii="Verdana" w:eastAsia="Calibri" w:hAnsi="Verdana" w:cs="Arial"/>
                <w:lang w:val="es-ES"/>
              </w:rPr>
              <w:t xml:space="preserve"> interés no aplica siempre y cuando el objeto del contrato incluya los diseños</w:t>
            </w:r>
            <w:r w:rsidR="005651D3">
              <w:rPr>
                <w:rFonts w:ascii="Verdana" w:eastAsia="Calibri" w:hAnsi="Verdana" w:cs="Arial"/>
                <w:lang w:val="es-ES"/>
              </w:rPr>
              <w:t xml:space="preserve"> y supla la necesidad de la entidad</w:t>
            </w:r>
            <w:r w:rsidRPr="005651D3">
              <w:rPr>
                <w:rFonts w:ascii="Verdana" w:eastAsia="Calibri" w:hAnsi="Verdana" w:cs="Arial"/>
                <w:lang w:val="es-ES"/>
              </w:rPr>
              <w:t xml:space="preserve">. </w:t>
            </w:r>
          </w:p>
        </w:tc>
      </w:tr>
    </w:tbl>
    <w:p w14:paraId="3199705F" w14:textId="77777777" w:rsidR="00871B59" w:rsidRPr="00593A5F" w:rsidRDefault="00871B59" w:rsidP="00871B59">
      <w:pPr>
        <w:tabs>
          <w:tab w:val="left" w:pos="142"/>
          <w:tab w:val="left" w:pos="284"/>
        </w:tabs>
        <w:spacing w:after="0" w:line="276" w:lineRule="auto"/>
        <w:jc w:val="both"/>
        <w:rPr>
          <w:rFonts w:ascii="Verdana" w:eastAsia="Century Gothic" w:hAnsi="Verdana" w:cs="Century Gothic"/>
          <w:b/>
          <w:bCs/>
          <w:lang w:val="es-ES"/>
        </w:rPr>
      </w:pPr>
    </w:p>
    <w:p w14:paraId="6678B80A"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40393512" w14:textId="77777777" w:rsidR="00871B59" w:rsidRPr="00593A5F" w:rsidRDefault="00871B59" w:rsidP="00871B59">
      <w:pPr>
        <w:spacing w:after="0" w:line="276" w:lineRule="auto"/>
        <w:jc w:val="both"/>
        <w:rPr>
          <w:rFonts w:ascii="Verdana" w:eastAsia="Calibri" w:hAnsi="Verdana" w:cs="Arial"/>
          <w:color w:val="7030A0"/>
          <w:lang w:val="es-ES"/>
        </w:rPr>
      </w:pPr>
    </w:p>
    <w:p w14:paraId="3EDE78A1" w14:textId="77777777" w:rsidR="00483E2A" w:rsidRDefault="00871B59" w:rsidP="00871B59">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6443DC6A" w14:textId="77777777" w:rsidR="00850D16" w:rsidRDefault="00850D16" w:rsidP="00871B59">
      <w:pPr>
        <w:spacing w:after="0" w:line="276" w:lineRule="auto"/>
        <w:jc w:val="both"/>
        <w:rPr>
          <w:rFonts w:ascii="Verdana" w:eastAsia="Calibri" w:hAnsi="Verdana" w:cs="Arial"/>
          <w:lang w:val="es-ES"/>
        </w:rPr>
      </w:pPr>
    </w:p>
    <w:p w14:paraId="0E4D641A" w14:textId="77777777" w:rsidR="00850D16" w:rsidRDefault="00850D16" w:rsidP="00850D16">
      <w:pPr>
        <w:pStyle w:val="Prrafodelista"/>
        <w:numPr>
          <w:ilvl w:val="0"/>
          <w:numId w:val="9"/>
        </w:numPr>
        <w:spacing w:after="120" w:line="276" w:lineRule="auto"/>
        <w:jc w:val="both"/>
        <w:rPr>
          <w:rFonts w:ascii="Verdana" w:eastAsia="Calibri" w:hAnsi="Verdana" w:cs="Arial"/>
          <w:color w:val="000000"/>
          <w:szCs w:val="24"/>
          <w:lang w:val="es-ES" w:eastAsia="es-ES_tradnl"/>
        </w:rPr>
      </w:pPr>
      <w:r w:rsidRPr="00850D16">
        <w:rPr>
          <w:rFonts w:ascii="Verdana" w:eastAsia="Calibri" w:hAnsi="Verdana" w:cs="Arial"/>
          <w:color w:val="000000"/>
          <w:szCs w:val="24"/>
          <w:lang w:val="es-ES" w:eastAsia="es-ES_tradnl"/>
        </w:rPr>
        <w:t xml:space="preserve">La adopción de los documentos tipo obligatorios en el ordenamiento jurídico colombiano se incluyó por primera vez en el parágrafo 3 del </w:t>
      </w:r>
      <w:bookmarkStart w:id="0" w:name="_Hlk171982407"/>
      <w:r w:rsidRPr="00850D16">
        <w:rPr>
          <w:rFonts w:ascii="Verdana" w:eastAsia="Calibri" w:hAnsi="Verdana" w:cs="Arial"/>
          <w:color w:val="000000"/>
          <w:szCs w:val="24"/>
          <w:lang w:val="es-ES" w:eastAsia="es-ES_tradnl"/>
        </w:rPr>
        <w:t>artículo 2 de la Ley 1150 de 2007</w:t>
      </w:r>
      <w:bookmarkEnd w:id="0"/>
      <w:r w:rsidRPr="00850D16">
        <w:rPr>
          <w:rFonts w:ascii="Verdana" w:eastAsia="Calibri" w:hAnsi="Verdana" w:cs="Arial"/>
          <w:color w:val="000000"/>
          <w:szCs w:val="24"/>
          <w:lang w:val="es-ES" w:eastAsia="es-ES_tradnl"/>
        </w:rPr>
        <w:t>, que facultó al gobierno nacional para expedirlos, pero solo cuando se tratara de la adquisición o suministro de bienes y servicios de características técnicas uniformes y de común utilización</w:t>
      </w:r>
      <w:r w:rsidRPr="00850D16">
        <w:rPr>
          <w:vertAlign w:val="superscript"/>
          <w:lang w:val="es-ES" w:eastAsia="es-ES_tradnl"/>
        </w:rPr>
        <w:footnoteReference w:id="3"/>
      </w:r>
      <w:r w:rsidRPr="00850D16">
        <w:rPr>
          <w:rFonts w:ascii="Verdana" w:eastAsia="Calibri" w:hAnsi="Verdana" w:cs="Arial"/>
          <w:color w:val="000000"/>
          <w:szCs w:val="24"/>
          <w:lang w:val="es-ES" w:eastAsia="es-ES_tradnl"/>
        </w:rPr>
        <w:t xml:space="preserve">. Como esta atribución no ha sido ejercida hasta la actualidad, el </w:t>
      </w:r>
      <w:bookmarkStart w:id="1" w:name="_Hlk171982423"/>
      <w:r w:rsidRPr="00850D16">
        <w:rPr>
          <w:rFonts w:ascii="Verdana" w:eastAsia="Calibri" w:hAnsi="Verdana" w:cs="Arial"/>
          <w:color w:val="000000"/>
          <w:szCs w:val="24"/>
          <w:lang w:val="es-ES" w:eastAsia="es-ES_tradnl"/>
        </w:rPr>
        <w:t xml:space="preserve">artículo 4 de la Ley 1882 de 2018 </w:t>
      </w:r>
      <w:bookmarkEnd w:id="1"/>
      <w:r w:rsidRPr="00850D16">
        <w:rPr>
          <w:rFonts w:ascii="Verdana" w:eastAsia="Calibri" w:hAnsi="Verdana" w:cs="Arial"/>
          <w:color w:val="000000"/>
          <w:szCs w:val="24"/>
          <w:lang w:val="es-ES" w:eastAsia="es-ES_tradnl"/>
        </w:rPr>
        <w:t xml:space="preserve">es el antecedente más relevante de la expedición de documentos tipo con alcance obligatorio. </w:t>
      </w:r>
    </w:p>
    <w:p w14:paraId="1127DBF8" w14:textId="77777777" w:rsidR="00850D16" w:rsidRDefault="00850D16" w:rsidP="00850D16">
      <w:pPr>
        <w:pStyle w:val="Prrafodelista"/>
        <w:spacing w:after="120" w:line="276" w:lineRule="auto"/>
        <w:jc w:val="both"/>
        <w:rPr>
          <w:rFonts w:ascii="Verdana" w:eastAsia="Calibri" w:hAnsi="Verdana" w:cs="Arial"/>
          <w:color w:val="000000"/>
          <w:szCs w:val="24"/>
          <w:lang w:val="es-ES" w:eastAsia="es-ES_tradnl"/>
        </w:rPr>
      </w:pPr>
    </w:p>
    <w:p w14:paraId="629A7061" w14:textId="77777777" w:rsidR="00A32308" w:rsidRDefault="00850D16" w:rsidP="00A32308">
      <w:pPr>
        <w:pStyle w:val="Prrafodelista"/>
        <w:spacing w:after="120" w:line="276" w:lineRule="auto"/>
        <w:jc w:val="both"/>
        <w:rPr>
          <w:rFonts w:ascii="Verdana" w:eastAsia="Calibri" w:hAnsi="Verdana" w:cs="Arial"/>
          <w:color w:val="000000"/>
          <w:szCs w:val="24"/>
          <w:lang w:val="es-ES" w:eastAsia="es-ES_tradnl"/>
        </w:rPr>
      </w:pPr>
      <w:r>
        <w:rPr>
          <w:rFonts w:ascii="Verdana" w:eastAsia="Calibri" w:hAnsi="Verdana" w:cs="Arial"/>
          <w:color w:val="000000"/>
          <w:szCs w:val="24"/>
          <w:lang w:val="es-ES" w:eastAsia="es-ES_tradnl"/>
        </w:rPr>
        <w:t xml:space="preserve">Las </w:t>
      </w:r>
      <w:r w:rsidRPr="00850D16">
        <w:rPr>
          <w:rFonts w:ascii="Verdana" w:eastAsia="Calibri" w:hAnsi="Verdana" w:cs="Arial"/>
          <w:color w:val="000000"/>
          <w:szCs w:val="24"/>
          <w:lang w:val="es-ES" w:eastAsia="es-ES_tradnl"/>
        </w:rPr>
        <w:t>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50D16">
        <w:rPr>
          <w:rFonts w:ascii="Verdana" w:eastAsia="Calibri" w:hAnsi="Verdana" w:cs="Arial"/>
          <w:color w:val="000000"/>
          <w:szCs w:val="24"/>
          <w:vertAlign w:val="superscript"/>
          <w:lang w:val="es-ES" w:eastAsia="es-ES_tradnl"/>
        </w:rPr>
        <w:footnoteReference w:id="4"/>
      </w:r>
      <w:r w:rsidRPr="00850D16">
        <w:rPr>
          <w:rFonts w:ascii="Verdana" w:eastAsia="Calibri" w:hAnsi="Verdana" w:cs="Arial"/>
          <w:color w:val="000000"/>
          <w:szCs w:val="24"/>
          <w:lang w:val="es-ES" w:eastAsia="es-ES_tradnl"/>
        </w:rPr>
        <w:t>.</w:t>
      </w:r>
    </w:p>
    <w:p w14:paraId="09C57CF8" w14:textId="77777777" w:rsidR="00A32308" w:rsidRDefault="00A32308" w:rsidP="00A32308">
      <w:pPr>
        <w:pStyle w:val="Prrafodelista"/>
        <w:spacing w:after="120" w:line="276" w:lineRule="auto"/>
        <w:jc w:val="both"/>
        <w:rPr>
          <w:rFonts w:ascii="Verdana" w:eastAsia="Calibri" w:hAnsi="Verdana" w:cs="Arial"/>
          <w:color w:val="000000"/>
          <w:szCs w:val="24"/>
          <w:lang w:val="es-ES" w:eastAsia="es-ES_tradnl"/>
        </w:rPr>
      </w:pPr>
    </w:p>
    <w:p w14:paraId="4DDC0B3B" w14:textId="59D6353E" w:rsidR="00A32308" w:rsidRPr="00A32308" w:rsidRDefault="00A32308" w:rsidP="00A32308">
      <w:pPr>
        <w:pStyle w:val="Prrafodelista"/>
        <w:spacing w:after="120" w:line="276" w:lineRule="auto"/>
        <w:jc w:val="both"/>
        <w:rPr>
          <w:rFonts w:ascii="Verdana" w:eastAsia="Calibri" w:hAnsi="Verdana" w:cs="Arial"/>
          <w:color w:val="000000"/>
          <w:szCs w:val="24"/>
          <w:lang w:val="es-ES" w:eastAsia="es-ES_tradnl"/>
        </w:rPr>
      </w:pPr>
      <w:r w:rsidRPr="00A32308">
        <w:rPr>
          <w:rFonts w:ascii="Verdana" w:eastAsia="Calibri" w:hAnsi="Verdana" w:cs="Arial"/>
          <w:color w:val="000000"/>
          <w:szCs w:val="24"/>
          <w:lang w:val="es-ES" w:eastAsia="es-ES_tradnl"/>
        </w:rPr>
        <w:t xml:space="preserve">Esta norma fue estudiada por la Corte Constitucional en la </w:t>
      </w:r>
      <w:bookmarkStart w:id="2" w:name="_Hlk171982449"/>
      <w:r w:rsidRPr="00A32308">
        <w:rPr>
          <w:rFonts w:ascii="Verdana" w:eastAsia="Calibri" w:hAnsi="Verdana" w:cs="Arial"/>
          <w:color w:val="000000"/>
          <w:szCs w:val="24"/>
          <w:lang w:val="es-ES" w:eastAsia="es-ES_tradnl"/>
        </w:rPr>
        <w:t>sentencia C-119 de 2020</w:t>
      </w:r>
      <w:bookmarkEnd w:id="2"/>
      <w:r w:rsidRPr="00A32308">
        <w:rPr>
          <w:rFonts w:ascii="Verdana" w:eastAsia="Calibri" w:hAnsi="Verdana" w:cs="Arial"/>
          <w:color w:val="000000"/>
          <w:szCs w:val="24"/>
          <w:lang w:val="es-ES" w:eastAsia="es-ES_tradnl"/>
        </w:rPr>
        <w:t>.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A32308">
        <w:rPr>
          <w:rFonts w:ascii="Verdana" w:eastAsia="Calibri" w:hAnsi="Verdana" w:cs="Arial"/>
          <w:color w:val="000000"/>
          <w:szCs w:val="24"/>
          <w:vertAlign w:val="superscript"/>
          <w:lang w:val="es-ES" w:eastAsia="es-ES_tradnl"/>
        </w:rPr>
        <w:footnoteReference w:id="5"/>
      </w:r>
      <w:r w:rsidRPr="00A32308">
        <w:rPr>
          <w:rFonts w:ascii="Verdana" w:eastAsia="Calibri" w:hAnsi="Verdana" w:cs="Arial"/>
          <w:color w:val="000000"/>
          <w:szCs w:val="24"/>
          <w:lang w:val="es-ES" w:eastAsia="es-ES_tradnl"/>
        </w:rPr>
        <w:t>.</w:t>
      </w:r>
    </w:p>
    <w:p w14:paraId="51192CE4" w14:textId="07545267" w:rsidR="00A32308" w:rsidRPr="00A32308" w:rsidRDefault="00A32308" w:rsidP="00AE263F">
      <w:pPr>
        <w:pStyle w:val="Prrafodelista"/>
        <w:numPr>
          <w:ilvl w:val="0"/>
          <w:numId w:val="9"/>
        </w:numPr>
        <w:spacing w:after="120" w:line="276" w:lineRule="auto"/>
        <w:jc w:val="both"/>
        <w:rPr>
          <w:rFonts w:ascii="Verdana" w:eastAsia="Calibri" w:hAnsi="Verdana" w:cs="Arial"/>
          <w:color w:val="000000"/>
          <w:szCs w:val="24"/>
          <w:lang w:val="es-ES" w:eastAsia="es-ES_tradnl"/>
        </w:rPr>
      </w:pPr>
      <w:r w:rsidRPr="00A32308">
        <w:rPr>
          <w:rFonts w:ascii="Verdana" w:eastAsia="Calibri" w:hAnsi="Verdana" w:cs="Arial"/>
          <w:color w:val="000000"/>
          <w:szCs w:val="24"/>
          <w:lang w:val="es-ES" w:eastAsia="es-ES_tradnl"/>
        </w:rPr>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w:t>
      </w:r>
      <w:r w:rsidRPr="00A32308">
        <w:rPr>
          <w:rFonts w:ascii="Verdana" w:eastAsia="Calibri" w:hAnsi="Verdana" w:cs="Arial"/>
          <w:color w:val="000000"/>
          <w:szCs w:val="24"/>
          <w:lang w:val="es-ES" w:eastAsia="es-ES_tradnl"/>
        </w:rPr>
        <w:lastRenderedPageBreak/>
        <w:t>adquisición de un bien, obra o servicio, y además se incluyen en la minuta del contrato las condiciones particulares del negocio jurídico a celebrar.</w:t>
      </w:r>
    </w:p>
    <w:p w14:paraId="6FBD94A1" w14:textId="77777777" w:rsidR="00871B59" w:rsidRPr="00483E2A" w:rsidRDefault="00871B59" w:rsidP="00871B59">
      <w:pPr>
        <w:spacing w:after="0" w:line="276" w:lineRule="auto"/>
        <w:jc w:val="both"/>
        <w:rPr>
          <w:rFonts w:ascii="Verdana" w:eastAsia="Calibri" w:hAnsi="Verdana" w:cs="Arial"/>
          <w:lang w:val="es-ES"/>
        </w:rPr>
      </w:pPr>
    </w:p>
    <w:p w14:paraId="56FBC4C5" w14:textId="13DEB8DE" w:rsidR="00871B59" w:rsidRPr="00483E2A" w:rsidRDefault="00A32308" w:rsidP="00871B59">
      <w:pPr>
        <w:pStyle w:val="Prrafodelista"/>
        <w:numPr>
          <w:ilvl w:val="0"/>
          <w:numId w:val="7"/>
        </w:numPr>
        <w:spacing w:after="0" w:line="276" w:lineRule="auto"/>
        <w:jc w:val="both"/>
        <w:rPr>
          <w:rFonts w:ascii="Verdana" w:eastAsia="Calibri" w:hAnsi="Verdana" w:cs="Arial"/>
          <w:lang w:val="es-ES"/>
        </w:rPr>
      </w:pPr>
      <w:r>
        <w:rPr>
          <w:rFonts w:ascii="Verdana" w:eastAsia="Calibri" w:hAnsi="Verdana" w:cs="Arial"/>
          <w:lang w:val="es-ES"/>
        </w:rPr>
        <w:t>Ahora bien, s</w:t>
      </w:r>
      <w:r w:rsidR="00483E2A" w:rsidRPr="00483E2A">
        <w:rPr>
          <w:rFonts w:ascii="Verdana" w:eastAsia="Calibri" w:hAnsi="Verdana" w:cs="Arial"/>
          <w:lang w:val="es-ES"/>
        </w:rPr>
        <w:t>obre la posibilidad de celebrar contratos que incluyan en su objeto social la elaboración de estudios, diseños y la construcción de la obra</w:t>
      </w:r>
      <w:r w:rsidR="00AE19B2">
        <w:rPr>
          <w:rFonts w:ascii="Verdana" w:eastAsia="Calibri" w:hAnsi="Verdana" w:cs="Arial"/>
          <w:lang w:val="es-ES"/>
        </w:rPr>
        <w:t xml:space="preserve">, tenemos que la entidad estatal, previa apertura del proceso de licitación de obra pública, según lo dispuesto en el </w:t>
      </w:r>
      <w:r w:rsidR="00AE19B2" w:rsidRPr="00AE19B2">
        <w:rPr>
          <w:rFonts w:ascii="Verdana" w:eastAsia="Calibri" w:hAnsi="Verdana" w:cs="Arial"/>
          <w:lang w:val="es-ES"/>
        </w:rPr>
        <w:t xml:space="preserve">articulo </w:t>
      </w:r>
      <w:r w:rsidR="00AE19B2" w:rsidRPr="00AE19B2">
        <w:rPr>
          <w:rFonts w:ascii="Verdana" w:hAnsi="Verdana" w:cs="Arial"/>
          <w:bCs/>
          <w:color w:val="000000"/>
          <w:lang w:val="es-ES_tradnl" w:eastAsia="es-MX"/>
        </w:rPr>
        <w:t xml:space="preserve">25.12 de la Ley 80 de 1993, modificado por el </w:t>
      </w:r>
      <w:bookmarkStart w:id="3" w:name="_Hlk171982494"/>
      <w:r w:rsidR="00AE19B2" w:rsidRPr="00AE19B2">
        <w:rPr>
          <w:rFonts w:ascii="Verdana" w:hAnsi="Verdana" w:cs="Arial"/>
          <w:bCs/>
          <w:color w:val="000000"/>
          <w:lang w:val="es-ES_tradnl" w:eastAsia="es-MX"/>
        </w:rPr>
        <w:t>artículo 87 de la Ley 1474 de 2011</w:t>
      </w:r>
      <w:bookmarkEnd w:id="3"/>
      <w:r w:rsidR="00AE19B2">
        <w:rPr>
          <w:rStyle w:val="Refdenotaalpie"/>
          <w:rFonts w:ascii="Verdana" w:hAnsi="Verdana" w:cs="Arial"/>
          <w:bCs/>
          <w:color w:val="000000"/>
          <w:lang w:val="es-ES_tradnl" w:eastAsia="es-MX"/>
        </w:rPr>
        <w:footnoteReference w:id="6"/>
      </w:r>
      <w:r w:rsidR="00AE19B2" w:rsidRPr="00AE19B2">
        <w:rPr>
          <w:rFonts w:ascii="Verdana" w:hAnsi="Verdana" w:cs="Arial"/>
          <w:bCs/>
          <w:color w:val="000000"/>
          <w:lang w:val="es-ES_tradnl" w:eastAsia="es-MX"/>
        </w:rPr>
        <w:t xml:space="preserve"> debe contar con “los estudios y diseños que permitan establecer la viabilidad del proyecto y su impacto social, económico y ambiental”</w:t>
      </w:r>
    </w:p>
    <w:p w14:paraId="13B8A325" w14:textId="77777777" w:rsidR="00871B59" w:rsidRPr="00593A5F" w:rsidRDefault="00871B59" w:rsidP="00871B59">
      <w:pPr>
        <w:pStyle w:val="Prrafodelista"/>
        <w:spacing w:line="276" w:lineRule="auto"/>
        <w:jc w:val="both"/>
        <w:rPr>
          <w:rFonts w:ascii="Verdana" w:eastAsia="Calibri" w:hAnsi="Verdana" w:cs="Arial"/>
          <w:color w:val="7030A0"/>
          <w:lang w:val="es-ES"/>
        </w:rPr>
      </w:pPr>
    </w:p>
    <w:p w14:paraId="2D57734C" w14:textId="164CCB32" w:rsidR="00871B59" w:rsidRPr="00D8769C" w:rsidRDefault="00AE19B2" w:rsidP="00AE19B2">
      <w:pPr>
        <w:pStyle w:val="Prrafodelista"/>
        <w:numPr>
          <w:ilvl w:val="0"/>
          <w:numId w:val="7"/>
        </w:numPr>
        <w:spacing w:after="0" w:line="276" w:lineRule="auto"/>
        <w:jc w:val="both"/>
        <w:rPr>
          <w:rFonts w:ascii="Verdana" w:eastAsia="Calibri" w:hAnsi="Verdana" w:cs="Arial"/>
          <w:color w:val="7030A0"/>
          <w:lang w:val="es-ES"/>
        </w:rPr>
      </w:pPr>
      <w:r w:rsidRPr="00AE19B2">
        <w:rPr>
          <w:rFonts w:ascii="Verdana" w:eastAsia="Arial" w:hAnsi="Verdana" w:cs="Arial"/>
          <w:lang w:val="es-ES"/>
        </w:rPr>
        <w:t xml:space="preserve">De acuerdo con </w:t>
      </w:r>
      <w:r>
        <w:rPr>
          <w:rFonts w:ascii="Verdana" w:eastAsia="Arial" w:hAnsi="Verdana" w:cs="Arial"/>
          <w:lang w:val="es-ES"/>
        </w:rPr>
        <w:t>la anterior</w:t>
      </w:r>
      <w:r w:rsidRPr="00AE19B2">
        <w:rPr>
          <w:rFonts w:ascii="Verdana" w:eastAsia="Arial" w:hAnsi="Verdana" w:cs="Arial"/>
          <w:lang w:val="es-ES"/>
        </w:rPr>
        <w:t xml:space="preserve"> disposición, para adelantar el procedimiento de selección para ejecutar una obra pública, se requerirá que al menos consten los estudios de viabilidad del proyecto. No obstante, no se impide que en un mismo proceso de contratación se adelante de forma conjunta el proceso de construcción de la obra y la elaboración de los estudios y diseños que expliquen con mayor detalle las obras y estructuras que se requieran, de tal forma que un constructor pueda materializar el proyecto, pues solo se requiere que existan unos estudios de viabilidad.</w:t>
      </w:r>
    </w:p>
    <w:p w14:paraId="6FAA42F1" w14:textId="77777777" w:rsidR="00D8769C" w:rsidRPr="00D8769C" w:rsidRDefault="00D8769C" w:rsidP="00D8769C">
      <w:pPr>
        <w:pStyle w:val="Prrafodelista"/>
        <w:rPr>
          <w:rFonts w:ascii="Verdana" w:eastAsia="Calibri" w:hAnsi="Verdana" w:cs="Arial"/>
          <w:color w:val="7030A0"/>
          <w:lang w:val="es-ES"/>
        </w:rPr>
      </w:pPr>
    </w:p>
    <w:p w14:paraId="19E13490" w14:textId="22187D52" w:rsidR="00D8769C" w:rsidRDefault="00D8769C" w:rsidP="00D8769C">
      <w:pPr>
        <w:pStyle w:val="Prrafodelista"/>
        <w:spacing w:after="0" w:line="276" w:lineRule="auto"/>
        <w:jc w:val="both"/>
        <w:rPr>
          <w:rFonts w:ascii="Verdana" w:hAnsi="Verdana" w:cs="Arial"/>
          <w:i/>
          <w:iCs/>
          <w:lang w:val="es-MX"/>
        </w:rPr>
      </w:pPr>
      <w:r>
        <w:rPr>
          <w:rFonts w:ascii="Verdana" w:eastAsia="Arial" w:hAnsi="Verdana" w:cs="Arial"/>
          <w:bCs/>
          <w:color w:val="000000"/>
          <w:lang w:val="es-ES"/>
        </w:rPr>
        <w:t>En efecto</w:t>
      </w:r>
      <w:r w:rsidRPr="00D8769C">
        <w:rPr>
          <w:rFonts w:ascii="Verdana" w:eastAsia="Arial" w:hAnsi="Verdana" w:cs="Arial"/>
          <w:bCs/>
          <w:color w:val="000000"/>
          <w:lang w:val="es-ES_tradnl"/>
        </w:rPr>
        <w:t>,</w:t>
      </w:r>
      <w:r>
        <w:rPr>
          <w:rFonts w:ascii="Verdana" w:eastAsia="Arial" w:hAnsi="Verdana" w:cs="Arial"/>
          <w:bCs/>
          <w:color w:val="000000"/>
          <w:lang w:val="es-ES_tradnl"/>
        </w:rPr>
        <w:t xml:space="preserve"> para la Agencia</w:t>
      </w:r>
      <w:r w:rsidRPr="00D8769C">
        <w:rPr>
          <w:rFonts w:ascii="Verdana" w:eastAsia="Arial" w:hAnsi="Verdana" w:cs="Arial"/>
          <w:bCs/>
          <w:color w:val="000000"/>
          <w:lang w:val="es-ES_tradnl"/>
        </w:rPr>
        <w:t xml:space="preserve"> la intención del legislador</w:t>
      </w:r>
      <w:r>
        <w:rPr>
          <w:rFonts w:ascii="Verdana" w:eastAsia="Arial" w:hAnsi="Verdana" w:cs="Arial"/>
          <w:bCs/>
          <w:color w:val="000000"/>
          <w:lang w:val="es-ES_tradnl"/>
        </w:rPr>
        <w:t xml:space="preserve"> no era</w:t>
      </w:r>
      <w:r w:rsidRPr="00D8769C">
        <w:rPr>
          <w:rFonts w:ascii="Verdana" w:eastAsia="Arial" w:hAnsi="Verdana" w:cs="Arial"/>
          <w:bCs/>
          <w:color w:val="000000"/>
          <w:lang w:val="es-ES_tradnl"/>
        </w:rPr>
        <w:t xml:space="preserve"> prohibir la celebración de estos contratos que incluyan los estudios, diseños y la construcción en un mismo objeto</w:t>
      </w:r>
      <w:r>
        <w:rPr>
          <w:rFonts w:ascii="Verdana" w:eastAsia="Arial" w:hAnsi="Verdana" w:cs="Arial"/>
          <w:bCs/>
          <w:color w:val="000000"/>
          <w:lang w:val="es-ES_tradnl"/>
        </w:rPr>
        <w:t xml:space="preserve"> Social</w:t>
      </w:r>
      <w:r w:rsidRPr="00D8769C">
        <w:rPr>
          <w:rFonts w:ascii="Verdana" w:eastAsia="Arial" w:hAnsi="Verdana" w:cs="Arial"/>
          <w:bCs/>
          <w:color w:val="000000"/>
          <w:lang w:val="es-ES_tradnl"/>
        </w:rPr>
        <w:t xml:space="preserve">. </w:t>
      </w:r>
      <w:r>
        <w:rPr>
          <w:rFonts w:ascii="Verdana" w:eastAsia="Arial" w:hAnsi="Verdana" w:cs="Arial"/>
          <w:bCs/>
          <w:color w:val="000000"/>
          <w:lang w:val="es-ES_tradnl"/>
        </w:rPr>
        <w:t>Es por ello que</w:t>
      </w:r>
      <w:r w:rsidRPr="00D8769C">
        <w:rPr>
          <w:rFonts w:ascii="Verdana" w:eastAsia="Arial" w:hAnsi="Verdana" w:cs="Arial"/>
          <w:bCs/>
          <w:color w:val="000000"/>
          <w:lang w:val="es-ES_tradnl"/>
        </w:rPr>
        <w:t xml:space="preserve">, </w:t>
      </w:r>
      <w:r w:rsidRPr="00D8769C">
        <w:rPr>
          <w:rFonts w:ascii="Verdana" w:hAnsi="Verdana" w:cs="Arial"/>
          <w:lang w:val="es-MX"/>
        </w:rPr>
        <w:t>en el informe de ponencia para primer debate al proyecto de Ley No. 142 de 2010</w:t>
      </w:r>
      <w:r w:rsidRPr="00D8769C">
        <w:rPr>
          <w:rFonts w:ascii="Verdana" w:hAnsi="Verdana" w:cs="Arial"/>
          <w:i/>
          <w:iCs/>
          <w:lang w:val="es-MX"/>
        </w:rPr>
        <w:t xml:space="preserve">, </w:t>
      </w:r>
      <w:r w:rsidRPr="00D8769C">
        <w:rPr>
          <w:rFonts w:ascii="Verdana" w:hAnsi="Verdana" w:cs="Arial"/>
          <w:i/>
          <w:iCs/>
        </w:rPr>
        <w:t xml:space="preserve">“por la cual se dictan normas orientadas a fortalecer los mecanismos de </w:t>
      </w:r>
      <w:r w:rsidRPr="00D8769C">
        <w:rPr>
          <w:rFonts w:ascii="Verdana" w:hAnsi="Verdana" w:cs="Arial"/>
          <w:i/>
          <w:iCs/>
        </w:rPr>
        <w:lastRenderedPageBreak/>
        <w:t>prevención, investigación y sanción de actos de corrupción y la efectividad del control de la gestión pública”</w:t>
      </w:r>
      <w:r w:rsidRPr="00D8769C">
        <w:rPr>
          <w:rFonts w:ascii="Verdana" w:hAnsi="Verdana" w:cs="Arial"/>
          <w:lang w:val="es-MX"/>
        </w:rPr>
        <w:t xml:space="preserve">, se resaltó la importancia de adoptar medidas para evitar la improvisación de la contratación, exigiendo que para los contratos de obra se deben contar con estudios de ingeniería básica, sin perjuicio de los llamados contratos </w:t>
      </w:r>
      <w:r w:rsidRPr="00D8769C">
        <w:rPr>
          <w:rFonts w:ascii="Verdana" w:hAnsi="Verdana" w:cs="Arial"/>
          <w:i/>
          <w:iCs/>
          <w:lang w:val="es-MX"/>
        </w:rPr>
        <w:t>“llave en mano”</w:t>
      </w:r>
      <w:r>
        <w:rPr>
          <w:rFonts w:ascii="Verdana" w:hAnsi="Verdana" w:cs="Arial"/>
          <w:i/>
          <w:iCs/>
          <w:lang w:val="es-MX"/>
        </w:rPr>
        <w:t>.</w:t>
      </w:r>
    </w:p>
    <w:p w14:paraId="7BB9AF94" w14:textId="77777777" w:rsidR="005B42C0" w:rsidRDefault="005B42C0" w:rsidP="00D8769C">
      <w:pPr>
        <w:pStyle w:val="Prrafodelista"/>
        <w:spacing w:after="0" w:line="276" w:lineRule="auto"/>
        <w:jc w:val="both"/>
        <w:rPr>
          <w:rFonts w:ascii="Verdana" w:hAnsi="Verdana" w:cs="Arial"/>
          <w:i/>
          <w:iCs/>
          <w:lang w:val="es-MX"/>
        </w:rPr>
      </w:pPr>
    </w:p>
    <w:p w14:paraId="030B7487" w14:textId="0D119425" w:rsidR="00AE263F" w:rsidRDefault="005B42C0" w:rsidP="00A32308">
      <w:pPr>
        <w:pStyle w:val="Prrafodelista"/>
        <w:numPr>
          <w:ilvl w:val="0"/>
          <w:numId w:val="9"/>
        </w:numPr>
        <w:spacing w:after="0" w:line="276" w:lineRule="auto"/>
        <w:jc w:val="both"/>
        <w:rPr>
          <w:rFonts w:ascii="Verdana" w:eastAsia="Calibri" w:hAnsi="Verdana" w:cs="Arial"/>
          <w:lang w:val="es-ES"/>
        </w:rPr>
      </w:pPr>
      <w:r w:rsidRPr="00A32308">
        <w:rPr>
          <w:rFonts w:ascii="Verdana" w:eastAsia="Calibri" w:hAnsi="Verdana" w:cs="Arial"/>
          <w:lang w:val="es-MX"/>
        </w:rPr>
        <w:t xml:space="preserve">En síntesis, el numeral 12 del </w:t>
      </w:r>
      <w:r w:rsidRPr="00A32308">
        <w:rPr>
          <w:rFonts w:ascii="Verdana" w:hAnsi="Verdana" w:cs="Arial"/>
          <w:bCs/>
          <w:color w:val="000000"/>
          <w:lang w:val="es-ES_tradnl" w:eastAsia="es-MX"/>
        </w:rPr>
        <w:t xml:space="preserve">del artículo 25 de la Ley 80 de 1993, modificado por el artículo 87 de la Ley 1474 de 2011, no prohíbe </w:t>
      </w:r>
      <w:r w:rsidRPr="00A32308">
        <w:rPr>
          <w:rFonts w:ascii="Verdana" w:eastAsia="Calibri" w:hAnsi="Verdana" w:cs="Arial"/>
          <w:lang w:val="es-MX"/>
        </w:rPr>
        <w:t xml:space="preserve">la posibilidad de </w:t>
      </w:r>
      <w:r w:rsidRPr="00A32308">
        <w:rPr>
          <w:rFonts w:ascii="Verdana" w:eastAsia="Calibri" w:hAnsi="Verdana" w:cs="Arial"/>
          <w:lang w:val="es-ES"/>
        </w:rPr>
        <w:t xml:space="preserve">que en un mismo proceso de contratación se adelante de forma conjunta la construcción de la obra y la elaboración de los estudios y diseños. Dicha norma exige que, previo a la </w:t>
      </w:r>
      <w:r w:rsidRPr="00A32308">
        <w:rPr>
          <w:rFonts w:ascii="Verdana" w:hAnsi="Verdana" w:cs="Arial"/>
          <w:bCs/>
          <w:color w:val="000000"/>
          <w:lang w:val="es-ES_tradnl" w:eastAsia="es-MX"/>
        </w:rPr>
        <w:t>apertura de un procedimiento de licitación pública para la contratación de una obra,</w:t>
      </w:r>
      <w:r w:rsidRPr="00A32308">
        <w:rPr>
          <w:rFonts w:ascii="Verdana" w:eastAsia="Calibri" w:hAnsi="Verdana" w:cs="Arial"/>
          <w:lang w:val="es-ES"/>
        </w:rPr>
        <w:t xml:space="preserve"> la entidad deberá contar con estudios que permita establecer la viabilidad del proyecto, es decir, que acredite los estudios de ingeniería correspondientes que determinen un grado de maduración del proyecto que se planea desarrollar</w:t>
      </w:r>
      <w:r w:rsidR="00AE263F">
        <w:rPr>
          <w:rFonts w:ascii="Verdana" w:eastAsia="Calibri" w:hAnsi="Verdana" w:cs="Arial"/>
          <w:lang w:val="es-ES"/>
        </w:rPr>
        <w:t>.</w:t>
      </w:r>
    </w:p>
    <w:p w14:paraId="4DF37B9B" w14:textId="77777777" w:rsidR="00AE263F" w:rsidRDefault="00AE263F" w:rsidP="00AE263F">
      <w:pPr>
        <w:pStyle w:val="Prrafodelista"/>
        <w:spacing w:after="0" w:line="276" w:lineRule="auto"/>
        <w:jc w:val="both"/>
        <w:rPr>
          <w:rFonts w:ascii="Verdana" w:eastAsia="Calibri" w:hAnsi="Verdana" w:cs="Arial"/>
          <w:lang w:val="es-ES"/>
        </w:rPr>
      </w:pPr>
    </w:p>
    <w:p w14:paraId="1F814EF1" w14:textId="22A49D4D" w:rsidR="005B42C0" w:rsidRPr="00C73FB4" w:rsidRDefault="00AE263F" w:rsidP="00A32308">
      <w:pPr>
        <w:pStyle w:val="Prrafodelista"/>
        <w:numPr>
          <w:ilvl w:val="0"/>
          <w:numId w:val="9"/>
        </w:numPr>
        <w:spacing w:after="0" w:line="276" w:lineRule="auto"/>
        <w:jc w:val="both"/>
        <w:rPr>
          <w:rFonts w:ascii="Verdana" w:eastAsia="Calibri" w:hAnsi="Verdana" w:cs="Arial"/>
          <w:lang w:val="es-ES"/>
        </w:rPr>
      </w:pPr>
      <w:r>
        <w:rPr>
          <w:rFonts w:ascii="Verdana" w:eastAsia="Calibri" w:hAnsi="Verdana" w:cs="Arial"/>
          <w:lang w:val="es-ES"/>
        </w:rPr>
        <w:t xml:space="preserve">La anteriormente descrito, lo vemos en los contratos denominados “llave en mano”, que se reflejan en aquellas situaciones </w:t>
      </w:r>
      <w:r w:rsidRPr="00AE263F">
        <w:rPr>
          <w:rFonts w:ascii="Verdana" w:hAnsi="Verdana" w:cs="Arial"/>
          <w:bCs/>
          <w:color w:val="000000" w:themeColor="text1"/>
          <w:lang w:val="es-ES_tradnl"/>
        </w:rPr>
        <w:t>cuando el contratista se obliga a ejecutar la obra desde la fase inicial de diseño y hasta la puesta en marcha</w:t>
      </w:r>
      <w:r>
        <w:rPr>
          <w:rFonts w:ascii="Verdana" w:hAnsi="Verdana" w:cs="Arial"/>
          <w:bCs/>
          <w:color w:val="000000" w:themeColor="text1"/>
          <w:lang w:val="es-ES_tradnl"/>
        </w:rPr>
        <w:t xml:space="preserve">, es decir, que se compromete </w:t>
      </w:r>
      <w:r w:rsidRPr="00AE263F">
        <w:rPr>
          <w:rFonts w:ascii="Verdana" w:hAnsi="Verdana" w:cs="Arial"/>
          <w:bCs/>
          <w:color w:val="000000"/>
          <w:lang w:val="es-ES_tradnl" w:eastAsia="es-MX"/>
        </w:rPr>
        <w:t>a realizar todas las labores relacionadas con la obra incluyendo los diseños, estudios de factibilidad, construcción, contratación del personal, instalaciones y suministros y la contraprestación a cargo del contratista es la obra terminada y en funcionamiento</w:t>
      </w:r>
      <w:r w:rsidRPr="00AE263F">
        <w:rPr>
          <w:rFonts w:ascii="Verdana" w:eastAsia="Calibri" w:hAnsi="Verdana" w:cs="Arial"/>
          <w:color w:val="000000"/>
          <w:lang w:val="es-ES" w:eastAsia="es-MX"/>
        </w:rPr>
        <w:t>”</w:t>
      </w:r>
      <w:r w:rsidRPr="00AE263F">
        <w:rPr>
          <w:rFonts w:ascii="Verdana" w:eastAsia="Calibri" w:hAnsi="Verdana" w:cs="Arial"/>
          <w:color w:val="000000"/>
          <w:vertAlign w:val="superscript"/>
          <w:lang w:val="es-ES" w:eastAsia="es-MX"/>
        </w:rPr>
        <w:footnoteReference w:id="7"/>
      </w:r>
      <w:r w:rsidRPr="00AE263F">
        <w:rPr>
          <w:rFonts w:ascii="Verdana" w:eastAsia="Calibri" w:hAnsi="Verdana" w:cs="Arial"/>
          <w:color w:val="000000"/>
          <w:lang w:val="es-ES" w:eastAsia="es-MX"/>
        </w:rPr>
        <w:t>.</w:t>
      </w:r>
      <w:r>
        <w:rPr>
          <w:rFonts w:ascii="Verdana" w:eastAsia="Calibri" w:hAnsi="Verdana" w:cs="Arial"/>
          <w:color w:val="000000"/>
          <w:lang w:val="es-ES" w:eastAsia="es-MX"/>
        </w:rPr>
        <w:t xml:space="preserve"> </w:t>
      </w:r>
      <w:r w:rsidRPr="00AE263F">
        <w:rPr>
          <w:rFonts w:ascii="Verdana" w:hAnsi="Verdana" w:cs="Arial"/>
          <w:lang w:eastAsia="es-MX"/>
        </w:rPr>
        <w:t>De este modo, resulta claro que el contrato de obra “llave en mano” es un sistema de contratación para construcción de obras, en el que “el contratista se compromete a llevar a cabo una obra totalmente, incluyendo estudios previos, diseños, suministro de equipos, ejecución de la obra en condiciones tales que, al finalizar la labor, le permita al contratante la puesta en marcha de obra en el momento en que se efectúe su</w:t>
      </w:r>
      <w:r w:rsidRPr="00AE263F">
        <w:rPr>
          <w:rFonts w:ascii="Verdana" w:hAnsi="Verdana" w:cs="Arial"/>
          <w:spacing w:val="-16"/>
          <w:lang w:eastAsia="es-MX"/>
        </w:rPr>
        <w:t xml:space="preserve"> </w:t>
      </w:r>
      <w:r w:rsidRPr="00AE263F">
        <w:rPr>
          <w:rFonts w:ascii="Verdana" w:hAnsi="Verdana" w:cs="Arial"/>
          <w:lang w:eastAsia="es-MX"/>
        </w:rPr>
        <w:t>entrega”</w:t>
      </w:r>
      <w:r w:rsidRPr="00AE263F">
        <w:rPr>
          <w:rStyle w:val="Refdenotaalpie"/>
          <w:rFonts w:ascii="Verdana" w:hAnsi="Verdana" w:cs="Arial"/>
          <w:lang w:eastAsia="es-MX"/>
        </w:rPr>
        <w:footnoteReference w:id="8"/>
      </w:r>
      <w:r w:rsidRPr="00AE263F">
        <w:rPr>
          <w:rFonts w:ascii="Verdana" w:hAnsi="Verdana" w:cs="Arial"/>
          <w:lang w:eastAsia="es-MX"/>
        </w:rPr>
        <w:t>.</w:t>
      </w:r>
    </w:p>
    <w:p w14:paraId="29A5402A" w14:textId="77777777" w:rsidR="00C73FB4" w:rsidRPr="00C73FB4" w:rsidRDefault="00C73FB4" w:rsidP="00C73FB4">
      <w:pPr>
        <w:pStyle w:val="Prrafodelista"/>
        <w:rPr>
          <w:rFonts w:ascii="Verdana" w:eastAsia="Calibri" w:hAnsi="Verdana" w:cs="Arial"/>
          <w:lang w:val="es-ES"/>
        </w:rPr>
      </w:pPr>
    </w:p>
    <w:p w14:paraId="3C205015" w14:textId="3E65FFAE" w:rsidR="00C73FB4" w:rsidRDefault="00C73FB4" w:rsidP="00C73FB4">
      <w:pPr>
        <w:pStyle w:val="Prrafodelista"/>
        <w:numPr>
          <w:ilvl w:val="0"/>
          <w:numId w:val="9"/>
        </w:numPr>
        <w:spacing w:after="120" w:line="276" w:lineRule="auto"/>
        <w:jc w:val="both"/>
        <w:rPr>
          <w:rFonts w:ascii="Verdana" w:eastAsia="Calibri" w:hAnsi="Verdana" w:cs="Arial"/>
          <w:color w:val="000000" w:themeColor="text1"/>
          <w:lang w:val="es-ES_tradnl"/>
        </w:rPr>
      </w:pPr>
      <w:r w:rsidRPr="00C73FB4">
        <w:rPr>
          <w:rFonts w:ascii="Verdana" w:eastAsia="Calibri" w:hAnsi="Verdana" w:cs="Arial"/>
          <w:lang w:val="es-ES"/>
        </w:rPr>
        <w:t>Vale agregar, sobre el régimen de conflicto de inter</w:t>
      </w:r>
      <w:r>
        <w:rPr>
          <w:rFonts w:ascii="Verdana" w:eastAsia="Calibri" w:hAnsi="Verdana" w:cs="Arial"/>
          <w:lang w:val="es-ES"/>
        </w:rPr>
        <w:t>és</w:t>
      </w:r>
      <w:r w:rsidRPr="00C73FB4">
        <w:rPr>
          <w:rFonts w:ascii="Verdana" w:eastAsia="Calibri" w:hAnsi="Verdana" w:cs="Arial"/>
          <w:lang w:val="es-ES"/>
        </w:rPr>
        <w:t xml:space="preserve"> que,</w:t>
      </w:r>
      <w:r>
        <w:rPr>
          <w:rFonts w:ascii="Verdana" w:eastAsia="Calibri" w:hAnsi="Verdana" w:cs="Arial"/>
          <w:lang w:val="es-ES"/>
        </w:rPr>
        <w:t xml:space="preserve"> esta</w:t>
      </w:r>
      <w:r w:rsidRPr="00C73FB4">
        <w:rPr>
          <w:rFonts w:ascii="Verdana" w:eastAsia="Calibri" w:hAnsi="Verdana" w:cs="Arial"/>
          <w:color w:val="000000" w:themeColor="text1"/>
          <w:lang w:val="es-ES_tradnl"/>
        </w:rPr>
        <w:t xml:space="preserve"> institución jurídica no está definida con carácter general en el ordenamiento jurídico y tampoco de forma precisa en las normas que regulan la contratación estatal, por lo que es un asunto ausente en el Estatuto General de Contratación de la Administración Pública –en adelante EGCAP–. No obstante, existen disposiciones especiales como el régimen de los congresistas, de los concejales o el régimen disciplinario de los servidores públicos, donde se definen causales de conflictos de interés. En todo caso, la satisfacción del principio de moralidad, el deber de probidad y rectitud también se exige a los contratistas. Al respecto, el </w:t>
      </w:r>
      <w:bookmarkStart w:id="5" w:name="_Hlk171982546"/>
      <w:r w:rsidRPr="00C73FB4">
        <w:rPr>
          <w:rFonts w:ascii="Verdana" w:eastAsia="Calibri" w:hAnsi="Verdana" w:cs="Arial"/>
          <w:color w:val="000000" w:themeColor="text1"/>
          <w:lang w:val="es-ES_tradnl"/>
        </w:rPr>
        <w:t>artículo 3 de la Ley 80 de 1993</w:t>
      </w:r>
      <w:bookmarkEnd w:id="5"/>
      <w:r w:rsidRPr="00C73FB4">
        <w:rPr>
          <w:rFonts w:ascii="Verdana" w:eastAsia="Calibri" w:hAnsi="Verdana" w:cs="Arial"/>
          <w:color w:val="000000" w:themeColor="text1"/>
          <w:lang w:val="es-ES_tradnl"/>
        </w:rPr>
        <w:t xml:space="preserve">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Estatuto General de Contratación de la Administración Pública dispone que aquellos obrarán con lealtad y buena fe en las distintas etapas contractuales. </w:t>
      </w:r>
    </w:p>
    <w:p w14:paraId="4A436535" w14:textId="77777777" w:rsidR="00C73FB4" w:rsidRDefault="00C73FB4" w:rsidP="00C73FB4">
      <w:pPr>
        <w:pStyle w:val="Prrafodelista"/>
        <w:spacing w:after="120" w:line="276" w:lineRule="auto"/>
        <w:jc w:val="both"/>
        <w:rPr>
          <w:rFonts w:ascii="Verdana" w:eastAsia="Calibri" w:hAnsi="Verdana" w:cs="Arial"/>
          <w:lang w:val="es-ES"/>
        </w:rPr>
      </w:pPr>
    </w:p>
    <w:p w14:paraId="79D5F0BC" w14:textId="63D766E1" w:rsidR="005B42C0" w:rsidRPr="004B2B8D" w:rsidRDefault="00C73FB4" w:rsidP="004B2B8D">
      <w:pPr>
        <w:pStyle w:val="Prrafodelista"/>
        <w:spacing w:after="120" w:line="276" w:lineRule="auto"/>
        <w:jc w:val="both"/>
        <w:rPr>
          <w:rFonts w:ascii="Verdana" w:eastAsia="Calibri" w:hAnsi="Verdana" w:cs="Arial"/>
          <w:color w:val="000000" w:themeColor="text1"/>
          <w:lang w:val="es-ES_tradnl"/>
        </w:rPr>
      </w:pPr>
      <w:r>
        <w:rPr>
          <w:rFonts w:ascii="Verdana" w:eastAsia="Calibri" w:hAnsi="Verdana" w:cs="Arial"/>
          <w:lang w:val="es-ES"/>
        </w:rPr>
        <w:t>Visto lo anterior, para la Agencia no habría conflicto de interés dentro de la situación que nos atañe, habida cuenta de que no se encuentra prohibido que los procesos de obra pública dentro de su objeto social incluyan el diseño con cargo al contratista</w:t>
      </w:r>
      <w:r w:rsidR="00321856">
        <w:rPr>
          <w:rFonts w:ascii="Verdana" w:eastAsia="Calibri" w:hAnsi="Verdana" w:cs="Arial"/>
          <w:lang w:val="es-ES"/>
        </w:rPr>
        <w:t xml:space="preserve">, por lo que no se estaría actuando en violación de ningún principio contractual, como tampoco con deslealtad y mala fe por parte de la entidad. </w:t>
      </w:r>
    </w:p>
    <w:p w14:paraId="0EEEEE93" w14:textId="77777777" w:rsidR="00871B59" w:rsidRPr="00AE19B2" w:rsidRDefault="00871B59" w:rsidP="00AE19B2">
      <w:pPr>
        <w:pStyle w:val="Prrafodelista"/>
        <w:spacing w:line="276" w:lineRule="auto"/>
        <w:jc w:val="both"/>
        <w:rPr>
          <w:rFonts w:ascii="Verdana" w:eastAsia="Calibri" w:hAnsi="Verdana"/>
          <w:color w:val="7030A0"/>
          <w:lang w:val="es-ES"/>
        </w:rPr>
      </w:pPr>
    </w:p>
    <w:p w14:paraId="53133908"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237FD993" w14:textId="77777777" w:rsidR="00871B59" w:rsidRPr="00593A5F" w:rsidRDefault="00871B59" w:rsidP="00871B5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593A5F" w14:paraId="150F7C2A" w14:textId="77777777" w:rsidTr="002607A7">
        <w:trPr>
          <w:trHeight w:val="870"/>
        </w:trPr>
        <w:tc>
          <w:tcPr>
            <w:tcW w:w="8647" w:type="dxa"/>
          </w:tcPr>
          <w:p w14:paraId="1B686D27" w14:textId="75AE1FBF" w:rsidR="005651D3" w:rsidRPr="004B2B8D" w:rsidRDefault="005651D3" w:rsidP="004B2B8D">
            <w:pPr>
              <w:pStyle w:val="Prrafodelista"/>
              <w:numPr>
                <w:ilvl w:val="0"/>
                <w:numId w:val="12"/>
              </w:numPr>
              <w:jc w:val="both"/>
              <w:rPr>
                <w:rFonts w:ascii="Verdana" w:eastAsia="Calibri" w:hAnsi="Verdana" w:cs="Arial"/>
                <w:color w:val="000000"/>
                <w:lang w:val="es-ES" w:eastAsia="es-ES_tradnl"/>
              </w:rPr>
            </w:pPr>
            <w:r w:rsidRPr="004B2B8D">
              <w:rPr>
                <w:rFonts w:ascii="Verdana" w:eastAsia="Calibri" w:hAnsi="Verdana" w:cs="Arial"/>
                <w:color w:val="000000"/>
                <w:szCs w:val="24"/>
                <w:lang w:val="es-ES" w:eastAsia="es-ES_tradnl"/>
              </w:rPr>
              <w:t>Ley 1150 de 2007 – art 2.</w:t>
            </w:r>
          </w:p>
          <w:p w14:paraId="58A85FDD" w14:textId="009CA514" w:rsidR="004B2B8D" w:rsidRPr="004B2B8D" w:rsidRDefault="004B2B8D" w:rsidP="004B2B8D">
            <w:pPr>
              <w:pStyle w:val="Prrafodelista"/>
              <w:numPr>
                <w:ilvl w:val="0"/>
                <w:numId w:val="12"/>
              </w:numPr>
              <w:jc w:val="both"/>
              <w:rPr>
                <w:rFonts w:ascii="Verdana" w:eastAsia="Calibri" w:hAnsi="Verdana" w:cs="Arial"/>
                <w:color w:val="000000"/>
                <w:lang w:val="es-ES" w:eastAsia="es-ES_tradnl"/>
              </w:rPr>
            </w:pPr>
            <w:r w:rsidRPr="004B2B8D">
              <w:rPr>
                <w:rFonts w:ascii="Verdana" w:eastAsia="Calibri" w:hAnsi="Verdana" w:cs="Arial"/>
                <w:color w:val="000000"/>
                <w:szCs w:val="24"/>
                <w:lang w:val="es-ES" w:eastAsia="es-ES_tradnl"/>
              </w:rPr>
              <w:t>Ley 1882 de 2018</w:t>
            </w:r>
            <w:r>
              <w:rPr>
                <w:rFonts w:ascii="Verdana" w:eastAsia="Calibri" w:hAnsi="Verdana" w:cs="Arial"/>
                <w:color w:val="000000"/>
                <w:szCs w:val="24"/>
                <w:lang w:val="es-ES" w:eastAsia="es-ES_tradnl"/>
              </w:rPr>
              <w:t xml:space="preserve"> – art 4.</w:t>
            </w:r>
          </w:p>
          <w:p w14:paraId="094A0F27" w14:textId="58284791" w:rsidR="004B2B8D" w:rsidRPr="004B2B8D" w:rsidRDefault="004B2B8D" w:rsidP="004B2B8D">
            <w:pPr>
              <w:pStyle w:val="Prrafodelista"/>
              <w:numPr>
                <w:ilvl w:val="0"/>
                <w:numId w:val="12"/>
              </w:numPr>
              <w:jc w:val="both"/>
              <w:rPr>
                <w:rFonts w:ascii="Verdana" w:hAnsi="Verdana" w:cs="Arial"/>
                <w:bCs/>
                <w:color w:val="000000"/>
                <w:lang w:val="es-ES_tradnl" w:eastAsia="es-MX"/>
              </w:rPr>
            </w:pPr>
            <w:r w:rsidRPr="004B2B8D">
              <w:rPr>
                <w:rFonts w:ascii="Verdana" w:hAnsi="Verdana" w:cs="Arial"/>
                <w:bCs/>
                <w:color w:val="000000"/>
                <w:lang w:val="es-ES_tradnl" w:eastAsia="es-MX"/>
              </w:rPr>
              <w:t>Ley 1474 de 2011</w:t>
            </w:r>
            <w:r>
              <w:rPr>
                <w:rFonts w:ascii="Verdana" w:hAnsi="Verdana" w:cs="Arial"/>
                <w:bCs/>
                <w:color w:val="000000"/>
                <w:lang w:val="es-ES_tradnl" w:eastAsia="es-MX"/>
              </w:rPr>
              <w:t xml:space="preserve"> – art 87</w:t>
            </w:r>
          </w:p>
          <w:p w14:paraId="05514FA0" w14:textId="6A1DD7E4" w:rsidR="005651D3" w:rsidRPr="004B2B8D" w:rsidRDefault="004B2B8D" w:rsidP="004B2B8D">
            <w:pPr>
              <w:pStyle w:val="Prrafodelista"/>
              <w:numPr>
                <w:ilvl w:val="0"/>
                <w:numId w:val="12"/>
              </w:numPr>
              <w:rPr>
                <w:rFonts w:ascii="Verdana" w:eastAsia="Calibri" w:hAnsi="Verdana" w:cs="Arial"/>
                <w:color w:val="000000" w:themeColor="text1"/>
                <w:lang w:val="es-ES_tradnl"/>
              </w:rPr>
            </w:pPr>
            <w:r w:rsidRPr="004B2B8D">
              <w:rPr>
                <w:rFonts w:ascii="Verdana" w:eastAsia="Calibri" w:hAnsi="Verdana" w:cs="Arial"/>
                <w:color w:val="000000" w:themeColor="text1"/>
                <w:lang w:val="es-ES_tradnl"/>
              </w:rPr>
              <w:t>Ley 80 de 1993</w:t>
            </w:r>
            <w:r>
              <w:rPr>
                <w:rFonts w:ascii="Verdana" w:eastAsia="Calibri" w:hAnsi="Verdana" w:cs="Arial"/>
                <w:color w:val="000000" w:themeColor="text1"/>
                <w:lang w:val="es-ES_tradnl"/>
              </w:rPr>
              <w:t xml:space="preserve"> – art 3</w:t>
            </w:r>
          </w:p>
          <w:p w14:paraId="190A1CF8" w14:textId="24C71A86" w:rsidR="00871B59" w:rsidRPr="00340039" w:rsidRDefault="00871B59" w:rsidP="00871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4B2B8D">
              <w:rPr>
                <w:rFonts w:ascii="Verdana" w:hAnsi="Verdana" w:cs="Arial"/>
              </w:rPr>
              <w:lastRenderedPageBreak/>
              <w:t xml:space="preserve">Jurisprudencia del Consejo de Estado. Disponible en: </w:t>
            </w:r>
            <w:hyperlink r:id="rId13" w:history="1">
              <w:r w:rsidRPr="003705EA">
                <w:rPr>
                  <w:rStyle w:val="Hipervnculo"/>
                  <w:rFonts w:ascii="Verdana" w:hAnsi="Verdana" w:cs="Arial"/>
                </w:rPr>
                <w:t>https://relatoria.colombiacompra.gov.co/providencias-consejo-de-estado/</w:t>
              </w:r>
            </w:hyperlink>
            <w:r>
              <w:rPr>
                <w:rFonts w:ascii="Verdana" w:hAnsi="Verdana" w:cs="Arial"/>
              </w:rPr>
              <w:t xml:space="preserve"> </w:t>
            </w:r>
          </w:p>
          <w:p w14:paraId="34062538" w14:textId="77777777" w:rsidR="00871B59" w:rsidRPr="00F17428" w:rsidRDefault="00871B59" w:rsidP="00871B59">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r:id="rId14"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p w14:paraId="6ACEA7FD" w14:textId="77777777" w:rsidR="00871B59" w:rsidRPr="00AC742F" w:rsidRDefault="00871B59" w:rsidP="002607A7">
            <w:pPr>
              <w:widowControl w:val="0"/>
              <w:autoSpaceDE w:val="0"/>
              <w:autoSpaceDN w:val="0"/>
              <w:spacing w:after="120" w:line="276" w:lineRule="auto"/>
              <w:ind w:left="360"/>
              <w:jc w:val="both"/>
              <w:rPr>
                <w:rFonts w:ascii="Verdana" w:hAnsi="Verdana" w:cs="Arial"/>
              </w:rPr>
            </w:pPr>
          </w:p>
        </w:tc>
      </w:tr>
    </w:tbl>
    <w:p w14:paraId="0E1B16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0380BCB" w14:textId="77777777" w:rsidR="00871B59" w:rsidRPr="00593A5F"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41294D6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688C30E7" w14:textId="23D1B5E7" w:rsidR="00871B59" w:rsidRPr="004B2B8D" w:rsidRDefault="004B2B8D" w:rsidP="004B2B8D">
      <w:pPr>
        <w:spacing w:before="120" w:after="0" w:line="276" w:lineRule="auto"/>
        <w:jc w:val="both"/>
        <w:rPr>
          <w:rStyle w:val="normaltextrun"/>
          <w:rFonts w:ascii="Verdana" w:eastAsia="Calibri" w:hAnsi="Verdana" w:cs="Arial"/>
          <w:color w:val="000000" w:themeColor="text1"/>
          <w:lang w:val="es-ES"/>
        </w:rPr>
      </w:pPr>
      <w:r w:rsidRPr="004B2B8D">
        <w:rPr>
          <w:rFonts w:ascii="Verdana" w:eastAsia="Calibri" w:hAnsi="Verdana" w:cs="Arial"/>
          <w:color w:val="000000" w:themeColor="text1"/>
          <w:lang w:val="es-ES"/>
        </w:rPr>
        <w:t>La Agencia Nacional de Contratación Pública - Colombia Compra Eficiente se pronunció sobre l</w:t>
      </w:r>
      <w:r>
        <w:rPr>
          <w:rFonts w:ascii="Verdana" w:eastAsia="Calibri" w:hAnsi="Verdana" w:cs="Arial"/>
          <w:color w:val="000000" w:themeColor="text1"/>
          <w:lang w:val="es-ES"/>
        </w:rPr>
        <w:t>a posibilidad de realizar los estudios y diseños por parte del contratista de la obra a contrata</w:t>
      </w:r>
      <w:r w:rsidRPr="004B2B8D">
        <w:rPr>
          <w:rFonts w:ascii="Verdana" w:eastAsia="Calibri" w:hAnsi="Verdana" w:cs="Arial"/>
          <w:color w:val="000000" w:themeColor="text1"/>
          <w:lang w:val="es-ES"/>
        </w:rPr>
        <w:t xml:space="preserve">, en los siguientes conceptos: C-294 del 18 de mayo de 2020, C-276 y C-277 del 26 de mayo de 2020; C-380 y C-381 del 1 de junio de 2020; C-404 del 12 de junio de 2020, C-352 del 30 de junio de 2020, C-430 del 7 de julio de 2020, C-481 del 27 de julio de 2020, C-502 del 29 de julio de 2020. Además, expidió </w:t>
      </w:r>
      <w:r>
        <w:rPr>
          <w:rFonts w:ascii="Verdana" w:eastAsia="Calibri" w:hAnsi="Verdana" w:cs="Arial"/>
          <w:color w:val="000000" w:themeColor="text1"/>
          <w:lang w:val="es-ES"/>
        </w:rPr>
        <w:t>el</w:t>
      </w:r>
      <w:r w:rsidRPr="004B2B8D">
        <w:rPr>
          <w:rFonts w:ascii="Verdana" w:eastAsia="Calibri" w:hAnsi="Verdana" w:cs="Arial"/>
          <w:color w:val="000000" w:themeColor="text1"/>
          <w:lang w:val="es-ES"/>
        </w:rPr>
        <w:t xml:space="preserve"> concepto</w:t>
      </w:r>
      <w:r>
        <w:rPr>
          <w:rFonts w:ascii="Verdana" w:eastAsia="Calibri" w:hAnsi="Verdana" w:cs="Arial"/>
          <w:color w:val="000000" w:themeColor="text1"/>
          <w:lang w:val="es-ES"/>
        </w:rPr>
        <w:t xml:space="preserve"> 214 de 2023 el cual se trata la misma temática, además del denominado contrato </w:t>
      </w:r>
      <w:r w:rsidRPr="004B2B8D">
        <w:rPr>
          <w:rFonts w:ascii="Verdana" w:eastAsia="Calibri" w:hAnsi="Verdana" w:cs="Arial"/>
          <w:i/>
          <w:iCs/>
          <w:color w:val="000000" w:themeColor="text1"/>
          <w:lang w:val="es-ES"/>
        </w:rPr>
        <w:t>“llave en mano”.</w:t>
      </w:r>
      <w:r>
        <w:rPr>
          <w:rFonts w:ascii="Verdana" w:eastAsia="Calibri" w:hAnsi="Verdana" w:cs="Arial"/>
          <w:color w:val="000000" w:themeColor="text1"/>
          <w:lang w:val="es-ES"/>
        </w:rPr>
        <w:t xml:space="preserve"> </w:t>
      </w:r>
      <w:r w:rsidR="00871B59" w:rsidRPr="00A1554D">
        <w:rPr>
          <w:rStyle w:val="normaltextrun"/>
          <w:rFonts w:ascii="Verdana" w:hAnsi="Verdana" w:cs="Arial"/>
          <w:shd w:val="clear" w:color="auto" w:fill="FFFFFF"/>
          <w:lang w:val="es-ES"/>
        </w:rPr>
        <w:t>Es</w:t>
      </w:r>
      <w:r w:rsidR="00871B59" w:rsidRPr="00A1554D">
        <w:rPr>
          <w:rFonts w:ascii="Verdana" w:hAnsi="Verdana"/>
        </w:rPr>
        <w:t xml:space="preserve">tos y otros conceptos se encuentran disponibles para consulta en el Sistema de </w:t>
      </w:r>
      <w:r w:rsidR="00871B59">
        <w:rPr>
          <w:rFonts w:ascii="Verdana" w:hAnsi="Verdana"/>
        </w:rPr>
        <w:t>r</w:t>
      </w:r>
      <w:r w:rsidR="00871B59" w:rsidRPr="00A1554D">
        <w:rPr>
          <w:rFonts w:ascii="Verdana" w:hAnsi="Verdana"/>
        </w:rPr>
        <w:t>elatoría de la Agencia, al cual se puede acceder a través del siguiente enlace:</w:t>
      </w:r>
      <w:r w:rsidR="00871B59" w:rsidRPr="00A1554D">
        <w:rPr>
          <w:rStyle w:val="normaltextrun"/>
          <w:rFonts w:ascii="Verdana" w:hAnsi="Verdana" w:cs="Arial"/>
          <w:shd w:val="clear" w:color="auto" w:fill="FFFFFF"/>
          <w:lang w:val="es-ES"/>
        </w:rPr>
        <w:t xml:space="preserve"> </w:t>
      </w:r>
      <w:ins w:id="6" w:author="Agencia Nacional de Contratación Pública" w:date="2024-07-02T08:39:00Z" w16du:dateUtc="2024-07-02T13:39:00Z">
        <w:r w:rsidR="00871B59" w:rsidRPr="00A1554D">
          <w:rPr>
            <w:rStyle w:val="normaltextrun"/>
            <w:rFonts w:ascii="Verdana" w:hAnsi="Verdana" w:cs="Arial"/>
            <w:color w:val="FF0000"/>
            <w:shd w:val="clear" w:color="auto" w:fill="FFFFFF"/>
            <w:lang w:val="es-ES"/>
          </w:rPr>
          <w:t>HYPERLINK ""</w:t>
        </w:r>
      </w:ins>
      <w:r w:rsidR="00871B59" w:rsidRPr="00A1554D">
        <w:rPr>
          <w:rStyle w:val="Hipervnculo"/>
          <w:rFonts w:ascii="Verdana" w:hAnsi="Verdana" w:cs="Arial"/>
          <w:shd w:val="clear" w:color="auto" w:fill="FFFFFF"/>
          <w:lang w:val="es-ES"/>
        </w:rPr>
        <w:t>https://relatoria.colombiacompra.gov.co/</w:t>
      </w:r>
      <w:proofErr w:type="spellStart"/>
      <w:r w:rsidR="00871B59" w:rsidRPr="00A1554D">
        <w:rPr>
          <w:rStyle w:val="Hipervnculo"/>
          <w:rFonts w:ascii="Verdana" w:hAnsi="Verdana" w:cs="Arial"/>
          <w:shd w:val="clear" w:color="auto" w:fill="FFFFFF"/>
          <w:lang w:val="es-ES"/>
        </w:rPr>
        <w:t>busqueda</w:t>
      </w:r>
      <w:proofErr w:type="spellEnd"/>
      <w:r w:rsidR="00871B59" w:rsidRPr="00A1554D">
        <w:rPr>
          <w:rStyle w:val="Hipervnculo"/>
          <w:rFonts w:ascii="Verdana" w:hAnsi="Verdana" w:cs="Arial"/>
          <w:shd w:val="clear" w:color="auto" w:fill="FFFFFF"/>
          <w:lang w:val="es-ES"/>
        </w:rPr>
        <w:t>/conceptos</w:t>
      </w:r>
      <w:r w:rsidR="00871B59">
        <w:rPr>
          <w:rStyle w:val="normaltextrun"/>
          <w:rFonts w:ascii="Verdana" w:hAnsi="Verdana" w:cs="Arial"/>
          <w:color w:val="FF0000"/>
          <w:shd w:val="clear" w:color="auto" w:fill="FFFFFF"/>
          <w:lang w:val="es-ES"/>
        </w:rPr>
        <w:t xml:space="preserve">. </w:t>
      </w:r>
    </w:p>
    <w:p w14:paraId="653CF3BE"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5FBA74" w14:textId="77777777" w:rsidR="00871B59" w:rsidRDefault="00871B59" w:rsidP="00871B59">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5"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570ED43"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284AF384" w14:textId="77777777" w:rsidR="008815E5" w:rsidRPr="003E2460" w:rsidRDefault="008815E5" w:rsidP="008815E5">
      <w:pPr>
        <w:spacing w:after="0" w:line="240" w:lineRule="auto"/>
        <w:jc w:val="both"/>
        <w:rPr>
          <w:rFonts w:ascii="Verdana" w:hAnsi="Verdana"/>
        </w:rPr>
      </w:pPr>
    </w:p>
    <w:p w14:paraId="5E6CD010"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F76F019"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60E5B357" w14:textId="77777777" w:rsidR="008815E5" w:rsidRPr="003E2460" w:rsidRDefault="008815E5" w:rsidP="008815E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80ECB3" w14:textId="77777777" w:rsidR="00871B59" w:rsidRPr="00593A5F" w:rsidRDefault="00871B59" w:rsidP="00871B59">
      <w:pPr>
        <w:widowControl w:val="0"/>
        <w:autoSpaceDE w:val="0"/>
        <w:autoSpaceDN w:val="0"/>
        <w:spacing w:after="0" w:line="276" w:lineRule="auto"/>
        <w:jc w:val="both"/>
        <w:rPr>
          <w:rFonts w:ascii="Verdana" w:hAnsi="Verdana" w:cs="Arial"/>
        </w:rPr>
      </w:pPr>
    </w:p>
    <w:p w14:paraId="120572E9" w14:textId="77777777" w:rsidR="00871B59" w:rsidRPr="00593A5F" w:rsidRDefault="00871B59" w:rsidP="00871B59">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6160CFD" w14:textId="77777777" w:rsidR="00871B59" w:rsidRPr="00593A5F" w:rsidRDefault="00871B59" w:rsidP="00871B59">
      <w:pPr>
        <w:widowControl w:val="0"/>
        <w:autoSpaceDE w:val="0"/>
        <w:autoSpaceDN w:val="0"/>
        <w:spacing w:after="0" w:line="276" w:lineRule="auto"/>
        <w:jc w:val="both"/>
        <w:rPr>
          <w:rFonts w:ascii="Verdana" w:hAnsi="Verdana" w:cs="Arial"/>
        </w:rPr>
      </w:pPr>
    </w:p>
    <w:p w14:paraId="46FD3687" w14:textId="77777777" w:rsidR="00871B59" w:rsidRPr="00593A5F" w:rsidRDefault="00871B59" w:rsidP="00871B59">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B21B32E" w14:textId="0DF37008" w:rsidR="00871B59" w:rsidRPr="00593A5F" w:rsidRDefault="00235052" w:rsidP="00871B59">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4F1D9A47" wp14:editId="3DB4788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4B2B8D" w14:paraId="2A20789D" w14:textId="77777777" w:rsidTr="002607A7">
        <w:trPr>
          <w:trHeight w:val="315"/>
        </w:trPr>
        <w:tc>
          <w:tcPr>
            <w:tcW w:w="893" w:type="dxa"/>
            <w:vAlign w:val="center"/>
            <w:hideMark/>
          </w:tcPr>
          <w:p w14:paraId="56E3D94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E128207" w14:textId="5455C2E6" w:rsidR="00871B59" w:rsidRPr="004B2B8D" w:rsidRDefault="004B2B8D" w:rsidP="002607A7">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27134A92" w14:textId="014CD318" w:rsidR="00871B59" w:rsidRPr="004B2B8D" w:rsidRDefault="004B2B8D" w:rsidP="002607A7">
            <w:pPr>
              <w:contextualSpacing/>
              <w:rPr>
                <w:rFonts w:ascii="Verdana" w:eastAsia="Arial" w:hAnsi="Verdana" w:cs="Arial"/>
                <w:sz w:val="16"/>
                <w:szCs w:val="16"/>
              </w:rPr>
            </w:pPr>
            <w:r w:rsidRPr="004B2B8D">
              <w:rPr>
                <w:rStyle w:val="normaltextrun"/>
                <w:rFonts w:ascii="Verdana" w:eastAsia="Arial" w:hAnsi="Verdana" w:cs="Arial"/>
                <w:sz w:val="16"/>
                <w:szCs w:val="16"/>
              </w:rPr>
              <w:t xml:space="preserve">Contratista </w:t>
            </w:r>
            <w:r w:rsidR="00871B59" w:rsidRPr="004B2B8D">
              <w:rPr>
                <w:rStyle w:val="normaltextrun"/>
                <w:rFonts w:ascii="Verdana" w:eastAsia="Arial" w:hAnsi="Verdana" w:cs="Arial"/>
                <w:sz w:val="16"/>
                <w:szCs w:val="16"/>
              </w:rPr>
              <w:t>de la Subdirección de Gestión Contractual</w:t>
            </w:r>
          </w:p>
        </w:tc>
      </w:tr>
      <w:tr w:rsidR="00871B59" w:rsidRPr="004B2B8D" w14:paraId="409BBACC" w14:textId="77777777" w:rsidTr="002607A7">
        <w:trPr>
          <w:trHeight w:val="330"/>
        </w:trPr>
        <w:tc>
          <w:tcPr>
            <w:tcW w:w="893" w:type="dxa"/>
            <w:vAlign w:val="center"/>
            <w:hideMark/>
          </w:tcPr>
          <w:p w14:paraId="3ABFF401"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100A373" w14:textId="2A485A0B" w:rsidR="00871B59" w:rsidRPr="004B2B8D" w:rsidRDefault="004B2B8D" w:rsidP="002607A7">
            <w:pPr>
              <w:pStyle w:val="paragraph"/>
              <w:spacing w:before="0" w:beforeAutospacing="0" w:after="0" w:afterAutospacing="0"/>
              <w:contextualSpacing/>
              <w:textAlignment w:val="baseline"/>
              <w:rPr>
                <w:rFonts w:ascii="Verdana" w:hAnsi="Verdana" w:cs="Segoe UI"/>
                <w:sz w:val="16"/>
                <w:szCs w:val="16"/>
              </w:rPr>
            </w:pPr>
            <w:r w:rsidRPr="004B2B8D">
              <w:rPr>
                <w:rStyle w:val="normaltextrun"/>
                <w:rFonts w:ascii="Verdana" w:hAnsi="Verdana" w:cs="Arial"/>
                <w:sz w:val="16"/>
                <w:szCs w:val="16"/>
                <w:lang w:val="es-ES"/>
              </w:rPr>
              <w:t>Juan David Cárden</w:t>
            </w:r>
            <w:r w:rsidR="00D071FF">
              <w:rPr>
                <w:rStyle w:val="normaltextrun"/>
                <w:rFonts w:ascii="Verdana" w:hAnsi="Verdana" w:cs="Arial"/>
                <w:sz w:val="16"/>
                <w:szCs w:val="16"/>
                <w:lang w:val="es-ES"/>
              </w:rPr>
              <w:t>as Cabeza</w:t>
            </w:r>
          </w:p>
          <w:p w14:paraId="408B71DB" w14:textId="010E583B" w:rsidR="00871B59" w:rsidRPr="004B2B8D" w:rsidRDefault="004B2B8D" w:rsidP="002607A7">
            <w:pPr>
              <w:pStyle w:val="paragraph"/>
              <w:spacing w:before="0" w:beforeAutospacing="0" w:after="0" w:afterAutospacing="0"/>
              <w:contextualSpacing/>
              <w:textAlignment w:val="baseline"/>
              <w:rPr>
                <w:rFonts w:ascii="Verdana" w:hAnsi="Verdana" w:cs="Segoe UI"/>
                <w:sz w:val="16"/>
                <w:szCs w:val="16"/>
              </w:rPr>
            </w:pPr>
            <w:r w:rsidRPr="004B2B8D">
              <w:rPr>
                <w:rStyle w:val="normaltextrun"/>
                <w:rFonts w:ascii="Verdana" w:hAnsi="Verdana" w:cs="Arial"/>
                <w:sz w:val="16"/>
                <w:szCs w:val="16"/>
                <w:lang w:val="es-ES"/>
              </w:rPr>
              <w:t xml:space="preserve">Contratista </w:t>
            </w:r>
            <w:r w:rsidR="00871B59" w:rsidRPr="004B2B8D">
              <w:rPr>
                <w:rStyle w:val="normaltextrun"/>
                <w:rFonts w:ascii="Verdana" w:hAnsi="Verdana" w:cs="Arial"/>
                <w:sz w:val="16"/>
                <w:szCs w:val="16"/>
                <w:lang w:val="es-ES"/>
              </w:rPr>
              <w:t>de la Subdirección de Gestión Contractual</w:t>
            </w:r>
            <w:r w:rsidR="00871B59" w:rsidRPr="004B2B8D">
              <w:rPr>
                <w:rStyle w:val="eop"/>
                <w:rFonts w:ascii="Verdana" w:hAnsi="Verdana" w:cs="Arial"/>
                <w:sz w:val="16"/>
                <w:szCs w:val="16"/>
              </w:rPr>
              <w:t> </w:t>
            </w:r>
          </w:p>
        </w:tc>
      </w:tr>
      <w:tr w:rsidR="00871B59" w:rsidRPr="004B2B8D" w14:paraId="2A81CFC8" w14:textId="77777777" w:rsidTr="002607A7">
        <w:trPr>
          <w:trHeight w:val="300"/>
        </w:trPr>
        <w:tc>
          <w:tcPr>
            <w:tcW w:w="893" w:type="dxa"/>
            <w:vAlign w:val="center"/>
          </w:tcPr>
          <w:p w14:paraId="3159EE97" w14:textId="77777777" w:rsidR="00871B59" w:rsidRPr="004B2B8D" w:rsidRDefault="00871B59" w:rsidP="002607A7">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6EE38C14" w14:textId="77777777" w:rsidR="00871B59" w:rsidRPr="004B2B8D" w:rsidRDefault="00871B59" w:rsidP="002607A7">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w:t>
            </w:r>
            <w:proofErr w:type="spellStart"/>
            <w:r w:rsidRPr="004B2B8D">
              <w:rPr>
                <w:rFonts w:ascii="Verdana" w:eastAsia="Calibri" w:hAnsi="Verdana" w:cs="Arial"/>
                <w:sz w:val="16"/>
                <w:szCs w:val="16"/>
                <w:lang w:val="pt-BR" w:eastAsia="es-ES"/>
              </w:rPr>
              <w:t>Contractual</w:t>
            </w:r>
            <w:proofErr w:type="spellEnd"/>
            <w:r w:rsidRPr="004B2B8D">
              <w:rPr>
                <w:rFonts w:ascii="Verdana" w:eastAsia="Calibri" w:hAnsi="Verdana" w:cs="Arial"/>
                <w:sz w:val="16"/>
                <w:szCs w:val="16"/>
                <w:lang w:val="pt-BR" w:eastAsia="es-ES"/>
              </w:rPr>
              <w:t xml:space="preserve"> ANCP – CCE</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CBD99" w14:textId="77777777" w:rsidR="00251633" w:rsidRDefault="00251633" w:rsidP="00B30448">
      <w:pPr>
        <w:spacing w:after="0" w:line="240" w:lineRule="auto"/>
      </w:pPr>
      <w:r>
        <w:separator/>
      </w:r>
    </w:p>
  </w:endnote>
  <w:endnote w:type="continuationSeparator" w:id="0">
    <w:p w14:paraId="7364EE1D" w14:textId="77777777" w:rsidR="00251633" w:rsidRDefault="00251633" w:rsidP="00B30448">
      <w:pPr>
        <w:spacing w:after="0" w:line="240" w:lineRule="auto"/>
      </w:pPr>
      <w:r>
        <w:continuationSeparator/>
      </w:r>
    </w:p>
  </w:endnote>
  <w:endnote w:type="continuationNotice" w:id="1">
    <w:p w14:paraId="34021468" w14:textId="77777777" w:rsidR="00251633" w:rsidRDefault="00251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MT">
    <w:altName w:val="Klee One"/>
    <w:panose1 w:val="00000000000000000000"/>
    <w:charset w:val="00"/>
    <w:family w:val="auto"/>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DE79A" w14:textId="77777777" w:rsidR="00251633" w:rsidRDefault="00251633" w:rsidP="00B30448">
      <w:pPr>
        <w:spacing w:after="0" w:line="240" w:lineRule="auto"/>
      </w:pPr>
      <w:r>
        <w:separator/>
      </w:r>
    </w:p>
  </w:footnote>
  <w:footnote w:type="continuationSeparator" w:id="0">
    <w:p w14:paraId="6D820015" w14:textId="77777777" w:rsidR="00251633" w:rsidRDefault="00251633" w:rsidP="00B30448">
      <w:pPr>
        <w:spacing w:after="0" w:line="240" w:lineRule="auto"/>
      </w:pPr>
      <w:r>
        <w:continuationSeparator/>
      </w:r>
    </w:p>
  </w:footnote>
  <w:footnote w:type="continuationNotice" w:id="1">
    <w:p w14:paraId="4655DF45" w14:textId="77777777" w:rsidR="00251633" w:rsidRDefault="00251633">
      <w:pPr>
        <w:spacing w:after="0" w:line="240" w:lineRule="auto"/>
      </w:pPr>
    </w:p>
  </w:footnote>
  <w:footnote w:id="2">
    <w:p w14:paraId="62504C6B" w14:textId="623D8260" w:rsidR="00B20459" w:rsidRDefault="00B20459" w:rsidP="00B20459">
      <w:pPr>
        <w:pStyle w:val="Textonotapie"/>
        <w:ind w:firstLine="709"/>
        <w:jc w:val="both"/>
      </w:pPr>
      <w:r w:rsidRPr="00B20459">
        <w:rPr>
          <w:rFonts w:ascii="Century Gothic" w:hAnsi="Century Gothic" w:cs="Arial"/>
          <w:color w:val="000000"/>
          <w:sz w:val="16"/>
          <w:szCs w:val="16"/>
        </w:rPr>
        <w:footnoteRef/>
      </w:r>
      <w:r w:rsidRPr="00B20459">
        <w:rPr>
          <w:rFonts w:ascii="Century Gothic" w:hAnsi="Century Gothic" w:cs="Arial"/>
          <w:color w:val="000000"/>
          <w:sz w:val="16"/>
          <w:szCs w:val="16"/>
        </w:rPr>
        <w:t xml:space="preserve"> Cuif, Pierre-François (2007), El conflicto de intereses. Ensayo sobre la determinación de un principio jurídico en derecho privado. Revista de Derecho Privado. Disponible en: http://www.redalyc.org/articulo.oa?id=417537588002. ISSN 0123-4366</w:t>
      </w:r>
    </w:p>
  </w:footnote>
  <w:footnote w:id="3">
    <w:p w14:paraId="4A05FB88" w14:textId="77777777" w:rsidR="00850D16" w:rsidRPr="00B35649" w:rsidRDefault="00850D16" w:rsidP="00850D16">
      <w:pPr>
        <w:pStyle w:val="Textonotapie"/>
        <w:ind w:firstLine="709"/>
        <w:jc w:val="both"/>
        <w:rPr>
          <w:rFonts w:ascii="Century Gothic" w:hAnsi="Century Gothic" w:cs="Arial"/>
          <w:color w:val="000000"/>
          <w:sz w:val="16"/>
          <w:szCs w:val="16"/>
          <w:lang w:val="es-CO"/>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7B4B6F47" w14:textId="77777777" w:rsidR="00850D16" w:rsidRPr="00B35649" w:rsidRDefault="00850D16" w:rsidP="00850D16">
      <w:pPr>
        <w:pStyle w:val="Textonotapie"/>
        <w:ind w:firstLine="709"/>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w:t>
      </w:r>
      <w:r w:rsidRPr="00B35649">
        <w:rPr>
          <w:rFonts w:ascii="Century Gothic" w:hAnsi="Century Gothic" w:cs="Arial"/>
          <w:color w:val="000000"/>
          <w:sz w:val="16"/>
          <w:szCs w:val="16"/>
          <w:lang w:val="es-CO"/>
        </w:rPr>
        <w:t xml:space="preserve">Ley 1882 de 2018: “Artículo 4. </w:t>
      </w:r>
      <w:r w:rsidRPr="00B35649">
        <w:rPr>
          <w:rFonts w:ascii="Century Gothic" w:hAnsi="Century Gothic" w:cs="Arial"/>
          <w:color w:val="000000"/>
          <w:sz w:val="16"/>
          <w:szCs w:val="16"/>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7F8F49A" w14:textId="77777777" w:rsidR="00850D16" w:rsidRPr="00B35649" w:rsidRDefault="00850D16" w:rsidP="00850D16">
      <w:pPr>
        <w:pStyle w:val="Textonotapie"/>
        <w:ind w:firstLine="709"/>
        <w:jc w:val="both"/>
        <w:rPr>
          <w:rFonts w:ascii="Century Gothic" w:hAnsi="Century Gothic" w:cs="Arial"/>
          <w:color w:val="000000"/>
          <w:sz w:val="16"/>
          <w:szCs w:val="16"/>
          <w:lang w:val="es-CO"/>
        </w:rPr>
      </w:pPr>
      <w:r w:rsidRPr="00B35649">
        <w:rPr>
          <w:rFonts w:ascii="Century Gothic" w:hAnsi="Century Gothic" w:cs="Arial"/>
          <w:color w:val="000000"/>
          <w:sz w:val="16"/>
          <w:szCs w:val="16"/>
          <w:lang w:val="es-CO"/>
        </w:rPr>
        <w:t>La facultad de adoptar documentos tipo la tendrá el Gobierno nacional, cuando lo considere necesario, en relación con otros contratos o procesos de selección.</w:t>
      </w:r>
    </w:p>
    <w:p w14:paraId="44CC6A86" w14:textId="77777777" w:rsidR="00850D16" w:rsidRPr="00B35649" w:rsidRDefault="00850D16" w:rsidP="00850D16">
      <w:pPr>
        <w:pStyle w:val="Textonotapie"/>
        <w:ind w:firstLine="709"/>
        <w:jc w:val="both"/>
        <w:rPr>
          <w:rFonts w:ascii="Century Gothic" w:hAnsi="Century Gothic" w:cs="Arial"/>
          <w:color w:val="000000"/>
          <w:sz w:val="16"/>
          <w:szCs w:val="16"/>
          <w:lang w:val="es-CO"/>
        </w:rPr>
      </w:pPr>
      <w:r w:rsidRPr="00B35649">
        <w:rPr>
          <w:rFonts w:ascii="Century Gothic" w:hAnsi="Century Gothic" w:cs="Arial"/>
          <w:color w:val="000000"/>
          <w:sz w:val="16"/>
          <w:szCs w:val="16"/>
          <w:lang w:val="es-CO"/>
        </w:rPr>
        <w:t>Los pliegos tipo se adoptarán por categorías de acuerdo con la cuantía de la contratación, según la reglamentación que expida el Gobierno nacional”.</w:t>
      </w:r>
    </w:p>
  </w:footnote>
  <w:footnote w:id="5">
    <w:p w14:paraId="776CA4B7" w14:textId="77777777" w:rsidR="00A32308" w:rsidRPr="00B35649" w:rsidRDefault="00A32308" w:rsidP="00A32308">
      <w:pPr>
        <w:pStyle w:val="Textonotapie"/>
        <w:ind w:firstLine="709"/>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14:paraId="4171BD13" w14:textId="77777777" w:rsidR="00AE19B2" w:rsidRPr="00AE19B2" w:rsidRDefault="00AE19B2" w:rsidP="00AE19B2">
      <w:pPr>
        <w:spacing w:after="120" w:line="240" w:lineRule="auto"/>
        <w:ind w:left="142" w:right="709"/>
        <w:jc w:val="both"/>
        <w:rPr>
          <w:rFonts w:ascii="Verdana" w:hAnsi="Verdana" w:cs="Arial"/>
          <w:i/>
          <w:iCs/>
          <w:sz w:val="16"/>
          <w:szCs w:val="16"/>
          <w:lang w:eastAsia="es-MX"/>
        </w:rPr>
      </w:pPr>
      <w:r w:rsidRPr="00AE19B2">
        <w:rPr>
          <w:rStyle w:val="Refdenotaalpie"/>
          <w:rFonts w:ascii="Verdana" w:hAnsi="Verdana"/>
          <w:i/>
          <w:iCs/>
          <w:sz w:val="16"/>
          <w:szCs w:val="16"/>
        </w:rPr>
        <w:footnoteRef/>
      </w:r>
      <w:r w:rsidRPr="00AE19B2">
        <w:rPr>
          <w:rFonts w:ascii="Verdana" w:hAnsi="Verdana"/>
          <w:i/>
          <w:iCs/>
          <w:sz w:val="16"/>
          <w:szCs w:val="16"/>
        </w:rPr>
        <w:t xml:space="preserve"> </w:t>
      </w:r>
      <w:r w:rsidRPr="00AE19B2">
        <w:rPr>
          <w:rFonts w:ascii="Verdana" w:hAnsi="Verdana" w:cs="Arial"/>
          <w:i/>
          <w:iCs/>
          <w:sz w:val="16"/>
          <w:szCs w:val="16"/>
          <w:lang w:eastAsia="es-MX"/>
        </w:rPr>
        <w:t xml:space="preserve">“Artículo 87. Maduración de proyectos. El numeral 12 del artículo </w:t>
      </w:r>
      <w:hyperlink r:id="rId1" w:anchor="25">
        <w:r w:rsidRPr="00AE19B2">
          <w:rPr>
            <w:rFonts w:ascii="Verdana" w:hAnsi="Verdana" w:cs="Arial"/>
            <w:i/>
            <w:iCs/>
            <w:sz w:val="16"/>
            <w:szCs w:val="16"/>
            <w:lang w:eastAsia="es-MX"/>
          </w:rPr>
          <w:t xml:space="preserve">25 </w:t>
        </w:r>
      </w:hyperlink>
      <w:r w:rsidRPr="00AE19B2">
        <w:rPr>
          <w:rFonts w:ascii="Verdana" w:hAnsi="Verdana" w:cs="Arial"/>
          <w:i/>
          <w:iCs/>
          <w:sz w:val="16"/>
          <w:szCs w:val="16"/>
          <w:lang w:eastAsia="es-MX"/>
        </w:rPr>
        <w:t>de la Ley 80 de 1993 quedará así:</w:t>
      </w:r>
    </w:p>
    <w:p w14:paraId="436F639C" w14:textId="77777777" w:rsidR="00AE19B2" w:rsidRPr="00AE19B2" w:rsidRDefault="00AE19B2" w:rsidP="00AE19B2">
      <w:pPr>
        <w:spacing w:after="120" w:line="240" w:lineRule="auto"/>
        <w:ind w:left="142" w:right="709"/>
        <w:jc w:val="both"/>
        <w:rPr>
          <w:rFonts w:ascii="Verdana" w:hAnsi="Verdana" w:cs="Arial"/>
          <w:i/>
          <w:iCs/>
          <w:sz w:val="16"/>
          <w:szCs w:val="16"/>
          <w:lang w:eastAsia="es-MX"/>
        </w:rPr>
      </w:pPr>
      <w:r w:rsidRPr="00AE19B2">
        <w:rPr>
          <w:rFonts w:ascii="Verdana" w:hAnsi="Verdana" w:cs="Arial"/>
          <w:i/>
          <w:iCs/>
          <w:sz w:val="16"/>
          <w:szCs w:val="16"/>
          <w:lang w:eastAsia="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234D2C1E" w14:textId="77777777" w:rsidR="00AE19B2" w:rsidRPr="00AE19B2" w:rsidRDefault="00AE19B2" w:rsidP="00AE19B2">
      <w:pPr>
        <w:spacing w:after="0" w:line="240" w:lineRule="auto"/>
        <w:ind w:left="142" w:right="709"/>
        <w:jc w:val="both"/>
        <w:rPr>
          <w:rFonts w:ascii="Verdana" w:hAnsi="Verdana" w:cs="Arial"/>
          <w:i/>
          <w:iCs/>
          <w:sz w:val="16"/>
          <w:szCs w:val="16"/>
          <w:lang w:eastAsia="es-MX"/>
        </w:rPr>
      </w:pPr>
      <w:r w:rsidRPr="00AE19B2">
        <w:rPr>
          <w:rFonts w:ascii="Verdana" w:hAnsi="Verdana" w:cs="Arial"/>
          <w:i/>
          <w:iCs/>
          <w:sz w:val="16"/>
          <w:szCs w:val="16"/>
          <w:lang w:eastAsia="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09FE2C70" w14:textId="62A24992" w:rsidR="00AE19B2" w:rsidRPr="00AE19B2" w:rsidRDefault="00AE19B2">
      <w:pPr>
        <w:pStyle w:val="Textonotapie"/>
        <w:rPr>
          <w:lang w:val="es-CO"/>
        </w:rPr>
      </w:pPr>
    </w:p>
  </w:footnote>
  <w:footnote w:id="7">
    <w:p w14:paraId="48DC7980" w14:textId="77777777" w:rsidR="00AE263F" w:rsidRPr="00B35649" w:rsidRDefault="00AE263F" w:rsidP="00AE263F">
      <w:pPr>
        <w:pStyle w:val="Textonotapie"/>
        <w:ind w:firstLine="709"/>
        <w:jc w:val="both"/>
        <w:rPr>
          <w:rFonts w:ascii="Century Gothic" w:hAnsi="Century Gothic" w:cs="Arial"/>
          <w:sz w:val="16"/>
          <w:szCs w:val="16"/>
          <w:lang w:val="es-ES"/>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w:t>
      </w:r>
      <w:bookmarkStart w:id="4" w:name="_Hlk171982625"/>
      <w:r w:rsidRPr="00B35649">
        <w:rPr>
          <w:rFonts w:ascii="Century Gothic" w:hAnsi="Century Gothic" w:cs="Arial"/>
          <w:sz w:val="16"/>
          <w:szCs w:val="16"/>
          <w:lang w:val="es-ES"/>
        </w:rPr>
        <w:t xml:space="preserve">Guía para los procesos de contratación de obra pública, expedida por Colombia Compra Eficiente. </w:t>
      </w:r>
      <w:bookmarkEnd w:id="4"/>
      <w:r w:rsidRPr="00B35649">
        <w:rPr>
          <w:rFonts w:ascii="Century Gothic" w:hAnsi="Century Gothic" w:cs="Arial"/>
          <w:sz w:val="16"/>
          <w:szCs w:val="16"/>
          <w:lang w:val="es-ES"/>
        </w:rPr>
        <w:t xml:space="preserve">Pág 9. </w:t>
      </w:r>
    </w:p>
  </w:footnote>
  <w:footnote w:id="8">
    <w:p w14:paraId="20334C98" w14:textId="77777777" w:rsidR="00AE263F" w:rsidRPr="00B35649" w:rsidRDefault="00AE263F" w:rsidP="00AE263F">
      <w:pPr>
        <w:pStyle w:val="Textonotapie"/>
        <w:ind w:firstLine="709"/>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w:t>
      </w:r>
      <w:r w:rsidRPr="00B35649">
        <w:rPr>
          <w:rFonts w:ascii="Century Gothic" w:hAnsi="Century Gothic" w:cs="Arial"/>
          <w:sz w:val="16"/>
          <w:szCs w:val="16"/>
          <w:lang w:val="es-CO"/>
        </w:rPr>
        <w:t xml:space="preserve">DIAN. Concepto No. </w:t>
      </w:r>
      <w:r w:rsidRPr="00B35649">
        <w:rPr>
          <w:rFonts w:ascii="Century Gothic" w:hAnsi="Century Gothic" w:cs="Arial"/>
          <w:sz w:val="16"/>
          <w:szCs w:val="16"/>
        </w:rPr>
        <w:t>32082 del 30 de mayo de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jc w:val="left"/>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A91826"/>
    <w:multiLevelType w:val="hybridMultilevel"/>
    <w:tmpl w:val="8BA22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8E5EF0"/>
    <w:multiLevelType w:val="hybridMultilevel"/>
    <w:tmpl w:val="D2FCBD04"/>
    <w:lvl w:ilvl="0" w:tplc="F82C5B70">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9" w15:restartNumberingAfterBreak="0">
    <w:nsid w:val="4F3C75A8"/>
    <w:multiLevelType w:val="hybridMultilevel"/>
    <w:tmpl w:val="52FC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E6C10FF"/>
    <w:multiLevelType w:val="hybridMultilevel"/>
    <w:tmpl w:val="8F483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080415"/>
    <w:multiLevelType w:val="hybridMultilevel"/>
    <w:tmpl w:val="8DD24D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8"/>
  </w:num>
  <w:num w:numId="6" w16cid:durableId="1082990391">
    <w:abstractNumId w:val="1"/>
  </w:num>
  <w:num w:numId="7" w16cid:durableId="1492209491">
    <w:abstractNumId w:val="5"/>
  </w:num>
  <w:num w:numId="8" w16cid:durableId="679089576">
    <w:abstractNumId w:val="7"/>
  </w:num>
  <w:num w:numId="9" w16cid:durableId="598148229">
    <w:abstractNumId w:val="4"/>
  </w:num>
  <w:num w:numId="10" w16cid:durableId="1690251032">
    <w:abstractNumId w:val="10"/>
  </w:num>
  <w:num w:numId="11" w16cid:durableId="1844129863">
    <w:abstractNumId w:val="11"/>
  </w:num>
  <w:num w:numId="12" w16cid:durableId="8202669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DE6"/>
    <w:rsid w:val="00082E4C"/>
    <w:rsid w:val="000849D5"/>
    <w:rsid w:val="0008528F"/>
    <w:rsid w:val="000A6E0C"/>
    <w:rsid w:val="000A7A56"/>
    <w:rsid w:val="000B1FF7"/>
    <w:rsid w:val="000B2513"/>
    <w:rsid w:val="000B4024"/>
    <w:rsid w:val="000C3C51"/>
    <w:rsid w:val="000C7262"/>
    <w:rsid w:val="000D2A7F"/>
    <w:rsid w:val="000D4FCE"/>
    <w:rsid w:val="000E7F8C"/>
    <w:rsid w:val="0011037E"/>
    <w:rsid w:val="001363C7"/>
    <w:rsid w:val="00141AC5"/>
    <w:rsid w:val="00146B11"/>
    <w:rsid w:val="00147A04"/>
    <w:rsid w:val="0015476D"/>
    <w:rsid w:val="00161E13"/>
    <w:rsid w:val="00164AE0"/>
    <w:rsid w:val="00165E83"/>
    <w:rsid w:val="00166CD7"/>
    <w:rsid w:val="0017120C"/>
    <w:rsid w:val="00172F3A"/>
    <w:rsid w:val="0019532A"/>
    <w:rsid w:val="00195CC4"/>
    <w:rsid w:val="0019670E"/>
    <w:rsid w:val="00197205"/>
    <w:rsid w:val="001A33EF"/>
    <w:rsid w:val="001A5DD4"/>
    <w:rsid w:val="001A67E9"/>
    <w:rsid w:val="001B143B"/>
    <w:rsid w:val="001B21CA"/>
    <w:rsid w:val="001C04FC"/>
    <w:rsid w:val="001C25A3"/>
    <w:rsid w:val="001C58F6"/>
    <w:rsid w:val="001C5D03"/>
    <w:rsid w:val="001C7771"/>
    <w:rsid w:val="001D62FF"/>
    <w:rsid w:val="001F3F48"/>
    <w:rsid w:val="002000AA"/>
    <w:rsid w:val="00204109"/>
    <w:rsid w:val="00211E6E"/>
    <w:rsid w:val="00212A46"/>
    <w:rsid w:val="0021401D"/>
    <w:rsid w:val="002146B8"/>
    <w:rsid w:val="00215516"/>
    <w:rsid w:val="00235052"/>
    <w:rsid w:val="00251633"/>
    <w:rsid w:val="002527C2"/>
    <w:rsid w:val="00260353"/>
    <w:rsid w:val="00270443"/>
    <w:rsid w:val="00270EE2"/>
    <w:rsid w:val="002713D8"/>
    <w:rsid w:val="00272972"/>
    <w:rsid w:val="00281E73"/>
    <w:rsid w:val="00284BFD"/>
    <w:rsid w:val="00286491"/>
    <w:rsid w:val="002A0F8D"/>
    <w:rsid w:val="002B6E44"/>
    <w:rsid w:val="002E1DB5"/>
    <w:rsid w:val="002F6CCB"/>
    <w:rsid w:val="0030461E"/>
    <w:rsid w:val="00321856"/>
    <w:rsid w:val="0032756A"/>
    <w:rsid w:val="00334EF8"/>
    <w:rsid w:val="00336408"/>
    <w:rsid w:val="0034049B"/>
    <w:rsid w:val="00340DFB"/>
    <w:rsid w:val="0034404F"/>
    <w:rsid w:val="00345421"/>
    <w:rsid w:val="00356980"/>
    <w:rsid w:val="00367462"/>
    <w:rsid w:val="00371ECA"/>
    <w:rsid w:val="00372748"/>
    <w:rsid w:val="0037332A"/>
    <w:rsid w:val="0038151A"/>
    <w:rsid w:val="0039082A"/>
    <w:rsid w:val="00390C21"/>
    <w:rsid w:val="003A37BD"/>
    <w:rsid w:val="003A7BA4"/>
    <w:rsid w:val="003B6D94"/>
    <w:rsid w:val="003C4C96"/>
    <w:rsid w:val="003C55E0"/>
    <w:rsid w:val="003D7127"/>
    <w:rsid w:val="003F519B"/>
    <w:rsid w:val="0040544F"/>
    <w:rsid w:val="00406A19"/>
    <w:rsid w:val="00411A63"/>
    <w:rsid w:val="0041222D"/>
    <w:rsid w:val="0041483E"/>
    <w:rsid w:val="00415369"/>
    <w:rsid w:val="004157D2"/>
    <w:rsid w:val="00430492"/>
    <w:rsid w:val="00450BE7"/>
    <w:rsid w:val="0046741E"/>
    <w:rsid w:val="00472CC6"/>
    <w:rsid w:val="0048026E"/>
    <w:rsid w:val="004807A9"/>
    <w:rsid w:val="004813EE"/>
    <w:rsid w:val="00483E2A"/>
    <w:rsid w:val="00493278"/>
    <w:rsid w:val="004943D9"/>
    <w:rsid w:val="00496208"/>
    <w:rsid w:val="004A0E7B"/>
    <w:rsid w:val="004A3498"/>
    <w:rsid w:val="004B0C45"/>
    <w:rsid w:val="004B2B8D"/>
    <w:rsid w:val="004C0AB2"/>
    <w:rsid w:val="004C1619"/>
    <w:rsid w:val="004C1A26"/>
    <w:rsid w:val="004C1CC9"/>
    <w:rsid w:val="004C3755"/>
    <w:rsid w:val="004C4485"/>
    <w:rsid w:val="004D11AF"/>
    <w:rsid w:val="004E393B"/>
    <w:rsid w:val="00500DFA"/>
    <w:rsid w:val="005019AA"/>
    <w:rsid w:val="005021BB"/>
    <w:rsid w:val="00503253"/>
    <w:rsid w:val="005139E7"/>
    <w:rsid w:val="005147DA"/>
    <w:rsid w:val="00515FB5"/>
    <w:rsid w:val="0052365C"/>
    <w:rsid w:val="005271EB"/>
    <w:rsid w:val="005426DB"/>
    <w:rsid w:val="0055082B"/>
    <w:rsid w:val="00552503"/>
    <w:rsid w:val="00552B57"/>
    <w:rsid w:val="00557DA1"/>
    <w:rsid w:val="0056322C"/>
    <w:rsid w:val="005651D3"/>
    <w:rsid w:val="00565245"/>
    <w:rsid w:val="005866E2"/>
    <w:rsid w:val="0058743A"/>
    <w:rsid w:val="005A4DB0"/>
    <w:rsid w:val="005A7B8E"/>
    <w:rsid w:val="005B012B"/>
    <w:rsid w:val="005B0C87"/>
    <w:rsid w:val="005B42C0"/>
    <w:rsid w:val="005C34FA"/>
    <w:rsid w:val="005D23F6"/>
    <w:rsid w:val="005D2FA8"/>
    <w:rsid w:val="005E2281"/>
    <w:rsid w:val="005E667C"/>
    <w:rsid w:val="005F077C"/>
    <w:rsid w:val="005F63D0"/>
    <w:rsid w:val="005F7973"/>
    <w:rsid w:val="0061690E"/>
    <w:rsid w:val="00627361"/>
    <w:rsid w:val="0063017E"/>
    <w:rsid w:val="00631B28"/>
    <w:rsid w:val="00635E02"/>
    <w:rsid w:val="00645B90"/>
    <w:rsid w:val="00650991"/>
    <w:rsid w:val="006511D7"/>
    <w:rsid w:val="00663D75"/>
    <w:rsid w:val="00670AEF"/>
    <w:rsid w:val="00675678"/>
    <w:rsid w:val="00677012"/>
    <w:rsid w:val="006825B4"/>
    <w:rsid w:val="00682AF2"/>
    <w:rsid w:val="006864DF"/>
    <w:rsid w:val="006A3C8A"/>
    <w:rsid w:val="006A7552"/>
    <w:rsid w:val="006B5953"/>
    <w:rsid w:val="006B7A81"/>
    <w:rsid w:val="006C4BAC"/>
    <w:rsid w:val="006C52F3"/>
    <w:rsid w:val="006E7F37"/>
    <w:rsid w:val="006F3B81"/>
    <w:rsid w:val="006F4F79"/>
    <w:rsid w:val="00705B37"/>
    <w:rsid w:val="00711FD9"/>
    <w:rsid w:val="00735062"/>
    <w:rsid w:val="00746BA5"/>
    <w:rsid w:val="00751D23"/>
    <w:rsid w:val="00770577"/>
    <w:rsid w:val="00777666"/>
    <w:rsid w:val="0078159B"/>
    <w:rsid w:val="00782E10"/>
    <w:rsid w:val="0078706B"/>
    <w:rsid w:val="00790836"/>
    <w:rsid w:val="00797131"/>
    <w:rsid w:val="007A3C1D"/>
    <w:rsid w:val="007A441F"/>
    <w:rsid w:val="007B285D"/>
    <w:rsid w:val="007C6BC6"/>
    <w:rsid w:val="007E4D90"/>
    <w:rsid w:val="007E53AC"/>
    <w:rsid w:val="00807D79"/>
    <w:rsid w:val="00813634"/>
    <w:rsid w:val="008209D1"/>
    <w:rsid w:val="00822821"/>
    <w:rsid w:val="00825AF7"/>
    <w:rsid w:val="00831C29"/>
    <w:rsid w:val="008431EF"/>
    <w:rsid w:val="008468E0"/>
    <w:rsid w:val="00850D16"/>
    <w:rsid w:val="00871B59"/>
    <w:rsid w:val="00877D03"/>
    <w:rsid w:val="00877E96"/>
    <w:rsid w:val="008806CA"/>
    <w:rsid w:val="008815E5"/>
    <w:rsid w:val="00887B37"/>
    <w:rsid w:val="008909B9"/>
    <w:rsid w:val="00891DFC"/>
    <w:rsid w:val="008B12B4"/>
    <w:rsid w:val="008B7914"/>
    <w:rsid w:val="008C1662"/>
    <w:rsid w:val="008C5D2A"/>
    <w:rsid w:val="008C7AF4"/>
    <w:rsid w:val="008D529F"/>
    <w:rsid w:val="008D7531"/>
    <w:rsid w:val="008F5CC8"/>
    <w:rsid w:val="009061B8"/>
    <w:rsid w:val="0091008B"/>
    <w:rsid w:val="00911EA2"/>
    <w:rsid w:val="00916C7D"/>
    <w:rsid w:val="0092575D"/>
    <w:rsid w:val="009341DA"/>
    <w:rsid w:val="009430F9"/>
    <w:rsid w:val="009442E8"/>
    <w:rsid w:val="00946BD0"/>
    <w:rsid w:val="0095426C"/>
    <w:rsid w:val="00970087"/>
    <w:rsid w:val="00971074"/>
    <w:rsid w:val="00987E22"/>
    <w:rsid w:val="00995D86"/>
    <w:rsid w:val="009A14E8"/>
    <w:rsid w:val="009A5453"/>
    <w:rsid w:val="009B4D94"/>
    <w:rsid w:val="009C2871"/>
    <w:rsid w:val="009D1C61"/>
    <w:rsid w:val="009D3C33"/>
    <w:rsid w:val="009D7F3A"/>
    <w:rsid w:val="009E4885"/>
    <w:rsid w:val="00A07DB6"/>
    <w:rsid w:val="00A10A73"/>
    <w:rsid w:val="00A170B3"/>
    <w:rsid w:val="00A223D5"/>
    <w:rsid w:val="00A32308"/>
    <w:rsid w:val="00A37D1C"/>
    <w:rsid w:val="00A5453E"/>
    <w:rsid w:val="00A56F6C"/>
    <w:rsid w:val="00A76C8C"/>
    <w:rsid w:val="00A85F30"/>
    <w:rsid w:val="00A9099E"/>
    <w:rsid w:val="00A91FB7"/>
    <w:rsid w:val="00A9298F"/>
    <w:rsid w:val="00AA0351"/>
    <w:rsid w:val="00AA1286"/>
    <w:rsid w:val="00AA5F4A"/>
    <w:rsid w:val="00AB1984"/>
    <w:rsid w:val="00AB52B1"/>
    <w:rsid w:val="00AC4CB3"/>
    <w:rsid w:val="00AC780D"/>
    <w:rsid w:val="00AD036B"/>
    <w:rsid w:val="00AD1996"/>
    <w:rsid w:val="00AD4099"/>
    <w:rsid w:val="00AD4901"/>
    <w:rsid w:val="00AE19B2"/>
    <w:rsid w:val="00AE263F"/>
    <w:rsid w:val="00B02FE0"/>
    <w:rsid w:val="00B057B6"/>
    <w:rsid w:val="00B20459"/>
    <w:rsid w:val="00B27BEC"/>
    <w:rsid w:val="00B30448"/>
    <w:rsid w:val="00B34786"/>
    <w:rsid w:val="00B400EC"/>
    <w:rsid w:val="00B40162"/>
    <w:rsid w:val="00B41ACE"/>
    <w:rsid w:val="00B50156"/>
    <w:rsid w:val="00B518AD"/>
    <w:rsid w:val="00B60A96"/>
    <w:rsid w:val="00B678EC"/>
    <w:rsid w:val="00B76C94"/>
    <w:rsid w:val="00B772D0"/>
    <w:rsid w:val="00B836EA"/>
    <w:rsid w:val="00B84C05"/>
    <w:rsid w:val="00B91B81"/>
    <w:rsid w:val="00B97135"/>
    <w:rsid w:val="00BB3072"/>
    <w:rsid w:val="00BC7632"/>
    <w:rsid w:val="00BD48A9"/>
    <w:rsid w:val="00BD630F"/>
    <w:rsid w:val="00BD7EC6"/>
    <w:rsid w:val="00BE73FA"/>
    <w:rsid w:val="00BF6B4B"/>
    <w:rsid w:val="00C0511C"/>
    <w:rsid w:val="00C20ACF"/>
    <w:rsid w:val="00C22307"/>
    <w:rsid w:val="00C23469"/>
    <w:rsid w:val="00C30C62"/>
    <w:rsid w:val="00C371DF"/>
    <w:rsid w:val="00C42055"/>
    <w:rsid w:val="00C44B4C"/>
    <w:rsid w:val="00C46734"/>
    <w:rsid w:val="00C47A86"/>
    <w:rsid w:val="00C53220"/>
    <w:rsid w:val="00C73FB4"/>
    <w:rsid w:val="00CA3347"/>
    <w:rsid w:val="00CB7152"/>
    <w:rsid w:val="00CC299A"/>
    <w:rsid w:val="00CD03E3"/>
    <w:rsid w:val="00CD22EC"/>
    <w:rsid w:val="00CD4CF4"/>
    <w:rsid w:val="00CE6BDA"/>
    <w:rsid w:val="00D03DBE"/>
    <w:rsid w:val="00D071FF"/>
    <w:rsid w:val="00D072C0"/>
    <w:rsid w:val="00D34C82"/>
    <w:rsid w:val="00D3757A"/>
    <w:rsid w:val="00D47B92"/>
    <w:rsid w:val="00D504A9"/>
    <w:rsid w:val="00D5206D"/>
    <w:rsid w:val="00D7177D"/>
    <w:rsid w:val="00D81311"/>
    <w:rsid w:val="00D8769C"/>
    <w:rsid w:val="00DB201E"/>
    <w:rsid w:val="00DC0E68"/>
    <w:rsid w:val="00DD25ED"/>
    <w:rsid w:val="00DE0D6E"/>
    <w:rsid w:val="00E0355B"/>
    <w:rsid w:val="00E1610C"/>
    <w:rsid w:val="00E16D73"/>
    <w:rsid w:val="00E23E9E"/>
    <w:rsid w:val="00E25722"/>
    <w:rsid w:val="00E27F0A"/>
    <w:rsid w:val="00E4231E"/>
    <w:rsid w:val="00E4287E"/>
    <w:rsid w:val="00E4302C"/>
    <w:rsid w:val="00E44AC7"/>
    <w:rsid w:val="00E45F4B"/>
    <w:rsid w:val="00E60A16"/>
    <w:rsid w:val="00E82B6E"/>
    <w:rsid w:val="00E94258"/>
    <w:rsid w:val="00E96C18"/>
    <w:rsid w:val="00EA2E61"/>
    <w:rsid w:val="00EA7D7F"/>
    <w:rsid w:val="00EB02F4"/>
    <w:rsid w:val="00EB2FA2"/>
    <w:rsid w:val="00EB769A"/>
    <w:rsid w:val="00EC3A35"/>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53BE2"/>
    <w:rsid w:val="00F55684"/>
    <w:rsid w:val="00F64D5A"/>
    <w:rsid w:val="00F709CD"/>
    <w:rsid w:val="00F906F4"/>
    <w:rsid w:val="00F9163D"/>
    <w:rsid w:val="00FA0716"/>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3482</Words>
  <Characters>19155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Andreina Cerpa Muñoz</cp:lastModifiedBy>
  <cp:revision>6</cp:revision>
  <dcterms:created xsi:type="dcterms:W3CDTF">2024-07-17T22:36:00Z</dcterms:created>
  <dcterms:modified xsi:type="dcterms:W3CDTF">2024-08-26T13:07:00Z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