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67A9" w14:textId="77777777" w:rsidR="00322581" w:rsidRDefault="00322581" w:rsidP="00871B59">
      <w:pPr>
        <w:spacing w:after="0" w:line="240" w:lineRule="auto"/>
        <w:rPr>
          <w:rFonts w:ascii="Verdana" w:eastAsia="Geomanist Light" w:hAnsi="Verdana" w:cs="Arial"/>
          <w:color w:val="000000" w:themeColor="text1"/>
          <w:lang w:val="es-MX"/>
        </w:rPr>
      </w:pPr>
    </w:p>
    <w:p w14:paraId="33C68A18" w14:textId="2E3A3147" w:rsidR="00322581" w:rsidRDefault="00322581" w:rsidP="00322581">
      <w:pPr>
        <w:spacing w:after="0" w:line="240" w:lineRule="auto"/>
        <w:jc w:val="both"/>
        <w:rPr>
          <w:rFonts w:ascii="Verdana" w:eastAsia="Geomanist Light" w:hAnsi="Verdana" w:cs="Arial"/>
          <w:b/>
          <w:bCs/>
          <w:color w:val="000000" w:themeColor="text1"/>
        </w:rPr>
      </w:pPr>
      <w:r w:rsidRPr="00322581">
        <w:rPr>
          <w:rFonts w:ascii="Verdana" w:eastAsia="Geomanist Light" w:hAnsi="Verdana" w:cs="Arial"/>
          <w:b/>
          <w:bCs/>
          <w:color w:val="000000" w:themeColor="text1"/>
        </w:rPr>
        <w:t>PROFESIONAL EN INGENIERÍA – Ejercicio de la ingeniería – Aval – Procesos de</w:t>
      </w:r>
      <w:r>
        <w:rPr>
          <w:rFonts w:ascii="Verdana" w:eastAsia="Geomanist Light" w:hAnsi="Verdana" w:cs="Arial"/>
          <w:b/>
          <w:bCs/>
          <w:color w:val="000000" w:themeColor="text1"/>
        </w:rPr>
        <w:t xml:space="preserve"> </w:t>
      </w:r>
      <w:r w:rsidRPr="00322581">
        <w:rPr>
          <w:rFonts w:ascii="Verdana" w:eastAsia="Geomanist Light" w:hAnsi="Verdana" w:cs="Arial"/>
          <w:b/>
          <w:bCs/>
          <w:color w:val="000000" w:themeColor="text1"/>
        </w:rPr>
        <w:t>contratación – Personas jurídicas</w:t>
      </w:r>
    </w:p>
    <w:p w14:paraId="40D6B1FD" w14:textId="77777777" w:rsidR="00322581" w:rsidRPr="00322581" w:rsidRDefault="00322581" w:rsidP="00322581">
      <w:pPr>
        <w:spacing w:after="0" w:line="240" w:lineRule="auto"/>
        <w:jc w:val="both"/>
        <w:rPr>
          <w:rFonts w:ascii="Verdana" w:eastAsia="Geomanist Light" w:hAnsi="Verdana" w:cs="Arial"/>
          <w:b/>
          <w:bCs/>
          <w:color w:val="000000" w:themeColor="text1"/>
        </w:rPr>
      </w:pPr>
    </w:p>
    <w:p w14:paraId="37E81CE6" w14:textId="0CE62543" w:rsidR="00322581" w:rsidRDefault="00322581" w:rsidP="00322581">
      <w:pPr>
        <w:spacing w:after="0" w:line="240" w:lineRule="auto"/>
        <w:jc w:val="both"/>
        <w:rPr>
          <w:rFonts w:ascii="Verdana" w:eastAsia="Geomanist Light" w:hAnsi="Verdana" w:cs="Arial"/>
          <w:color w:val="000000" w:themeColor="text1"/>
        </w:rPr>
      </w:pPr>
      <w:r w:rsidRPr="00322581">
        <w:rPr>
          <w:rFonts w:ascii="Verdana" w:eastAsia="Geomanist Light" w:hAnsi="Verdana" w:cs="Arial"/>
          <w:color w:val="000000" w:themeColor="text1"/>
        </w:rPr>
        <w:t>[…] el Tribunal Constitucional también señaló que la persona idónea y habilitada legalmente para</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ejercer la ingeniería, en actividades catalogadas como ejercicio de dicha profesión, es la matriculada</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o inscrita en el Registro Profesional de Ingenieros y que por ende cuenta con un título profesional y</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con la idoneidad que no se predica de otras profesiones –como es el caso de la arquitectura–. Esta</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idoneidad se requiere para la ejecución de ciertas actividades relacionadas particularmente con el</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ejercicio de la ingeniería, como son los proyectos de obra de infraestructura de transporte, pues su</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formación es distinta y no existe habilitación legal para el ejercicio de actividades de ingeniería</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ostentando una profesión diferente.</w:t>
      </w:r>
    </w:p>
    <w:p w14:paraId="75EE6BB3" w14:textId="77777777" w:rsidR="00322581" w:rsidRPr="00322581" w:rsidRDefault="00322581" w:rsidP="00322581">
      <w:pPr>
        <w:spacing w:after="0" w:line="240" w:lineRule="auto"/>
        <w:jc w:val="both"/>
        <w:rPr>
          <w:rFonts w:ascii="Verdana" w:eastAsia="Geomanist Light" w:hAnsi="Verdana" w:cs="Arial"/>
          <w:color w:val="000000" w:themeColor="text1"/>
        </w:rPr>
      </w:pPr>
    </w:p>
    <w:p w14:paraId="395F7628" w14:textId="51B5FE36" w:rsidR="00322581" w:rsidRPr="00322581" w:rsidRDefault="00322581" w:rsidP="00322581">
      <w:pPr>
        <w:spacing w:after="0" w:line="240" w:lineRule="auto"/>
        <w:jc w:val="both"/>
        <w:rPr>
          <w:rFonts w:ascii="Verdana" w:eastAsia="Geomanist Light" w:hAnsi="Verdana" w:cs="Arial"/>
          <w:color w:val="000000" w:themeColor="text1"/>
        </w:rPr>
      </w:pPr>
      <w:r w:rsidRPr="00322581">
        <w:rPr>
          <w:rFonts w:ascii="Verdana" w:eastAsia="Geomanist Light" w:hAnsi="Verdana" w:cs="Arial"/>
          <w:color w:val="000000" w:themeColor="text1"/>
        </w:rPr>
        <w:t>[…]</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En efecto, dado que las personas jurídicas no pueden y, por tanto, no les es exigible contar con una</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profesión, la ley previó dicha situación y las habilitó para contar con el apoyo de un profesional que</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avalara la propuestas relacionadas con ingeniería, pues si ello no hubiese ocurrido, a pesar que</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pueden desarrollar y desempeñar actividades catalogadas como el ejercicio de la ingeniería por</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encontrarse en el marco de su objeto social, ante la ausencia de una matrícula o tarjeta profesional</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no lo podrían hacer. También es importante agregar que el aval implica que el profesional que firma,</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independientemente de si se trata de un miembro, empleado o contratista de la respectiva persona</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jurídica, se hace responsable, en virtud de su idoneidad, por el adecuado</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ejercicio de la profesión</w:t>
      </w:r>
    </w:p>
    <w:p w14:paraId="0E0A9A9D" w14:textId="145D5001" w:rsidR="00322581" w:rsidRPr="00322581" w:rsidRDefault="00322581" w:rsidP="00322581">
      <w:pPr>
        <w:spacing w:after="0" w:line="240" w:lineRule="auto"/>
        <w:jc w:val="both"/>
        <w:rPr>
          <w:rFonts w:ascii="Verdana" w:eastAsia="Geomanist Light" w:hAnsi="Verdana" w:cs="Arial"/>
          <w:color w:val="000000" w:themeColor="text1"/>
        </w:rPr>
      </w:pPr>
      <w:r w:rsidRPr="00322581">
        <w:rPr>
          <w:rFonts w:ascii="Verdana" w:eastAsia="Geomanist Light" w:hAnsi="Verdana" w:cs="Arial"/>
          <w:color w:val="000000" w:themeColor="text1"/>
        </w:rPr>
        <w:t>por parte de la persona jurídica que desarrolla funciones profesionales relacionadas directamente</w:t>
      </w:r>
      <w:r>
        <w:rPr>
          <w:rFonts w:ascii="Verdana" w:eastAsia="Geomanist Light" w:hAnsi="Verdana" w:cs="Arial"/>
          <w:color w:val="000000" w:themeColor="text1"/>
        </w:rPr>
        <w:t xml:space="preserve"> </w:t>
      </w:r>
      <w:r w:rsidRPr="00322581">
        <w:rPr>
          <w:rFonts w:ascii="Verdana" w:eastAsia="Geomanist Light" w:hAnsi="Verdana" w:cs="Arial"/>
          <w:color w:val="000000" w:themeColor="text1"/>
        </w:rPr>
        <w:t>con la ingeniería.</w:t>
      </w:r>
    </w:p>
    <w:p w14:paraId="1743B6C4" w14:textId="77777777" w:rsidR="00322581" w:rsidRDefault="00322581" w:rsidP="00871B59">
      <w:pPr>
        <w:spacing w:after="0" w:line="240" w:lineRule="auto"/>
        <w:rPr>
          <w:rFonts w:ascii="Verdana" w:eastAsia="Geomanist Light" w:hAnsi="Verdana" w:cs="Arial"/>
          <w:color w:val="000000" w:themeColor="text1"/>
          <w:lang w:val="es-MX"/>
        </w:rPr>
      </w:pPr>
    </w:p>
    <w:p w14:paraId="44E54666" w14:textId="77777777" w:rsidR="00322581" w:rsidRDefault="00322581" w:rsidP="00871B59">
      <w:pPr>
        <w:spacing w:after="0" w:line="240" w:lineRule="auto"/>
        <w:rPr>
          <w:rFonts w:ascii="Verdana" w:eastAsia="Geomanist Light" w:hAnsi="Verdana" w:cs="Arial"/>
          <w:color w:val="000000" w:themeColor="text1"/>
          <w:lang w:val="es-MX"/>
        </w:rPr>
      </w:pPr>
    </w:p>
    <w:p w14:paraId="37E635B6" w14:textId="77777777" w:rsidR="00322581" w:rsidRDefault="00322581" w:rsidP="00871B59">
      <w:pPr>
        <w:spacing w:after="0" w:line="240" w:lineRule="auto"/>
        <w:rPr>
          <w:rFonts w:ascii="Verdana" w:eastAsia="Geomanist Light" w:hAnsi="Verdana" w:cs="Arial"/>
          <w:color w:val="000000" w:themeColor="text1"/>
          <w:lang w:val="es-MX"/>
        </w:rPr>
      </w:pPr>
    </w:p>
    <w:p w14:paraId="4D85139D" w14:textId="77777777" w:rsidR="00322581" w:rsidRDefault="00322581" w:rsidP="00871B59">
      <w:pPr>
        <w:spacing w:after="0" w:line="240" w:lineRule="auto"/>
        <w:rPr>
          <w:rFonts w:ascii="Verdana" w:eastAsia="Geomanist Light" w:hAnsi="Verdana" w:cs="Arial"/>
          <w:color w:val="000000" w:themeColor="text1"/>
          <w:lang w:val="es-MX"/>
        </w:rPr>
      </w:pPr>
    </w:p>
    <w:p w14:paraId="25288512" w14:textId="77777777" w:rsidR="00322581" w:rsidRDefault="00322581" w:rsidP="00871B59">
      <w:pPr>
        <w:spacing w:after="0" w:line="240" w:lineRule="auto"/>
        <w:rPr>
          <w:rFonts w:ascii="Verdana" w:eastAsia="Geomanist Light" w:hAnsi="Verdana" w:cs="Arial"/>
          <w:color w:val="000000" w:themeColor="text1"/>
          <w:lang w:val="es-MX"/>
        </w:rPr>
      </w:pPr>
    </w:p>
    <w:p w14:paraId="0B6BDEE3" w14:textId="77777777" w:rsidR="00322581" w:rsidRDefault="00322581" w:rsidP="00871B59">
      <w:pPr>
        <w:spacing w:after="0" w:line="240" w:lineRule="auto"/>
        <w:rPr>
          <w:rFonts w:ascii="Verdana" w:eastAsia="Geomanist Light" w:hAnsi="Verdana" w:cs="Arial"/>
          <w:color w:val="000000" w:themeColor="text1"/>
          <w:lang w:val="es-MX"/>
        </w:rPr>
      </w:pPr>
    </w:p>
    <w:p w14:paraId="26C27A09" w14:textId="77777777" w:rsidR="00322581" w:rsidRDefault="00322581" w:rsidP="00871B59">
      <w:pPr>
        <w:spacing w:after="0" w:line="240" w:lineRule="auto"/>
        <w:rPr>
          <w:rFonts w:ascii="Verdana" w:eastAsia="Geomanist Light" w:hAnsi="Verdana" w:cs="Arial"/>
          <w:color w:val="000000" w:themeColor="text1"/>
          <w:lang w:val="es-MX"/>
        </w:rPr>
      </w:pPr>
    </w:p>
    <w:p w14:paraId="10A3F679" w14:textId="77777777" w:rsidR="00322581" w:rsidRDefault="00322581" w:rsidP="00871B59">
      <w:pPr>
        <w:spacing w:after="0" w:line="240" w:lineRule="auto"/>
        <w:rPr>
          <w:rFonts w:ascii="Verdana" w:eastAsia="Geomanist Light" w:hAnsi="Verdana" w:cs="Arial"/>
          <w:color w:val="000000" w:themeColor="text1"/>
          <w:lang w:val="es-MX"/>
        </w:rPr>
      </w:pPr>
    </w:p>
    <w:p w14:paraId="2FD0406E" w14:textId="77777777" w:rsidR="00322581" w:rsidRDefault="00322581" w:rsidP="00871B59">
      <w:pPr>
        <w:spacing w:after="0" w:line="240" w:lineRule="auto"/>
        <w:rPr>
          <w:rFonts w:ascii="Verdana" w:eastAsia="Geomanist Light" w:hAnsi="Verdana" w:cs="Arial"/>
          <w:color w:val="000000" w:themeColor="text1"/>
          <w:lang w:val="es-MX"/>
        </w:rPr>
      </w:pPr>
    </w:p>
    <w:p w14:paraId="5653CC40" w14:textId="77777777" w:rsidR="00322581" w:rsidRDefault="00322581" w:rsidP="00871B59">
      <w:pPr>
        <w:spacing w:after="0" w:line="240" w:lineRule="auto"/>
        <w:rPr>
          <w:rFonts w:ascii="Verdana" w:eastAsia="Geomanist Light" w:hAnsi="Verdana" w:cs="Arial"/>
          <w:color w:val="000000" w:themeColor="text1"/>
          <w:lang w:val="es-MX"/>
        </w:rPr>
      </w:pPr>
    </w:p>
    <w:p w14:paraId="23331CB3" w14:textId="77777777" w:rsidR="00322581" w:rsidRDefault="00322581" w:rsidP="00871B59">
      <w:pPr>
        <w:spacing w:after="0" w:line="240" w:lineRule="auto"/>
        <w:rPr>
          <w:rFonts w:ascii="Verdana" w:eastAsia="Geomanist Light" w:hAnsi="Verdana" w:cs="Arial"/>
          <w:color w:val="000000" w:themeColor="text1"/>
          <w:lang w:val="es-MX"/>
        </w:rPr>
      </w:pPr>
    </w:p>
    <w:p w14:paraId="6C5B40FE" w14:textId="77777777" w:rsidR="00322581" w:rsidRDefault="00322581" w:rsidP="00871B59">
      <w:pPr>
        <w:spacing w:after="0" w:line="240" w:lineRule="auto"/>
        <w:rPr>
          <w:rFonts w:ascii="Verdana" w:eastAsia="Geomanist Light" w:hAnsi="Verdana" w:cs="Arial"/>
          <w:color w:val="000000" w:themeColor="text1"/>
          <w:lang w:val="es-MX"/>
        </w:rPr>
      </w:pPr>
    </w:p>
    <w:p w14:paraId="6700D6DA" w14:textId="5AD3045D" w:rsidR="00871B59" w:rsidRPr="00AA1286" w:rsidRDefault="00AA1286" w:rsidP="00871B59">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lastRenderedPageBreak/>
        <w:t>B</w:t>
      </w:r>
      <w:r w:rsidR="00871B59" w:rsidRPr="00593A5F">
        <w:rPr>
          <w:rFonts w:ascii="Verdana" w:eastAsia="Geomanist Light" w:hAnsi="Verdana" w:cs="Arial"/>
          <w:color w:val="000000" w:themeColor="text1"/>
          <w:lang w:val="es-MX"/>
        </w:rPr>
        <w:t>ogotá D.C., </w:t>
      </w:r>
      <w:r w:rsidR="00871B59" w:rsidRPr="00593A5F">
        <w:rPr>
          <w:rFonts w:ascii="Verdana" w:eastAsia="Geomanist Light" w:hAnsi="Verdana" w:cs="Arial"/>
          <w:color w:val="201F1E"/>
          <w:lang w:val="es-MX"/>
        </w:rPr>
        <w:t>[Día] de [Mes.NombreCapitalizado] de [Año]</w:t>
      </w:r>
    </w:p>
    <w:p w14:paraId="263F56BE" w14:textId="77777777" w:rsidR="00871B59" w:rsidRPr="00593A5F" w:rsidRDefault="00871B59" w:rsidP="00871B59">
      <w:pPr>
        <w:spacing w:after="0" w:line="240" w:lineRule="auto"/>
        <w:jc w:val="both"/>
        <w:rPr>
          <w:rFonts w:ascii="Verdana" w:eastAsia="Calibri" w:hAnsi="Verdana" w:cs="Arial"/>
          <w:color w:val="000000"/>
          <w:lang w:val="es-ES"/>
        </w:rPr>
      </w:pPr>
    </w:p>
    <w:p w14:paraId="27E60E00" w14:textId="1DF9EA93" w:rsidR="00322581" w:rsidRDefault="00322581" w:rsidP="00322581">
      <w:pPr>
        <w:spacing w:after="0" w:line="240" w:lineRule="auto"/>
        <w:ind w:right="-1227"/>
        <w:jc w:val="right"/>
        <w:rPr>
          <w:rFonts w:ascii="Verdana" w:eastAsia="Calibri" w:hAnsi="Verdana" w:cs="Arial"/>
          <w:lang w:val="es-ES" w:eastAsia="es-ES"/>
        </w:rPr>
      </w:pPr>
      <w:r w:rsidRPr="00322581">
        <w:rPr>
          <w:rFonts w:ascii="Verdana" w:eastAsia="Calibri" w:hAnsi="Verdana" w:cs="Arial"/>
          <w:lang w:val="es-ES" w:eastAsia="es-ES"/>
        </w:rPr>
        <w:drawing>
          <wp:inline distT="0" distB="0" distL="0" distR="0" wp14:anchorId="17A8C75F" wp14:editId="686A9678">
            <wp:extent cx="2571750" cy="1342390"/>
            <wp:effectExtent l="0" t="0" r="0" b="0"/>
            <wp:docPr id="14433515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51595" name=""/>
                    <pic:cNvPicPr/>
                  </pic:nvPicPr>
                  <pic:blipFill>
                    <a:blip r:embed="rId11"/>
                    <a:stretch>
                      <a:fillRect/>
                    </a:stretch>
                  </pic:blipFill>
                  <pic:spPr>
                    <a:xfrm>
                      <a:off x="0" y="0"/>
                      <a:ext cx="2586724" cy="1350206"/>
                    </a:xfrm>
                    <a:prstGeom prst="rect">
                      <a:avLst/>
                    </a:prstGeom>
                  </pic:spPr>
                </pic:pic>
              </a:graphicData>
            </a:graphic>
          </wp:inline>
        </w:drawing>
      </w:r>
    </w:p>
    <w:p w14:paraId="73D9EA39" w14:textId="77777777" w:rsidR="00322581" w:rsidRDefault="00322581" w:rsidP="00871B59">
      <w:pPr>
        <w:spacing w:after="0" w:line="240" w:lineRule="auto"/>
        <w:jc w:val="both"/>
        <w:rPr>
          <w:rFonts w:ascii="Verdana" w:eastAsia="Calibri" w:hAnsi="Verdana" w:cs="Arial"/>
          <w:lang w:val="es-ES" w:eastAsia="es-ES"/>
        </w:rPr>
      </w:pPr>
    </w:p>
    <w:p w14:paraId="66EF7FED" w14:textId="3FB3E80C" w:rsidR="00871B59" w:rsidRPr="00B96799" w:rsidRDefault="00871B59" w:rsidP="00871B59">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0D0B9D30" w14:textId="14F158F6" w:rsidR="00871B59" w:rsidRPr="00322581" w:rsidRDefault="002F3441" w:rsidP="00871B59">
      <w:pPr>
        <w:spacing w:after="0" w:line="240" w:lineRule="auto"/>
        <w:rPr>
          <w:rFonts w:ascii="Verdana" w:eastAsia="Calibri" w:hAnsi="Verdana" w:cs="Arial"/>
          <w:b/>
          <w:lang w:eastAsia="es-ES_tradnl"/>
        </w:rPr>
      </w:pPr>
      <w:r w:rsidRPr="00322581">
        <w:rPr>
          <w:rFonts w:ascii="Verdana" w:eastAsia="Calibri" w:hAnsi="Verdana" w:cs="Arial"/>
          <w:b/>
          <w:lang w:eastAsia="es-ES_tradnl"/>
        </w:rPr>
        <w:t>EDWARD ANDRES TRIANA RODRIGUEZ</w:t>
      </w:r>
    </w:p>
    <w:p w14:paraId="1199F81B" w14:textId="12C8A3F4" w:rsidR="00871B59" w:rsidRPr="00322581" w:rsidRDefault="00000000" w:rsidP="00871B59">
      <w:pPr>
        <w:spacing w:after="0" w:line="240" w:lineRule="auto"/>
        <w:rPr>
          <w:rFonts w:ascii="Verdana" w:eastAsia="Calibri" w:hAnsi="Verdana" w:cs="Arial"/>
          <w:u w:val="single"/>
          <w:lang w:eastAsia="es-ES"/>
        </w:rPr>
      </w:pPr>
      <w:hyperlink r:id="rId12" w:history="1">
        <w:r w:rsidR="002F3441" w:rsidRPr="00322581">
          <w:rPr>
            <w:rStyle w:val="Hipervnculo"/>
            <w:rFonts w:ascii="Verdana" w:eastAsia="Calibri" w:hAnsi="Verdana" w:cs="Arial"/>
            <w:lang w:eastAsia="es-ES"/>
          </w:rPr>
          <w:t>Andreslds1989@hotmail.com</w:t>
        </w:r>
      </w:hyperlink>
      <w:r w:rsidR="002F3441" w:rsidRPr="00322581">
        <w:rPr>
          <w:rFonts w:ascii="Verdana" w:eastAsia="Calibri" w:hAnsi="Verdana" w:cs="Arial"/>
          <w:lang w:eastAsia="es-ES"/>
        </w:rPr>
        <w:t xml:space="preserve">; </w:t>
      </w:r>
      <w:r w:rsidR="00825AF7" w:rsidRPr="00322581">
        <w:rPr>
          <w:rFonts w:ascii="Verdana" w:eastAsia="Calibri" w:hAnsi="Verdana" w:cs="Arial"/>
          <w:u w:val="single"/>
          <w:lang w:eastAsia="es-ES"/>
        </w:rPr>
        <w:t xml:space="preserve"> </w:t>
      </w:r>
    </w:p>
    <w:p w14:paraId="75545CBA" w14:textId="34BBA4A2" w:rsidR="00871B59" w:rsidRPr="00593A5F" w:rsidRDefault="00825AF7" w:rsidP="00871B59">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Bogotá D.C.</w:t>
      </w:r>
    </w:p>
    <w:p w14:paraId="40764CBF" w14:textId="77777777" w:rsidR="00871B59" w:rsidRPr="00593A5F" w:rsidRDefault="00871B59" w:rsidP="00871B5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593A5F" w14:paraId="6AC1791A" w14:textId="77777777" w:rsidTr="002607A7">
        <w:trPr>
          <w:trHeight w:val="884"/>
        </w:trPr>
        <w:tc>
          <w:tcPr>
            <w:tcW w:w="2689" w:type="dxa"/>
          </w:tcPr>
          <w:p w14:paraId="156B1AEC" w14:textId="77777777" w:rsidR="00871B59" w:rsidRPr="00C00976" w:rsidRDefault="00871B59" w:rsidP="002607A7">
            <w:pPr>
              <w:jc w:val="both"/>
              <w:rPr>
                <w:rFonts w:ascii="Verdana" w:eastAsia="Calibri" w:hAnsi="Verdana" w:cs="Arial"/>
                <w:b/>
                <w:bCs/>
                <w:color w:val="7030A0"/>
                <w:lang w:val="es-ES_tradnl" w:eastAsia="es-ES_tradnl"/>
              </w:rPr>
            </w:pPr>
          </w:p>
        </w:tc>
        <w:tc>
          <w:tcPr>
            <w:tcW w:w="6100" w:type="dxa"/>
          </w:tcPr>
          <w:p w14:paraId="48F499EA" w14:textId="036C5CFB" w:rsidR="00871B59" w:rsidRPr="00C00976" w:rsidRDefault="00871B59" w:rsidP="002607A7">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Concepto C-</w:t>
            </w:r>
            <w:r w:rsidR="00825AF7">
              <w:rPr>
                <w:rFonts w:ascii="Verdana" w:eastAsia="Calibri" w:hAnsi="Verdana" w:cs="Arial"/>
                <w:b/>
                <w:bCs/>
                <w:lang w:val="es-ES" w:eastAsia="es-ES"/>
              </w:rPr>
              <w:t xml:space="preserve"> 1</w:t>
            </w:r>
            <w:r w:rsidR="002F3441">
              <w:rPr>
                <w:rFonts w:ascii="Verdana" w:eastAsia="Calibri" w:hAnsi="Verdana" w:cs="Arial"/>
                <w:b/>
                <w:bCs/>
                <w:lang w:val="es-ES" w:eastAsia="es-ES"/>
              </w:rPr>
              <w:t>66</w:t>
            </w:r>
            <w:r w:rsidRPr="00C00976">
              <w:rPr>
                <w:rFonts w:ascii="Verdana" w:eastAsia="Calibri" w:hAnsi="Verdana" w:cs="Arial"/>
                <w:b/>
                <w:bCs/>
                <w:color w:val="7030A0"/>
                <w:lang w:val="es-ES" w:eastAsia="es-ES"/>
              </w:rPr>
              <w:t xml:space="preserve">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5651D3">
              <w:rPr>
                <w:rFonts w:ascii="Verdana" w:eastAsia="Calibri" w:hAnsi="Verdana" w:cs="Arial"/>
                <w:b/>
                <w:bCs/>
                <w:lang w:val="es-ES" w:eastAsia="es-ES"/>
              </w:rPr>
              <w:t>2024</w:t>
            </w:r>
          </w:p>
        </w:tc>
      </w:tr>
      <w:tr w:rsidR="00871B59" w:rsidRPr="001C58F6" w14:paraId="0DD246A7" w14:textId="77777777" w:rsidTr="002607A7">
        <w:trPr>
          <w:trHeight w:val="884"/>
        </w:trPr>
        <w:tc>
          <w:tcPr>
            <w:tcW w:w="2689" w:type="dxa"/>
          </w:tcPr>
          <w:p w14:paraId="1B4FC525" w14:textId="77777777" w:rsidR="00871B59" w:rsidRPr="00593A5F" w:rsidRDefault="00871B59" w:rsidP="002607A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ADD1096" w14:textId="6DB370FF" w:rsidR="00871B59" w:rsidRPr="00153093" w:rsidRDefault="0083179C" w:rsidP="002607A7">
            <w:pPr>
              <w:spacing w:line="276" w:lineRule="auto"/>
              <w:jc w:val="both"/>
              <w:rPr>
                <w:rFonts w:ascii="Verdana" w:eastAsia="Calibri" w:hAnsi="Verdana" w:cs="Arial"/>
                <w:lang w:val="es-ES" w:eastAsia="es-ES"/>
              </w:rPr>
            </w:pPr>
            <w:r w:rsidRPr="0083179C">
              <w:rPr>
                <w:rFonts w:ascii="Verdana" w:eastAsia="Calibri" w:hAnsi="Verdana" w:cs="Arial"/>
                <w:lang w:val="es-ES" w:eastAsia="es-ES"/>
              </w:rPr>
              <w:t xml:space="preserve">PROFESIONAL EN INGENIERÍA – Ejercicio de la ingeniería – Aval </w:t>
            </w:r>
            <w:r>
              <w:rPr>
                <w:rFonts w:ascii="Verdana" w:eastAsia="Calibri" w:hAnsi="Verdana" w:cs="Arial"/>
                <w:lang w:val="es-ES" w:eastAsia="es-ES"/>
              </w:rPr>
              <w:t xml:space="preserve"> - Profesión de Arquitectura</w:t>
            </w:r>
          </w:p>
        </w:tc>
      </w:tr>
      <w:tr w:rsidR="00871B59" w:rsidRPr="00593A5F" w14:paraId="0A874006" w14:textId="77777777" w:rsidTr="002607A7">
        <w:tc>
          <w:tcPr>
            <w:tcW w:w="2689" w:type="dxa"/>
          </w:tcPr>
          <w:p w14:paraId="56ED2765" w14:textId="29F262F0" w:rsidR="00871B59" w:rsidRPr="00825AF7" w:rsidRDefault="001C58F6" w:rsidP="002607A7">
            <w:pPr>
              <w:jc w:val="both"/>
              <w:rPr>
                <w:rFonts w:ascii="Verdana" w:eastAsia="Calibri" w:hAnsi="Verdana" w:cs="Arial"/>
                <w:b/>
                <w:lang w:val="es-ES_tradnl" w:eastAsia="es-ES_tradnl"/>
              </w:rPr>
            </w:pPr>
            <w:r>
              <w:rPr>
                <w:rFonts w:ascii="Verdana" w:eastAsia="Calibri" w:hAnsi="Verdana" w:cs="Arial"/>
                <w:b/>
                <w:lang w:val="es-ES_tradnl" w:eastAsia="es-ES_tradnl"/>
              </w:rPr>
              <w:t xml:space="preserve"> </w:t>
            </w:r>
            <w:r w:rsidR="00871B59" w:rsidRPr="00825AF7">
              <w:rPr>
                <w:rFonts w:ascii="Verdana" w:eastAsia="Calibri" w:hAnsi="Verdana" w:cs="Arial"/>
                <w:b/>
                <w:lang w:val="es-ES_tradnl" w:eastAsia="es-ES_tradnl"/>
              </w:rPr>
              <w:t>Radicación:</w:t>
            </w:r>
            <w:r w:rsidR="00871B59" w:rsidRPr="00825AF7">
              <w:rPr>
                <w:rFonts w:ascii="Verdana" w:eastAsia="Calibri" w:hAnsi="Verdana" w:cs="Arial"/>
                <w:lang w:val="es-ES_tradnl" w:eastAsia="es-ES_tradnl"/>
              </w:rPr>
              <w:t xml:space="preserve">               </w:t>
            </w:r>
          </w:p>
        </w:tc>
        <w:tc>
          <w:tcPr>
            <w:tcW w:w="6100" w:type="dxa"/>
          </w:tcPr>
          <w:p w14:paraId="469D8495" w14:textId="58D16A0D" w:rsidR="00153093" w:rsidRPr="002F3441" w:rsidRDefault="00871B59" w:rsidP="00153093">
            <w:pPr>
              <w:jc w:val="both"/>
              <w:rPr>
                <w:rFonts w:ascii="Verdana" w:eastAsia="Calibri" w:hAnsi="Verdana" w:cs="Arial"/>
                <w:lang w:val="es-ES_tradnl" w:eastAsia="es-ES_tradnl"/>
              </w:rPr>
            </w:pPr>
            <w:r w:rsidRPr="00153093">
              <w:rPr>
                <w:rFonts w:ascii="Verdana" w:eastAsia="Calibri" w:hAnsi="Verdana" w:cs="Arial"/>
                <w:lang w:val="es-ES_tradnl" w:eastAsia="es-ES_tradnl"/>
              </w:rPr>
              <w:t>Respuesta a consulta con radicado No.</w:t>
            </w:r>
            <w:r w:rsidR="00153093">
              <w:rPr>
                <w:rFonts w:ascii="Verdana" w:eastAsia="Calibri" w:hAnsi="Verdana" w:cs="Arial"/>
                <w:lang w:val="es-ES_tradnl" w:eastAsia="es-ES_tradnl"/>
              </w:rPr>
              <w:t xml:space="preserve"> </w:t>
            </w:r>
            <w:r w:rsidR="002F3441">
              <w:rPr>
                <w:rFonts w:ascii="Verdana" w:eastAsia="Calibri" w:hAnsi="Verdana" w:cs="Arial"/>
                <w:lang w:val="es-ES_tradnl" w:eastAsia="es-ES_tradnl"/>
              </w:rPr>
              <w:t>P20240611005993</w:t>
            </w:r>
          </w:p>
          <w:p w14:paraId="630D2668" w14:textId="75E08A18" w:rsidR="00871B59" w:rsidRPr="00153093" w:rsidRDefault="00871B59" w:rsidP="002607A7">
            <w:pPr>
              <w:jc w:val="both"/>
              <w:rPr>
                <w:rFonts w:ascii="Verdana" w:eastAsia="Calibri" w:hAnsi="Verdana" w:cs="Arial"/>
                <w:lang w:val="es-ES_tradnl" w:eastAsia="es-ES_tradnl"/>
              </w:rPr>
            </w:pPr>
          </w:p>
        </w:tc>
      </w:tr>
    </w:tbl>
    <w:p w14:paraId="4FF08E37"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5A8CAE32" w14:textId="23C9E9A5" w:rsidR="00871B59" w:rsidRDefault="00871B59" w:rsidP="00871B59">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 xml:space="preserve">Estimado </w:t>
      </w:r>
      <w:r w:rsidRPr="005651D3">
        <w:rPr>
          <w:rFonts w:ascii="Verdana" w:eastAsia="Calibri" w:hAnsi="Verdana" w:cs="Arial"/>
          <w:lang w:val="es-ES" w:eastAsia="es-ES"/>
        </w:rPr>
        <w:t xml:space="preserve">señor(a) </w:t>
      </w:r>
      <w:r w:rsidR="002F3441">
        <w:rPr>
          <w:rFonts w:ascii="Verdana" w:eastAsia="Calibri" w:hAnsi="Verdana" w:cs="Arial"/>
          <w:lang w:val="es-ES" w:eastAsia="es-ES"/>
        </w:rPr>
        <w:t>Triana</w:t>
      </w:r>
      <w:r w:rsidRPr="009A14E8">
        <w:rPr>
          <w:rFonts w:ascii="Verdana" w:eastAsia="Calibri" w:hAnsi="Verdana" w:cs="Arial"/>
          <w:lang w:val="es-ES" w:eastAsia="es-ES"/>
        </w:rPr>
        <w:t xml:space="preserve">: </w:t>
      </w:r>
    </w:p>
    <w:p w14:paraId="62039951" w14:textId="77777777" w:rsidR="00871B59" w:rsidRDefault="00871B59" w:rsidP="00871B5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07DD500" w14:textId="5A313D15" w:rsidR="00153093" w:rsidRPr="002F3441" w:rsidRDefault="00871B59" w:rsidP="002F3441">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w:t>
      </w:r>
      <w:r w:rsidRPr="00322581">
        <w:rPr>
          <w:rFonts w:ascii="Verdana" w:eastAsia="Calibri" w:hAnsi="Verdana" w:cs="Arial"/>
          <w:color w:val="000000" w:themeColor="text1"/>
          <w:lang w:val="es-ES" w:eastAsia="es-ES"/>
        </w:rPr>
        <w:t xml:space="preserve">de fecha </w:t>
      </w:r>
      <w:r w:rsidR="00322581" w:rsidRPr="00322581">
        <w:rPr>
          <w:rFonts w:ascii="Verdana" w:eastAsia="Calibri" w:hAnsi="Verdana" w:cs="Arial"/>
          <w:lang w:val="es-ES" w:eastAsia="es-ES"/>
        </w:rPr>
        <w:t>11</w:t>
      </w:r>
      <w:r w:rsidRPr="00322581">
        <w:rPr>
          <w:rFonts w:ascii="Verdana" w:eastAsia="Calibri" w:hAnsi="Verdana" w:cs="Arial"/>
          <w:lang w:val="es-ES" w:eastAsia="es-ES"/>
        </w:rPr>
        <w:t xml:space="preserve"> de </w:t>
      </w:r>
      <w:r w:rsidR="00322581" w:rsidRPr="00322581">
        <w:rPr>
          <w:rFonts w:ascii="Verdana" w:eastAsia="Calibri" w:hAnsi="Verdana" w:cs="Arial"/>
          <w:lang w:val="es-ES" w:eastAsia="es-ES"/>
        </w:rPr>
        <w:t>junio</w:t>
      </w:r>
      <w:r w:rsidRPr="00322581">
        <w:rPr>
          <w:rFonts w:ascii="Verdana" w:eastAsia="Calibri" w:hAnsi="Verdana" w:cs="Arial"/>
          <w:lang w:val="es-ES" w:eastAsia="es-ES"/>
        </w:rPr>
        <w:t xml:space="preserve"> de 20</w:t>
      </w:r>
      <w:r w:rsidR="00322581" w:rsidRPr="00322581">
        <w:rPr>
          <w:rFonts w:ascii="Verdana" w:eastAsia="Calibri" w:hAnsi="Verdana" w:cs="Arial"/>
          <w:lang w:val="es-ES" w:eastAsia="es-ES"/>
        </w:rPr>
        <w:t>23</w:t>
      </w:r>
      <w:r w:rsidRPr="00322581">
        <w:rPr>
          <w:rFonts w:ascii="Verdana" w:eastAsia="Calibri" w:hAnsi="Verdana" w:cs="Arial"/>
          <w:lang w:val="es-ES" w:eastAsia="es-ES"/>
        </w:rPr>
        <w:t xml:space="preserve">, </w:t>
      </w:r>
      <w:r w:rsidRPr="00AA1286">
        <w:rPr>
          <w:rFonts w:ascii="Verdana" w:eastAsia="Calibri" w:hAnsi="Verdana" w:cs="Arial"/>
          <w:lang w:val="es-ES" w:eastAsia="es-ES"/>
        </w:rPr>
        <w:t xml:space="preserve">en la cual manifiesta lo siguiente: </w:t>
      </w:r>
      <w:r w:rsidR="002F3441">
        <w:rPr>
          <w:rFonts w:ascii="Verdana" w:eastAsia="Calibri" w:hAnsi="Verdana" w:cs="Arial"/>
          <w:color w:val="7030A0"/>
          <w:lang w:val="es-ES" w:eastAsia="es-ES"/>
        </w:rPr>
        <w:t xml:space="preserve"> </w:t>
      </w:r>
      <w:r w:rsidR="00284BFD" w:rsidRPr="00153093">
        <w:rPr>
          <w:rFonts w:ascii="Verdana" w:hAnsi="Verdana" w:cs="ArialMT"/>
          <w:i/>
          <w:iCs/>
          <w:sz w:val="21"/>
          <w:szCs w:val="21"/>
        </w:rPr>
        <w:t>“</w:t>
      </w:r>
      <w:r w:rsidR="002F3441">
        <w:rPr>
          <w:rFonts w:ascii="Verdana" w:hAnsi="Verdana" w:cs="ArialMT"/>
          <w:i/>
          <w:iCs/>
          <w:sz w:val="21"/>
          <w:szCs w:val="21"/>
        </w:rPr>
        <w:t xml:space="preserve"> (…) </w:t>
      </w:r>
      <w:r w:rsidR="002F3441" w:rsidRPr="002F3441">
        <w:rPr>
          <w:rFonts w:ascii="Verdana" w:hAnsi="Verdana" w:cs="ArialMT"/>
          <w:i/>
          <w:iCs/>
          <w:sz w:val="21"/>
          <w:szCs w:val="21"/>
        </w:rPr>
        <w:t>requiere un arquitecto dentro de las propuestas que se formulen en las licitaciones y concursos abiertos por entidades públicas, para poder ejecutar un contrato de obra pública, aval de un ingeniero civil de conformidad con el artículo 20 de la Ley 842 de 2003.</w:t>
      </w:r>
      <w:r w:rsidR="002F3441">
        <w:rPr>
          <w:rFonts w:ascii="Verdana" w:hAnsi="Verdana" w:cs="ArialMT"/>
          <w:i/>
          <w:iCs/>
          <w:sz w:val="21"/>
          <w:szCs w:val="21"/>
        </w:rPr>
        <w:t>”</w:t>
      </w:r>
    </w:p>
    <w:p w14:paraId="2F256903" w14:textId="77777777" w:rsidR="002F3441" w:rsidRPr="00153093" w:rsidRDefault="002F3441" w:rsidP="002F3441">
      <w:pPr>
        <w:autoSpaceDE w:val="0"/>
        <w:autoSpaceDN w:val="0"/>
        <w:adjustRightInd w:val="0"/>
        <w:spacing w:after="0" w:line="240" w:lineRule="auto"/>
        <w:ind w:left="709" w:right="709"/>
        <w:jc w:val="both"/>
        <w:rPr>
          <w:rFonts w:ascii="Verdana" w:hAnsi="Verdana" w:cs="ArialMT"/>
          <w:i/>
          <w:iCs/>
          <w:sz w:val="20"/>
          <w:szCs w:val="20"/>
        </w:rPr>
      </w:pPr>
    </w:p>
    <w:p w14:paraId="30F17EAD" w14:textId="77777777"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B95778F" w14:textId="06720448" w:rsidR="00871B59" w:rsidRDefault="00871B59" w:rsidP="00871B5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0187214" w14:textId="77777777" w:rsidR="00871B59" w:rsidRPr="00593A5F" w:rsidRDefault="00871B59" w:rsidP="00986AD8">
      <w:pPr>
        <w:spacing w:after="0" w:line="276" w:lineRule="auto"/>
        <w:ind w:firstLine="709"/>
        <w:jc w:val="right"/>
        <w:rPr>
          <w:rFonts w:ascii="Verdana" w:eastAsia="Calibri" w:hAnsi="Verdana" w:cs="Arial"/>
          <w:color w:val="000000"/>
          <w:lang w:val="es-ES" w:eastAsia="es-ES"/>
        </w:rPr>
      </w:pPr>
    </w:p>
    <w:p w14:paraId="74DD4DE4" w14:textId="77777777" w:rsidR="00871B59" w:rsidRPr="00593A5F" w:rsidRDefault="00871B59" w:rsidP="00871B59">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11DC9C47" w14:textId="13BBDF20" w:rsidR="00871B59" w:rsidRPr="00593A5F" w:rsidRDefault="00871B59" w:rsidP="00871B59">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(los) siguiente(s) </w:t>
      </w:r>
      <w:r w:rsidR="0034049B" w:rsidRPr="00593A5F">
        <w:rPr>
          <w:rFonts w:ascii="Verdana" w:eastAsia="Century Gothic" w:hAnsi="Verdana" w:cs="Century Gothic"/>
        </w:rPr>
        <w:t>problemas jurídicos</w:t>
      </w:r>
      <w:r w:rsidRPr="00593A5F">
        <w:rPr>
          <w:rFonts w:ascii="Verdana" w:eastAsia="Century Gothic" w:hAnsi="Verdana" w:cs="Century Gothic"/>
        </w:rPr>
        <w:t>(s</w:t>
      </w:r>
      <w:r w:rsidRPr="005651D3">
        <w:rPr>
          <w:rFonts w:ascii="Verdana" w:eastAsia="Century Gothic" w:hAnsi="Verdana" w:cs="Century Gothic"/>
        </w:rPr>
        <w:t>): ¿</w:t>
      </w:r>
      <w:r w:rsidR="002F3441">
        <w:rPr>
          <w:rFonts w:ascii="Verdana" w:eastAsia="Century Gothic" w:hAnsi="Verdana" w:cs="Century Gothic"/>
        </w:rPr>
        <w:t xml:space="preserve">Necesita un arquitecto el aval de la propuesta de un ingeniero civil en procesos de obra </w:t>
      </w:r>
      <w:r w:rsidR="00986AD8">
        <w:rPr>
          <w:rFonts w:ascii="Verdana" w:eastAsia="Century Gothic" w:hAnsi="Verdana" w:cs="Century Gothic"/>
        </w:rPr>
        <w:t>pública?</w:t>
      </w:r>
      <w:r w:rsidRPr="005651D3">
        <w:rPr>
          <w:rFonts w:ascii="Verdana" w:eastAsia="Century Gothic" w:hAnsi="Verdana" w:cs="Century Gothic"/>
        </w:rPr>
        <w:t xml:space="preserve"> </w:t>
      </w:r>
    </w:p>
    <w:p w14:paraId="57640A16" w14:textId="77777777" w:rsidR="00871B59" w:rsidRPr="00593A5F" w:rsidRDefault="00871B59" w:rsidP="00871B59">
      <w:pPr>
        <w:spacing w:after="0" w:line="276" w:lineRule="auto"/>
        <w:jc w:val="both"/>
        <w:rPr>
          <w:rFonts w:ascii="Verdana" w:eastAsia="Calibri" w:hAnsi="Verdana" w:cs="Arial"/>
          <w:color w:val="7030A0"/>
          <w:lang w:val="es-ES"/>
        </w:rPr>
      </w:pPr>
    </w:p>
    <w:p w14:paraId="33E3D3F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4647B31A"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593A5F" w14:paraId="14984B9D" w14:textId="77777777" w:rsidTr="002607A7">
        <w:tc>
          <w:tcPr>
            <w:tcW w:w="8828" w:type="dxa"/>
            <w:shd w:val="clear" w:color="auto" w:fill="auto"/>
          </w:tcPr>
          <w:p w14:paraId="6D03000B" w14:textId="35A6E9CD" w:rsidR="00670257" w:rsidRPr="00670257" w:rsidRDefault="007A6427" w:rsidP="00670257">
            <w:pPr>
              <w:spacing w:line="276" w:lineRule="auto"/>
              <w:jc w:val="both"/>
              <w:rPr>
                <w:rFonts w:ascii="Verdana" w:hAnsi="Verdana" w:cs="Arial"/>
              </w:rPr>
            </w:pPr>
            <w:r w:rsidRPr="00670257">
              <w:rPr>
                <w:rFonts w:ascii="Verdana" w:hAnsi="Verdana" w:cs="Arial"/>
                <w:lang w:val="es-ES"/>
              </w:rPr>
              <w:t>D</w:t>
            </w:r>
            <w:r w:rsidRPr="00670257">
              <w:rPr>
                <w:rFonts w:ascii="Verdana" w:hAnsi="Verdana" w:cs="Arial"/>
              </w:rPr>
              <w:t xml:space="preserve">e acuerdo con la sentencia C-191 de 2005, </w:t>
            </w:r>
            <w:r w:rsidR="00670257" w:rsidRPr="00670257">
              <w:rPr>
                <w:rFonts w:ascii="Verdana" w:hAnsi="Verdana" w:cs="Arial"/>
              </w:rPr>
              <w:t>La Corte Constitucional en su análisis consideró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w:t>
            </w:r>
            <w:r w:rsidR="00AF5E19">
              <w:rPr>
                <w:rFonts w:ascii="Verdana" w:hAnsi="Verdana" w:cs="Arial"/>
              </w:rPr>
              <w:t xml:space="preserve">, según la corte, </w:t>
            </w:r>
            <w:r w:rsidR="00670257" w:rsidRPr="00670257">
              <w:rPr>
                <w:rFonts w:ascii="Verdana" w:hAnsi="Verdana" w:cs="Arial"/>
              </w:rPr>
              <w:t xml:space="preserve">es objetiva y proporcional, en la medida que el aval de un ingeniero únicamente </w:t>
            </w:r>
            <w:r w:rsidR="00670257" w:rsidRPr="00670257">
              <w:rPr>
                <w:rFonts w:ascii="Verdana" w:hAnsi="Verdana" w:cs="Arial"/>
              </w:rPr>
              <w:lastRenderedPageBreak/>
              <w:t>se debe realizar tratándose de procesos de contratación que involucren actividades catalogadas como ejercicio de la ingeniería</w:t>
            </w:r>
            <w:r w:rsidR="00AF5E19">
              <w:rPr>
                <w:rFonts w:ascii="Verdana" w:hAnsi="Verdana" w:cs="Arial"/>
              </w:rPr>
              <w:t>.</w:t>
            </w:r>
          </w:p>
          <w:p w14:paraId="5E12ABB8" w14:textId="27258994" w:rsidR="00670257" w:rsidRDefault="00670257" w:rsidP="002607A7">
            <w:pPr>
              <w:spacing w:line="276" w:lineRule="auto"/>
              <w:jc w:val="both"/>
              <w:rPr>
                <w:rFonts w:ascii="Verdana" w:hAnsi="Verdana" w:cs="Arial"/>
              </w:rPr>
            </w:pPr>
          </w:p>
          <w:p w14:paraId="336962E0" w14:textId="77777777" w:rsidR="00670257" w:rsidRDefault="00670257" w:rsidP="002607A7">
            <w:pPr>
              <w:spacing w:line="276" w:lineRule="auto"/>
              <w:jc w:val="both"/>
              <w:rPr>
                <w:rFonts w:ascii="Verdana" w:hAnsi="Verdana" w:cs="Arial"/>
              </w:rPr>
            </w:pPr>
          </w:p>
          <w:p w14:paraId="47AEB666" w14:textId="2EFC42DC" w:rsidR="008C5146" w:rsidRPr="004A52F0" w:rsidRDefault="00AF5E19" w:rsidP="002607A7">
            <w:pPr>
              <w:spacing w:line="276" w:lineRule="auto"/>
              <w:jc w:val="both"/>
              <w:rPr>
                <w:rFonts w:ascii="Verdana" w:eastAsia="Calibri" w:hAnsi="Verdana" w:cs="Arial"/>
              </w:rPr>
            </w:pPr>
            <w:r>
              <w:rPr>
                <w:rFonts w:ascii="Verdana" w:hAnsi="Verdana" w:cs="Arial"/>
              </w:rPr>
              <w:t xml:space="preserve">Sin embargo, según la misma sentencia, </w:t>
            </w:r>
            <w:r w:rsidR="007A6427" w:rsidRPr="007A6427">
              <w:rPr>
                <w:rFonts w:ascii="Verdana" w:hAnsi="Verdana" w:cs="Arial"/>
              </w:rPr>
              <w:t>dependerá de la actividad a desarrollar en el proceso de contratación la exigencia de que sea únicamente un ingeniero quien la pueda realizar, pues si la actividad, a pesar de estar relacionada con ingeniería, puede ser ejecutada por un profesional diferente a un ingeniero, como es el caso de los arquitectos, la entidad estatal deberá permitir que dicha persona natural se presente como proponente, toda vez que restringir actividades que pueden ser realizadas por diferentes profesionales a uno específico atentaría contra la libertad de escoger y ejercer profesión u oficio</w:t>
            </w:r>
            <w:r w:rsidR="007A6427">
              <w:rPr>
                <w:rFonts w:ascii="Verdana" w:hAnsi="Verdana" w:cs="Arial"/>
              </w:rPr>
              <w:t>.</w:t>
            </w:r>
          </w:p>
        </w:tc>
      </w:tr>
    </w:tbl>
    <w:p w14:paraId="3199705F"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p w14:paraId="6678B80A"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40393512" w14:textId="77777777" w:rsidR="00871B59" w:rsidRPr="00593A5F" w:rsidRDefault="00871B59" w:rsidP="00871B59">
      <w:pPr>
        <w:spacing w:after="0" w:line="276" w:lineRule="auto"/>
        <w:jc w:val="both"/>
        <w:rPr>
          <w:rFonts w:ascii="Verdana" w:eastAsia="Calibri" w:hAnsi="Verdana" w:cs="Arial"/>
          <w:color w:val="7030A0"/>
          <w:lang w:val="es-ES"/>
        </w:rPr>
      </w:pPr>
    </w:p>
    <w:p w14:paraId="3EDE78A1" w14:textId="77777777" w:rsidR="00483E2A" w:rsidRDefault="00871B59" w:rsidP="00871B59">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41922FFE" w14:textId="77777777" w:rsidR="004A52F0" w:rsidRDefault="004A52F0" w:rsidP="00871B59">
      <w:pPr>
        <w:spacing w:after="0" w:line="276" w:lineRule="auto"/>
        <w:jc w:val="both"/>
        <w:rPr>
          <w:rFonts w:ascii="Verdana" w:eastAsia="Calibri" w:hAnsi="Verdana" w:cs="Arial"/>
          <w:lang w:val="es-ES"/>
        </w:rPr>
      </w:pPr>
    </w:p>
    <w:p w14:paraId="5715AAA5" w14:textId="77777777" w:rsidR="007A6427" w:rsidRDefault="007A6427" w:rsidP="007A6427">
      <w:pPr>
        <w:pStyle w:val="Prrafodelista"/>
        <w:numPr>
          <w:ilvl w:val="0"/>
          <w:numId w:val="13"/>
        </w:numPr>
        <w:spacing w:before="120" w:after="120" w:line="276" w:lineRule="auto"/>
        <w:jc w:val="both"/>
        <w:rPr>
          <w:rFonts w:ascii="Verdana" w:hAnsi="Verdana" w:cs="Arial"/>
        </w:rPr>
      </w:pPr>
      <w:r w:rsidRPr="007A6427">
        <w:rPr>
          <w:rFonts w:ascii="Verdana" w:hAnsi="Verdana" w:cs="Arial"/>
        </w:rPr>
        <w:t xml:space="preserve">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 </w:t>
      </w:r>
    </w:p>
    <w:p w14:paraId="42DF4C08" w14:textId="77777777" w:rsidR="007A6427" w:rsidRDefault="007A6427" w:rsidP="007A6427">
      <w:pPr>
        <w:pStyle w:val="Prrafodelista"/>
        <w:spacing w:before="120" w:after="120" w:line="276" w:lineRule="auto"/>
        <w:jc w:val="both"/>
        <w:rPr>
          <w:rFonts w:ascii="Verdana" w:hAnsi="Verdana" w:cs="Arial"/>
        </w:rPr>
      </w:pPr>
    </w:p>
    <w:p w14:paraId="31AAB7D0" w14:textId="00A93941" w:rsidR="004A52F0" w:rsidRDefault="007A6427" w:rsidP="00D232E0">
      <w:pPr>
        <w:pStyle w:val="Prrafodelista"/>
        <w:spacing w:before="120" w:after="120" w:line="240" w:lineRule="auto"/>
        <w:ind w:left="709"/>
        <w:jc w:val="both"/>
        <w:rPr>
          <w:rFonts w:ascii="Verdana" w:hAnsi="Verdana" w:cs="Arial"/>
          <w:i/>
          <w:iCs/>
          <w:sz w:val="21"/>
          <w:szCs w:val="21"/>
        </w:rPr>
      </w:pPr>
      <w:r>
        <w:rPr>
          <w:rFonts w:ascii="Verdana" w:hAnsi="Verdana" w:cs="Arial"/>
          <w:i/>
          <w:iCs/>
          <w:sz w:val="21"/>
          <w:szCs w:val="21"/>
        </w:rPr>
        <w:t xml:space="preserve">“[…] </w:t>
      </w:r>
      <w:r w:rsidRPr="007A6427">
        <w:rPr>
          <w:rFonts w:ascii="Verdana" w:hAnsi="Verdana" w:cs="Arial"/>
          <w:i/>
          <w:iCs/>
          <w:sz w:val="21"/>
          <w:szCs w:val="21"/>
        </w:rPr>
        <w:t xml:space="preserve">El artículo 26 de la Carta autoriza al legislador para exigir determinados títulos de idoneidad a quienes quieran desempeñar actividades que impliquen riesgo Página 3 de 12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 […] La exigencia de títulos de idoneidad y tarjetas profesionales, constituye una excepción al principio de libertad e igualdad en materia laboral y, por lo tanto, </w:t>
      </w:r>
      <w:r w:rsidRPr="007A6427">
        <w:rPr>
          <w:rFonts w:ascii="Verdana" w:hAnsi="Verdana" w:cs="Arial"/>
          <w:i/>
          <w:iCs/>
          <w:sz w:val="21"/>
          <w:szCs w:val="21"/>
        </w:rPr>
        <w:lastRenderedPageBreak/>
        <w:t>es necesario demostrar que la formación intelectual y técnica requerida es un medio idóneo y proporción.</w:t>
      </w:r>
      <w:r>
        <w:rPr>
          <w:rFonts w:ascii="Verdana" w:hAnsi="Verdana" w:cs="Arial"/>
          <w:i/>
          <w:iCs/>
          <w:sz w:val="21"/>
          <w:szCs w:val="21"/>
        </w:rPr>
        <w:t>”</w:t>
      </w:r>
    </w:p>
    <w:p w14:paraId="3A863965" w14:textId="77777777" w:rsidR="007A6427" w:rsidRDefault="007A6427" w:rsidP="007A6427">
      <w:pPr>
        <w:pStyle w:val="Prrafodelista"/>
        <w:spacing w:before="120" w:after="120" w:line="240" w:lineRule="auto"/>
        <w:ind w:left="709" w:right="709"/>
        <w:jc w:val="both"/>
        <w:rPr>
          <w:rFonts w:ascii="Verdana" w:hAnsi="Verdana" w:cs="Arial"/>
          <w:i/>
          <w:iCs/>
          <w:sz w:val="21"/>
          <w:szCs w:val="21"/>
        </w:rPr>
      </w:pPr>
    </w:p>
    <w:p w14:paraId="0ED58B29" w14:textId="55B335BF" w:rsidR="007A6427" w:rsidRDefault="007A6427" w:rsidP="007A6427">
      <w:pPr>
        <w:pStyle w:val="Prrafodelista"/>
        <w:numPr>
          <w:ilvl w:val="0"/>
          <w:numId w:val="13"/>
        </w:numPr>
        <w:spacing w:before="120" w:after="120" w:line="276" w:lineRule="auto"/>
        <w:jc w:val="both"/>
        <w:rPr>
          <w:rFonts w:ascii="Verdana" w:hAnsi="Verdana" w:cs="Arial"/>
        </w:rPr>
      </w:pPr>
      <w:r w:rsidRPr="007A6427">
        <w:rPr>
          <w:rFonts w:ascii="Verdana" w:hAnsi="Verdana" w:cs="Arial"/>
        </w:rPr>
        <w:t>Haciendo uso de la mencionada prerrogativa, el legislador reguló el ejercicio de la ingeniería y de sus profesiones afines y auxiliares en la Ley 842 de 2003, estableciendo en el artículo 2 las actividades que se entienden como ejercicio de la ingeniería y en el artículo 6 la exigencia de efectuar la matrícula o inscripción en el Registro Profesional respectivo, lo cual se acredita con la tarjeta o documento adoptado por este para tal fin.  Conforme a esto, el artículo 2 de la Ley 842 de 2003 enlista una serie de actividades que constituyen ejercicio de la ingeniería:</w:t>
      </w:r>
    </w:p>
    <w:p w14:paraId="2ED7F852" w14:textId="77777777" w:rsidR="007A6427" w:rsidRDefault="007A6427" w:rsidP="007A6427">
      <w:pPr>
        <w:pStyle w:val="Prrafodelista"/>
        <w:spacing w:before="120" w:after="120" w:line="276" w:lineRule="auto"/>
        <w:jc w:val="both"/>
        <w:rPr>
          <w:rFonts w:ascii="Verdana" w:hAnsi="Verdana" w:cs="Arial"/>
        </w:rPr>
      </w:pPr>
    </w:p>
    <w:p w14:paraId="2A55DD6A" w14:textId="62352675" w:rsidR="007A6427" w:rsidRPr="00D232E0" w:rsidRDefault="00D232E0" w:rsidP="007A6427">
      <w:pPr>
        <w:pStyle w:val="Prrafodelista"/>
        <w:spacing w:before="120" w:after="120" w:line="240" w:lineRule="auto"/>
        <w:jc w:val="both"/>
        <w:rPr>
          <w:rFonts w:ascii="Verdana" w:hAnsi="Verdana" w:cs="Arial"/>
          <w:i/>
          <w:iCs/>
          <w:sz w:val="21"/>
          <w:szCs w:val="21"/>
        </w:rPr>
      </w:pPr>
      <w:r w:rsidRPr="00D232E0">
        <w:rPr>
          <w:rFonts w:ascii="Verdana" w:hAnsi="Verdana" w:cs="Arial"/>
          <w:i/>
          <w:iCs/>
          <w:sz w:val="21"/>
          <w:szCs w:val="21"/>
        </w:rPr>
        <w:t xml:space="preserve">“[…] </w:t>
      </w:r>
      <w:r w:rsidR="007A6427" w:rsidRPr="00D232E0">
        <w:rPr>
          <w:rFonts w:ascii="Verdana" w:hAnsi="Verdana" w:cs="Arial"/>
          <w:i/>
          <w:iCs/>
          <w:sz w:val="21"/>
          <w:szCs w:val="21"/>
        </w:rPr>
        <w:t xml:space="preserve">Artículo 2o. Ejercicio de la ingeniería. Para los efectos de la presente ley, se entiende como ejercicio de la ingeniería, el desempeño de actividades tales como: </w:t>
      </w:r>
    </w:p>
    <w:p w14:paraId="586FB0BA" w14:textId="4FDBBE63" w:rsidR="00D232E0" w:rsidRDefault="007A6427" w:rsidP="00D232E0">
      <w:pPr>
        <w:pStyle w:val="Prrafodelista"/>
        <w:numPr>
          <w:ilvl w:val="0"/>
          <w:numId w:val="14"/>
        </w:numPr>
        <w:spacing w:before="120" w:after="120" w:line="240" w:lineRule="auto"/>
        <w:jc w:val="both"/>
        <w:rPr>
          <w:rFonts w:ascii="Verdana" w:hAnsi="Verdana" w:cs="Arial"/>
          <w:i/>
          <w:iCs/>
          <w:sz w:val="21"/>
          <w:szCs w:val="21"/>
        </w:rPr>
      </w:pPr>
      <w:r w:rsidRPr="00D232E0">
        <w:rPr>
          <w:rFonts w:ascii="Verdana" w:hAnsi="Verdana" w:cs="Arial"/>
          <w:i/>
          <w:iCs/>
          <w:sz w:val="21"/>
          <w:szCs w:val="21"/>
        </w:rPr>
        <w:t xml:space="preserve">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(sic), drenajes y pavimentos; oleoductos, gasoductos, poliductos y en general líneas de conducción y transporte de hidrocarburos; líneas de transmisión eléctrica y en general todas aquellas obras de infraestructura para el servicio de la comunidad; </w:t>
      </w:r>
    </w:p>
    <w:p w14:paraId="38BECA47" w14:textId="7857B961" w:rsidR="007A6427" w:rsidRPr="00D232E0" w:rsidRDefault="007A6427" w:rsidP="00D232E0">
      <w:pPr>
        <w:pStyle w:val="Prrafodelista"/>
        <w:spacing w:before="120" w:after="120" w:line="240" w:lineRule="auto"/>
        <w:ind w:left="1080"/>
        <w:jc w:val="both"/>
        <w:rPr>
          <w:rFonts w:ascii="Verdana" w:hAnsi="Verdana" w:cs="Arial"/>
          <w:i/>
          <w:iCs/>
          <w:sz w:val="21"/>
          <w:szCs w:val="21"/>
        </w:rPr>
      </w:pPr>
      <w:r w:rsidRPr="00D232E0">
        <w:rPr>
          <w:rFonts w:ascii="Verdana" w:hAnsi="Verdana" w:cs="Arial"/>
          <w:i/>
          <w:iCs/>
          <w:sz w:val="21"/>
          <w:szCs w:val="21"/>
        </w:rPr>
        <w:t xml:space="preserve"> </w:t>
      </w:r>
    </w:p>
    <w:p w14:paraId="0DAE8116" w14:textId="2AD4B64A" w:rsidR="007A6427" w:rsidRDefault="007A6427" w:rsidP="00670257">
      <w:pPr>
        <w:pStyle w:val="Prrafodelista"/>
        <w:numPr>
          <w:ilvl w:val="0"/>
          <w:numId w:val="14"/>
        </w:numPr>
        <w:spacing w:before="120" w:after="120" w:line="240" w:lineRule="auto"/>
        <w:jc w:val="both"/>
        <w:rPr>
          <w:rFonts w:ascii="Verdana" w:hAnsi="Verdana" w:cs="Arial"/>
          <w:i/>
          <w:iCs/>
          <w:sz w:val="21"/>
          <w:szCs w:val="21"/>
        </w:rPr>
      </w:pPr>
      <w:r w:rsidRPr="00D232E0">
        <w:rPr>
          <w:rFonts w:ascii="Verdana" w:hAnsi="Verdana" w:cs="Arial"/>
          <w:i/>
          <w:iCs/>
          <w:sz w:val="21"/>
          <w:szCs w:val="21"/>
        </w:rPr>
        <w:t xml:space="preserve">Los estudios, proyectos, diseños y procesos industriales, textiles, electromecánicos, termoeléctricos, energéticos, mecánicos, eléctricos, electrónicos, de computación, de sistemas, teleinformáticos, agroindustriales, agronómicos, agrícolas, agrológicos, de alimentos, agrometeorológicos, ambientales, geofísicos, forestales, químicos, metalúrgicos, mineros, de petróleos, geológicos, geodésicos, geográficos, topográficos e hidrológicos; </w:t>
      </w:r>
    </w:p>
    <w:p w14:paraId="3D61F732" w14:textId="77777777" w:rsidR="00670257" w:rsidRPr="00670257" w:rsidRDefault="00670257" w:rsidP="00670257">
      <w:pPr>
        <w:pStyle w:val="Prrafodelista"/>
        <w:rPr>
          <w:rFonts w:ascii="Verdana" w:hAnsi="Verdana" w:cs="Arial"/>
          <w:i/>
          <w:iCs/>
          <w:sz w:val="21"/>
          <w:szCs w:val="21"/>
        </w:rPr>
      </w:pPr>
    </w:p>
    <w:p w14:paraId="04B9B77B" w14:textId="2B5A1778" w:rsidR="00670257" w:rsidRPr="00670257" w:rsidRDefault="007A6427" w:rsidP="00670257">
      <w:pPr>
        <w:pStyle w:val="Prrafodelista"/>
        <w:numPr>
          <w:ilvl w:val="0"/>
          <w:numId w:val="14"/>
        </w:numPr>
        <w:spacing w:before="120" w:after="120" w:line="240" w:lineRule="auto"/>
        <w:jc w:val="both"/>
        <w:rPr>
          <w:rFonts w:ascii="Verdana" w:hAnsi="Verdana" w:cs="Arial"/>
          <w:i/>
          <w:iCs/>
          <w:sz w:val="21"/>
          <w:szCs w:val="21"/>
        </w:rPr>
      </w:pPr>
      <w:r w:rsidRPr="00670257">
        <w:rPr>
          <w:rFonts w:ascii="Verdana" w:hAnsi="Verdana" w:cs="Arial"/>
          <w:i/>
          <w:iCs/>
          <w:sz w:val="21"/>
          <w:szCs w:val="21"/>
        </w:rPr>
        <w:t xml:space="preserve">La planeación del transporte aéreo, terrestre y náutico y en general, todo asunto relacionado con la ejecución o desarrollo de las tareas o actividades de las profesiones especificadas en los subgrupos 02 y 03 de la </w:t>
      </w:r>
      <w:r w:rsidR="00D232E0" w:rsidRPr="00670257">
        <w:rPr>
          <w:rFonts w:ascii="Verdana" w:hAnsi="Verdana" w:cs="Arial"/>
          <w:i/>
          <w:iCs/>
          <w:sz w:val="21"/>
          <w:szCs w:val="21"/>
        </w:rPr>
        <w:t>Clasificación Nacional</w:t>
      </w:r>
      <w:r w:rsidRPr="00670257">
        <w:rPr>
          <w:rFonts w:ascii="Verdana" w:hAnsi="Verdana" w:cs="Arial"/>
          <w:i/>
          <w:iCs/>
          <w:sz w:val="21"/>
          <w:szCs w:val="21"/>
        </w:rPr>
        <w:t xml:space="preserve"> de Ocupaciones o normas que la sustituyan o complementen, en cuanto a la ingeniería, sus profesiones afines y auxiliares se refiere. También se entiende por ejercicio de la profesión </w:t>
      </w:r>
      <w:r w:rsidRPr="00670257">
        <w:rPr>
          <w:rFonts w:ascii="Verdana" w:hAnsi="Verdana" w:cs="Arial"/>
          <w:i/>
          <w:iCs/>
          <w:sz w:val="21"/>
          <w:szCs w:val="21"/>
        </w:rPr>
        <w:lastRenderedPageBreak/>
        <w:t xml:space="preserve">para los efectos de esta ley, el presentarse o anunciarse como ingeniero o acceder a un cargo de nivel profesional utilizando dicho título.  </w:t>
      </w:r>
    </w:p>
    <w:p w14:paraId="6F87CF81" w14:textId="77777777" w:rsidR="00670257" w:rsidRDefault="00670257" w:rsidP="00D232E0">
      <w:pPr>
        <w:pStyle w:val="Prrafodelista"/>
        <w:spacing w:before="120" w:after="120" w:line="240" w:lineRule="auto"/>
        <w:ind w:left="1080"/>
        <w:jc w:val="both"/>
        <w:rPr>
          <w:rFonts w:ascii="Verdana" w:hAnsi="Verdana" w:cs="Arial"/>
          <w:i/>
          <w:iCs/>
          <w:sz w:val="21"/>
          <w:szCs w:val="21"/>
        </w:rPr>
      </w:pPr>
    </w:p>
    <w:p w14:paraId="6D81BF6B" w14:textId="63C09E5A" w:rsidR="007A6427" w:rsidRDefault="007A6427" w:rsidP="00D232E0">
      <w:pPr>
        <w:pStyle w:val="Prrafodelista"/>
        <w:spacing w:before="120" w:after="120" w:line="240" w:lineRule="auto"/>
        <w:ind w:left="1080"/>
        <w:jc w:val="both"/>
        <w:rPr>
          <w:rFonts w:ascii="Verdana" w:hAnsi="Verdana" w:cs="Arial"/>
          <w:i/>
          <w:iCs/>
          <w:sz w:val="21"/>
          <w:szCs w:val="21"/>
        </w:rPr>
      </w:pPr>
      <w:r w:rsidRPr="00D232E0">
        <w:rPr>
          <w:rFonts w:ascii="Verdana" w:hAnsi="Verdana" w:cs="Arial"/>
          <w:i/>
          <w:iCs/>
          <w:sz w:val="21"/>
          <w:szCs w:val="21"/>
        </w:rPr>
        <w:t>Parágrafo. La instrucción, formación, enseñanza, docencia o cátedra dirigida a los estudiantes que aspiren a uno de los títulos profesionales, afines o auxiliares de la Ingeniería, en las materias o asignaturas que impliquen el conocimiento de la profesión, como máxima actividad del ejercicio profesional, solo podrá ser impartida por profesionales de la ingeniería, sus profesiones afines o sus profesiones auxiliares, según el caso, debidamente matriculados. […]</w:t>
      </w:r>
      <w:r w:rsidR="00D232E0">
        <w:rPr>
          <w:rFonts w:ascii="Verdana" w:hAnsi="Verdana" w:cs="Arial"/>
          <w:i/>
          <w:iCs/>
          <w:sz w:val="21"/>
          <w:szCs w:val="21"/>
        </w:rPr>
        <w:t>”</w:t>
      </w:r>
    </w:p>
    <w:p w14:paraId="5BF5E2EC" w14:textId="77777777" w:rsidR="00670257" w:rsidRPr="00D232E0" w:rsidRDefault="00670257" w:rsidP="00D232E0">
      <w:pPr>
        <w:pStyle w:val="Prrafodelista"/>
        <w:spacing w:before="120" w:after="120" w:line="240" w:lineRule="auto"/>
        <w:ind w:left="1080"/>
        <w:jc w:val="both"/>
        <w:rPr>
          <w:rFonts w:ascii="Verdana" w:hAnsi="Verdana" w:cs="Arial"/>
          <w:i/>
          <w:iCs/>
          <w:sz w:val="21"/>
          <w:szCs w:val="21"/>
        </w:rPr>
      </w:pPr>
    </w:p>
    <w:p w14:paraId="39C4B0E3" w14:textId="568EC4FD" w:rsidR="007A6427" w:rsidRPr="00670257" w:rsidRDefault="00670257" w:rsidP="00670257">
      <w:pPr>
        <w:pStyle w:val="Prrafodelista"/>
        <w:spacing w:before="120" w:after="120" w:line="276" w:lineRule="auto"/>
        <w:jc w:val="both"/>
        <w:rPr>
          <w:rFonts w:ascii="Verdana" w:hAnsi="Verdana" w:cs="Arial"/>
        </w:rPr>
      </w:pPr>
      <w:r w:rsidRPr="00670257">
        <w:rPr>
          <w:rFonts w:ascii="Verdana" w:hAnsi="Verdana" w:cs="Arial"/>
        </w:rPr>
        <w:t xml:space="preserve">Como se evidencia, la norma transcrita refiere varias actividades relacionadas con diferentes tipos de proyectos e infraestructuras. Se destaca como en el literal a) se hace referencia a objetos contractuales como la consultoría y la interventoría, asociados a diversos tipos de infraestructura de transporte, de lo que se colige que la ejecución de estos, según lo establecido en la ley, constituye ejercicio de la ingeniería.  </w:t>
      </w:r>
    </w:p>
    <w:p w14:paraId="64641FA9" w14:textId="18FB5774" w:rsidR="004A52F0" w:rsidRDefault="00670257" w:rsidP="00670257">
      <w:pPr>
        <w:pStyle w:val="Prrafodelista"/>
        <w:numPr>
          <w:ilvl w:val="0"/>
          <w:numId w:val="13"/>
        </w:numPr>
        <w:spacing w:after="0" w:line="276" w:lineRule="auto"/>
        <w:jc w:val="both"/>
        <w:rPr>
          <w:rFonts w:ascii="Verdana" w:hAnsi="Verdana" w:cs="Arial"/>
        </w:rPr>
      </w:pPr>
      <w:r w:rsidRPr="00670257">
        <w:rPr>
          <w:rFonts w:ascii="Verdana" w:hAnsi="Verdana" w:cs="Arial"/>
        </w:rPr>
        <w:t>En atención a lo anterior, cobra importancia lo contemplado por la referida ley en el capítulo relativo al ejercicio ilegal de la ingeniera, sus profesiones afines y auxiliares.  El artículo 20 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 ingeniería. Al siguiente tenor reza:</w:t>
      </w:r>
    </w:p>
    <w:p w14:paraId="4B37C06E" w14:textId="77777777" w:rsidR="00670257" w:rsidRDefault="00670257" w:rsidP="00670257">
      <w:pPr>
        <w:pStyle w:val="Prrafodelista"/>
        <w:spacing w:after="0" w:line="276" w:lineRule="auto"/>
        <w:jc w:val="both"/>
        <w:rPr>
          <w:rFonts w:ascii="Verdana" w:hAnsi="Verdana" w:cs="Arial"/>
        </w:rPr>
      </w:pPr>
    </w:p>
    <w:p w14:paraId="059982D8" w14:textId="08404F12" w:rsidR="00670257" w:rsidRDefault="00670257" w:rsidP="00670257">
      <w:pPr>
        <w:pStyle w:val="Prrafodelista"/>
        <w:spacing w:before="120" w:after="120" w:line="240" w:lineRule="auto"/>
        <w:ind w:left="709"/>
        <w:jc w:val="both"/>
        <w:rPr>
          <w:rFonts w:ascii="Verdana" w:hAnsi="Verdana" w:cs="Arial"/>
          <w:i/>
          <w:iCs/>
        </w:rPr>
      </w:pPr>
      <w:r>
        <w:rPr>
          <w:rFonts w:ascii="Verdana" w:hAnsi="Verdana" w:cs="Arial"/>
          <w:i/>
          <w:iCs/>
        </w:rPr>
        <w:t xml:space="preserve">“[…] </w:t>
      </w:r>
      <w:r w:rsidRPr="00670257">
        <w:rPr>
          <w:rFonts w:ascii="Verdana" w:hAnsi="Verdana" w:cs="Arial"/>
          <w:i/>
          <w:iCs/>
        </w:rPr>
        <w:t xml:space="preserve">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 En los contratos que se celebren </w:t>
      </w:r>
      <w:r w:rsidRPr="00670257">
        <w:rPr>
          <w:rFonts w:ascii="Verdana" w:hAnsi="Verdana" w:cs="Arial"/>
          <w:i/>
          <w:iCs/>
          <w:sz w:val="21"/>
          <w:szCs w:val="21"/>
        </w:rPr>
        <w:t>como</w:t>
      </w:r>
      <w:r w:rsidRPr="00670257">
        <w:rPr>
          <w:rFonts w:ascii="Verdana" w:hAnsi="Verdana" w:cs="Arial"/>
          <w:i/>
          <w:iCs/>
        </w:rPr>
        <w:t xml:space="preserve">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 vigencia. </w:t>
      </w:r>
      <w:r w:rsidRPr="00670257">
        <w:rPr>
          <w:rFonts w:ascii="Verdana" w:hAnsi="Verdana" w:cs="Arial"/>
          <w:i/>
          <w:iCs/>
        </w:rPr>
        <w:lastRenderedPageBreak/>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62ECFF31" w14:textId="77777777" w:rsidR="00670257" w:rsidRPr="00670257" w:rsidRDefault="00670257" w:rsidP="00670257">
      <w:pPr>
        <w:pStyle w:val="Prrafodelista"/>
        <w:spacing w:before="120" w:after="120" w:line="240" w:lineRule="auto"/>
        <w:ind w:left="709"/>
        <w:jc w:val="both"/>
        <w:rPr>
          <w:rFonts w:ascii="Verdana" w:hAnsi="Verdana" w:cs="Arial"/>
          <w:i/>
          <w:iCs/>
        </w:rPr>
      </w:pPr>
    </w:p>
    <w:p w14:paraId="047D1A48" w14:textId="14B2D514" w:rsidR="00670257" w:rsidRDefault="00670257" w:rsidP="00670257">
      <w:pPr>
        <w:pStyle w:val="Prrafodelista"/>
        <w:numPr>
          <w:ilvl w:val="0"/>
          <w:numId w:val="13"/>
        </w:numPr>
        <w:spacing w:after="0" w:line="276" w:lineRule="auto"/>
        <w:jc w:val="both"/>
        <w:rPr>
          <w:rFonts w:ascii="Verdana" w:hAnsi="Verdana" w:cs="Arial"/>
        </w:rPr>
      </w:pPr>
      <w:r w:rsidRPr="00670257">
        <w:rPr>
          <w:rFonts w:ascii="Verdana" w:hAnsi="Verdana" w:cs="Arial"/>
        </w:rPr>
        <w:t>La disposición transcrita fue objeto de estudio por la Corte Constitucional en la</w:t>
      </w:r>
      <w:r>
        <w:rPr>
          <w:rFonts w:ascii="Verdana" w:hAnsi="Verdana" w:cs="Arial"/>
        </w:rPr>
        <w:t xml:space="preserve"> </w:t>
      </w:r>
      <w:r w:rsidRPr="00670257">
        <w:rPr>
          <w:rFonts w:ascii="Verdana" w:hAnsi="Verdana" w:cs="Arial"/>
        </w:rPr>
        <w:t>sentencia C-191 de 2005. El demandante consideró que dicha norma desconocía la libertad de escoger y ejercer profesión u oficio al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separando a los arquitectos de la ejecución de tales labores.</w:t>
      </w:r>
    </w:p>
    <w:p w14:paraId="24882191" w14:textId="77777777" w:rsidR="00AF5E19" w:rsidRDefault="00AF5E19" w:rsidP="00AF5E19">
      <w:pPr>
        <w:pStyle w:val="Prrafodelista"/>
        <w:spacing w:after="0" w:line="276" w:lineRule="auto"/>
        <w:jc w:val="both"/>
        <w:rPr>
          <w:rFonts w:ascii="Verdana" w:hAnsi="Verdana" w:cs="Arial"/>
        </w:rPr>
      </w:pPr>
    </w:p>
    <w:p w14:paraId="3D0E5D6B" w14:textId="157C9052" w:rsidR="00670257" w:rsidRDefault="00670257" w:rsidP="00670257">
      <w:pPr>
        <w:pStyle w:val="Prrafodelista"/>
        <w:spacing w:after="0" w:line="276" w:lineRule="auto"/>
        <w:jc w:val="both"/>
        <w:rPr>
          <w:rFonts w:ascii="Verdana" w:hAnsi="Verdana" w:cs="Arial"/>
        </w:rPr>
      </w:pPr>
      <w:r w:rsidRPr="00670257">
        <w:rPr>
          <w:rFonts w:ascii="Verdana" w:hAnsi="Verdana" w:cs="Arial"/>
        </w:rPr>
        <w:t>La Corte Constitucional en su análisis consideró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r w:rsidR="00AF5E19">
        <w:rPr>
          <w:rFonts w:ascii="Verdana" w:hAnsi="Verdana" w:cs="Arial"/>
        </w:rPr>
        <w:t>.</w:t>
      </w:r>
    </w:p>
    <w:p w14:paraId="6D26A343" w14:textId="77777777" w:rsidR="00AF5E19" w:rsidRDefault="00AF5E19" w:rsidP="00670257">
      <w:pPr>
        <w:pStyle w:val="Prrafodelista"/>
        <w:spacing w:after="0" w:line="276" w:lineRule="auto"/>
        <w:jc w:val="both"/>
        <w:rPr>
          <w:rFonts w:ascii="Verdana" w:hAnsi="Verdana" w:cs="Arial"/>
        </w:rPr>
      </w:pPr>
    </w:p>
    <w:p w14:paraId="3205C190" w14:textId="2A690BDF" w:rsidR="00AF5E19" w:rsidRDefault="00AF5E19" w:rsidP="00AF5E19">
      <w:pPr>
        <w:pStyle w:val="Prrafodelista"/>
        <w:numPr>
          <w:ilvl w:val="0"/>
          <w:numId w:val="13"/>
        </w:numPr>
        <w:spacing w:after="0" w:line="276" w:lineRule="auto"/>
        <w:jc w:val="both"/>
        <w:rPr>
          <w:rFonts w:ascii="Verdana" w:hAnsi="Verdana" w:cs="Arial"/>
        </w:rPr>
      </w:pPr>
      <w:r w:rsidRPr="00AF5E19">
        <w:rPr>
          <w:rFonts w:ascii="Verdana" w:hAnsi="Verdana" w:cs="Arial"/>
        </w:rPr>
        <w:t xml:space="preserve">Aunado a lo anterior, el Tribunal Constitucional también señaló que la persona idónea y habilitada legalmente para ejercer la ingeniería, en actividades catalogadas como     ejercicio de dicha profesión, es la matriculada o inscrita en el Registro Profesional de Ingenieros y que por ende cuenta con un título profesional y con la idoneidad que no se predica de otras profesiones –como es el caso de la arquitectura–. Esta idoneidad se requiere para la ejecución de ciertas actividades relacionadas particularmente con el ejercicio de la ingeniería, como son los proyectos </w:t>
      </w:r>
      <w:r w:rsidRPr="00AF5E19">
        <w:rPr>
          <w:rFonts w:ascii="Verdana" w:hAnsi="Verdana" w:cs="Arial"/>
        </w:rPr>
        <w:lastRenderedPageBreak/>
        <w:t>de obra de infraestructura de transporte, pues su formación es distinta y no existe habilitación legal para el ejercicio de actividades de ingeniería ostentando una profesión diferente.</w:t>
      </w:r>
    </w:p>
    <w:p w14:paraId="68172F14" w14:textId="52E7895D" w:rsidR="00AF5E19" w:rsidRPr="00670257" w:rsidRDefault="00AF5E19" w:rsidP="00AF5E19">
      <w:pPr>
        <w:pStyle w:val="Prrafodelista"/>
        <w:spacing w:after="0" w:line="276" w:lineRule="auto"/>
        <w:jc w:val="both"/>
        <w:rPr>
          <w:rFonts w:ascii="Verdana" w:hAnsi="Verdana" w:cs="Arial"/>
        </w:rPr>
      </w:pPr>
      <w:r w:rsidRPr="00AF5E19">
        <w:rPr>
          <w:rFonts w:ascii="Verdana" w:hAnsi="Verdana" w:cs="Arial"/>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 profesión.</w:t>
      </w:r>
    </w:p>
    <w:p w14:paraId="6443DC6A" w14:textId="77777777" w:rsidR="00850D16" w:rsidRDefault="00850D16" w:rsidP="00871B59">
      <w:pPr>
        <w:spacing w:after="0" w:line="276" w:lineRule="auto"/>
        <w:jc w:val="both"/>
        <w:rPr>
          <w:rFonts w:ascii="Verdana" w:eastAsia="Calibri" w:hAnsi="Verdana" w:cs="Arial"/>
          <w:lang w:val="es-ES"/>
        </w:rPr>
      </w:pPr>
    </w:p>
    <w:p w14:paraId="5313390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237FD993" w14:textId="77777777" w:rsidR="00871B59" w:rsidRPr="00593A5F" w:rsidRDefault="00871B59" w:rsidP="00871B5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593A5F" w14:paraId="150F7C2A" w14:textId="77777777" w:rsidTr="002607A7">
        <w:trPr>
          <w:trHeight w:val="870"/>
        </w:trPr>
        <w:tc>
          <w:tcPr>
            <w:tcW w:w="8647" w:type="dxa"/>
          </w:tcPr>
          <w:p w14:paraId="37A6AAEC" w14:textId="2F7B1072" w:rsidR="00AF5E19" w:rsidRPr="00AF5E19" w:rsidRDefault="00AF5E19" w:rsidP="00AF5E19">
            <w:pPr>
              <w:pStyle w:val="Prrafodelista"/>
              <w:numPr>
                <w:ilvl w:val="0"/>
                <w:numId w:val="12"/>
              </w:numPr>
              <w:jc w:val="both"/>
              <w:rPr>
                <w:rFonts w:ascii="Verdana" w:hAnsi="Verdana" w:cs="Arial"/>
                <w:bCs/>
                <w:color w:val="000000"/>
                <w:lang w:val="es-ES_tradnl" w:eastAsia="es-MX"/>
              </w:rPr>
            </w:pPr>
            <w:r w:rsidRPr="00AF5E19">
              <w:rPr>
                <w:rFonts w:ascii="Verdana" w:hAnsi="Verdana" w:cs="Arial"/>
              </w:rPr>
              <w:t>Sentencia C-697 del 14 de junio de 2000. M.P: Eduardo Cifuentes Muñoz.</w:t>
            </w:r>
          </w:p>
          <w:p w14:paraId="3CC8F340" w14:textId="28D34986" w:rsidR="00AF5E19" w:rsidRPr="00AF5E19" w:rsidRDefault="00AF5E19" w:rsidP="004B2B8D">
            <w:pPr>
              <w:pStyle w:val="Prrafodelista"/>
              <w:numPr>
                <w:ilvl w:val="0"/>
                <w:numId w:val="12"/>
              </w:numPr>
              <w:jc w:val="both"/>
              <w:rPr>
                <w:rFonts w:ascii="Verdana" w:hAnsi="Verdana" w:cs="Arial"/>
                <w:bCs/>
                <w:color w:val="000000"/>
                <w:lang w:val="es-ES_tradnl" w:eastAsia="es-MX"/>
              </w:rPr>
            </w:pPr>
            <w:r>
              <w:rPr>
                <w:rFonts w:ascii="Verdana" w:hAnsi="Verdana" w:cs="Arial"/>
              </w:rPr>
              <w:t>A</w:t>
            </w:r>
            <w:r w:rsidRPr="00AF5E19">
              <w:rPr>
                <w:rFonts w:ascii="Verdana" w:hAnsi="Verdana" w:cs="Arial"/>
              </w:rPr>
              <w:t>rtículo 26 de la Constitución Política</w:t>
            </w:r>
            <w:r>
              <w:rPr>
                <w:rFonts w:ascii="Verdana" w:hAnsi="Verdana" w:cs="Arial"/>
              </w:rPr>
              <w:t>.</w:t>
            </w:r>
          </w:p>
          <w:p w14:paraId="65BEAE59" w14:textId="4B71B342" w:rsidR="00AF5E19" w:rsidRDefault="00AF5E19" w:rsidP="00AF5E19">
            <w:pPr>
              <w:pStyle w:val="Prrafodelista"/>
              <w:widowControl w:val="0"/>
              <w:numPr>
                <w:ilvl w:val="0"/>
                <w:numId w:val="12"/>
              </w:numPr>
              <w:autoSpaceDE w:val="0"/>
              <w:autoSpaceDN w:val="0"/>
              <w:spacing w:after="120" w:line="276" w:lineRule="auto"/>
              <w:contextualSpacing w:val="0"/>
              <w:jc w:val="both"/>
              <w:rPr>
                <w:rFonts w:ascii="Verdana" w:hAnsi="Verdana" w:cs="Arial"/>
              </w:rPr>
            </w:pPr>
            <w:r>
              <w:rPr>
                <w:rFonts w:ascii="Verdana" w:hAnsi="Verdana" w:cs="Arial"/>
              </w:rPr>
              <w:t xml:space="preserve">Artículo 2, 6 y 20 de la </w:t>
            </w:r>
            <w:r w:rsidRPr="00AF5E19">
              <w:rPr>
                <w:rFonts w:ascii="Verdana" w:hAnsi="Verdana" w:cs="Arial"/>
              </w:rPr>
              <w:t>Ley 842 de 2003</w:t>
            </w:r>
            <w:r>
              <w:rPr>
                <w:rFonts w:ascii="Verdana" w:hAnsi="Verdana" w:cs="Arial"/>
              </w:rPr>
              <w:t>.</w:t>
            </w:r>
          </w:p>
          <w:p w14:paraId="190A1CF8" w14:textId="10505C68" w:rsidR="00871B59" w:rsidRPr="00923CA0" w:rsidRDefault="00871B59" w:rsidP="00525B5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923CA0">
              <w:rPr>
                <w:rFonts w:ascii="Verdana" w:hAnsi="Verdana" w:cs="Arial"/>
              </w:rPr>
              <w:t xml:space="preserve">Jurisprudencia del Consejo de Estado. Disponible en: </w:t>
            </w:r>
            <w:hyperlink r:id="rId13" w:history="1">
              <w:r w:rsidRPr="00923CA0">
                <w:rPr>
                  <w:rStyle w:val="Hipervnculo"/>
                  <w:rFonts w:ascii="Verdana" w:hAnsi="Verdana" w:cs="Arial"/>
                </w:rPr>
                <w:t>https://relatoria.colombiacompra.gov.co/providencias-consejo-de-estado/</w:t>
              </w:r>
            </w:hyperlink>
            <w:r w:rsidRPr="00923CA0">
              <w:rPr>
                <w:rFonts w:ascii="Verdana" w:hAnsi="Verdana" w:cs="Arial"/>
              </w:rPr>
              <w:t xml:space="preserve"> </w:t>
            </w:r>
          </w:p>
          <w:p w14:paraId="34062538" w14:textId="77777777" w:rsidR="00871B59" w:rsidRPr="00F17428" w:rsidRDefault="00871B59" w:rsidP="00871B5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4B2B8D">
              <w:rPr>
                <w:rFonts w:ascii="Verdana" w:hAnsi="Verdana" w:cs="Arial"/>
              </w:rPr>
              <w:t>Guías y manuales expedidos por la ANCP-CCE. Disponible en:</w:t>
            </w:r>
            <w:r w:rsidRPr="004B2B8D">
              <w:t xml:space="preserve"> </w:t>
            </w:r>
            <w:hyperlink r:id="rId14"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p w14:paraId="6ACEA7FD" w14:textId="77777777" w:rsidR="00871B59" w:rsidRPr="00AC742F" w:rsidRDefault="00871B59" w:rsidP="002607A7">
            <w:pPr>
              <w:widowControl w:val="0"/>
              <w:autoSpaceDE w:val="0"/>
              <w:autoSpaceDN w:val="0"/>
              <w:spacing w:after="120" w:line="276" w:lineRule="auto"/>
              <w:ind w:left="360"/>
              <w:jc w:val="both"/>
              <w:rPr>
                <w:rFonts w:ascii="Verdana" w:hAnsi="Verdana" w:cs="Arial"/>
              </w:rPr>
            </w:pPr>
          </w:p>
        </w:tc>
      </w:tr>
    </w:tbl>
    <w:p w14:paraId="0E1B16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0380BCB"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41294D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688C30E7" w14:textId="6718E7FC" w:rsidR="00871B59" w:rsidRPr="00923CA0" w:rsidRDefault="0083179C" w:rsidP="004B2B8D">
      <w:pPr>
        <w:spacing w:before="120" w:after="0" w:line="276" w:lineRule="auto"/>
        <w:jc w:val="both"/>
        <w:rPr>
          <w:rStyle w:val="normaltextrun"/>
          <w:rFonts w:ascii="Verdana" w:eastAsia="Calibri" w:hAnsi="Verdana" w:cs="Arial"/>
          <w:color w:val="000000" w:themeColor="text1"/>
          <w:lang w:val="es-ES"/>
        </w:rPr>
      </w:pPr>
      <w:r w:rsidRPr="0083179C">
        <w:rPr>
          <w:rFonts w:ascii="Verdana" w:eastAsia="Calibri" w:hAnsi="Verdana" w:cs="Arial"/>
          <w:lang w:val="es-ES_tradnl"/>
        </w:rPr>
        <w:t xml:space="preserve">La Agencia Nacional de Contratación Pública ― Colombia Compra Eficiente se ha pronunciado sobre el aval y la participación de profesionales de la ingeniería en en los conceptos: 2201913000006376 del 30 de agosto de 2019, 2201913000009554 del 24 de diciembre de 2019, C-054 del 19 de febrero de 2020, C-703 del 7 de diciembre de 2020, C-752 del 30 de noviembre de 2020, C-800 del 1 de febrero de 2021, C-105 del 26 de marzo de 2021, C-216 del 4 de mayo de 2021, C-298 del 22 de junio de 2021, C-360 del 2 de agosto de </w:t>
      </w:r>
      <w:r w:rsidRPr="0083179C">
        <w:rPr>
          <w:rFonts w:ascii="Verdana" w:eastAsia="Calibri" w:hAnsi="Verdana" w:cs="Arial"/>
          <w:lang w:val="es-ES_tradnl"/>
        </w:rPr>
        <w:lastRenderedPageBreak/>
        <w:t xml:space="preserve">2021, C-447 del 30 de agosto de 2021, C-659 del 30 de agosto de 2021, C-613 del 2 de noviembre de 2021, C-167 del 29 de marzo de 2022 y C893 del 27 de diciembre de 2022. </w:t>
      </w:r>
      <w:r w:rsidR="00871B59" w:rsidRPr="00923CA0">
        <w:rPr>
          <w:rStyle w:val="normaltextrun"/>
          <w:rFonts w:ascii="Verdana" w:hAnsi="Verdana" w:cs="Arial"/>
          <w:shd w:val="clear" w:color="auto" w:fill="FFFFFF"/>
          <w:lang w:val="es-ES"/>
        </w:rPr>
        <w:t>Es</w:t>
      </w:r>
      <w:r w:rsidR="00871B59" w:rsidRPr="00923CA0">
        <w:rPr>
          <w:rFonts w:ascii="Verdana" w:hAnsi="Verdana"/>
        </w:rPr>
        <w:t>tos y otros conceptos se encuentran disponibles para consulta en el Sistema de relatoría de la Agencia, al cual se puede acceder a través del siguiente enlace:</w:t>
      </w:r>
      <w:r w:rsidR="00871B59" w:rsidRPr="00923CA0">
        <w:rPr>
          <w:rStyle w:val="normaltextrun"/>
          <w:rFonts w:ascii="Verdana" w:hAnsi="Verdana" w:cs="Arial"/>
          <w:shd w:val="clear" w:color="auto" w:fill="FFFFFF"/>
          <w:lang w:val="es-ES"/>
        </w:rPr>
        <w:t xml:space="preserve"> </w:t>
      </w:r>
      <w:ins w:id="0" w:author="Agencia Nacional de Contratación Pública" w:date="2024-07-02T08:39:00Z" w16du:dateUtc="2024-07-02T13:39:00Z">
        <w:r w:rsidR="00871B59" w:rsidRPr="00923CA0">
          <w:rPr>
            <w:rStyle w:val="normaltextrun"/>
            <w:rFonts w:ascii="Verdana" w:hAnsi="Verdana" w:cs="Arial"/>
            <w:color w:val="FF0000"/>
            <w:shd w:val="clear" w:color="auto" w:fill="FFFFFF"/>
            <w:lang w:val="es-ES"/>
          </w:rPr>
          <w:t>HYPERLINK ""</w:t>
        </w:r>
      </w:ins>
      <w:r w:rsidR="00871B59" w:rsidRPr="00923CA0">
        <w:rPr>
          <w:rStyle w:val="Hipervnculo"/>
          <w:rFonts w:ascii="Verdana" w:hAnsi="Verdana" w:cs="Arial"/>
          <w:shd w:val="clear" w:color="auto" w:fill="FFFFFF"/>
          <w:lang w:val="es-ES"/>
        </w:rPr>
        <w:t>https://relatoria.colombiacompra.gov.co/busqueda/conceptos</w:t>
      </w:r>
      <w:r w:rsidR="00871B59" w:rsidRPr="00923CA0">
        <w:rPr>
          <w:rStyle w:val="normaltextrun"/>
          <w:rFonts w:ascii="Verdana" w:hAnsi="Verdana" w:cs="Arial"/>
          <w:color w:val="FF0000"/>
          <w:shd w:val="clear" w:color="auto" w:fill="FFFFFF"/>
          <w:lang w:val="es-ES"/>
        </w:rPr>
        <w:t xml:space="preserve">. </w:t>
      </w:r>
    </w:p>
    <w:p w14:paraId="653CF3BE"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E5FBA74"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5"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570ED43"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84AF384" w14:textId="77777777" w:rsidR="008815E5" w:rsidRPr="003E2460" w:rsidRDefault="008815E5" w:rsidP="008815E5">
      <w:pPr>
        <w:spacing w:after="0" w:line="240" w:lineRule="auto"/>
        <w:jc w:val="both"/>
        <w:rPr>
          <w:rFonts w:ascii="Verdana" w:hAnsi="Verdana"/>
        </w:rPr>
      </w:pPr>
    </w:p>
    <w:p w14:paraId="5E6CD010"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F76F019"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60E5B357"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980ECB3" w14:textId="77777777" w:rsidR="00871B59" w:rsidRPr="00593A5F" w:rsidRDefault="00871B59" w:rsidP="00871B59">
      <w:pPr>
        <w:widowControl w:val="0"/>
        <w:autoSpaceDE w:val="0"/>
        <w:autoSpaceDN w:val="0"/>
        <w:spacing w:after="0" w:line="276" w:lineRule="auto"/>
        <w:jc w:val="both"/>
        <w:rPr>
          <w:rFonts w:ascii="Verdana" w:hAnsi="Verdana" w:cs="Arial"/>
        </w:rPr>
      </w:pPr>
    </w:p>
    <w:p w14:paraId="120572E9" w14:textId="77777777" w:rsidR="00871B59" w:rsidRPr="00593A5F" w:rsidRDefault="00871B59" w:rsidP="00871B5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160CF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6FD3687" w14:textId="77777777" w:rsidR="00871B59" w:rsidRPr="00593A5F" w:rsidRDefault="00871B59" w:rsidP="00871B5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10E8A9B" w14:textId="22158BB6" w:rsidR="0083179C" w:rsidRPr="00593A5F" w:rsidRDefault="00322581" w:rsidP="00322581">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4F98440D" wp14:editId="7D1B799E">
            <wp:extent cx="2343150" cy="869806"/>
            <wp:effectExtent l="0" t="0" r="0" b="698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2353309" cy="87357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4B2B8D" w14:paraId="2A20789D" w14:textId="77777777" w:rsidTr="002607A7">
        <w:trPr>
          <w:trHeight w:val="315"/>
        </w:trPr>
        <w:tc>
          <w:tcPr>
            <w:tcW w:w="893" w:type="dxa"/>
            <w:vAlign w:val="center"/>
            <w:hideMark/>
          </w:tcPr>
          <w:p w14:paraId="56E3D94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E128207" w14:textId="5455C2E6" w:rsidR="00871B59" w:rsidRPr="004B2B8D" w:rsidRDefault="004B2B8D" w:rsidP="002607A7">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27134A92" w14:textId="014CD318" w:rsidR="00871B59" w:rsidRPr="004B2B8D" w:rsidRDefault="004B2B8D" w:rsidP="002607A7">
            <w:pPr>
              <w:contextualSpacing/>
              <w:rPr>
                <w:rFonts w:ascii="Verdana" w:eastAsia="Arial" w:hAnsi="Verdana" w:cs="Arial"/>
                <w:sz w:val="16"/>
                <w:szCs w:val="16"/>
              </w:rPr>
            </w:pPr>
            <w:r w:rsidRPr="004B2B8D">
              <w:rPr>
                <w:rStyle w:val="normaltextrun"/>
                <w:rFonts w:ascii="Verdana" w:eastAsia="Arial" w:hAnsi="Verdana" w:cs="Arial"/>
                <w:sz w:val="16"/>
                <w:szCs w:val="16"/>
              </w:rPr>
              <w:t xml:space="preserve">Contratista </w:t>
            </w:r>
            <w:r w:rsidR="00871B59" w:rsidRPr="004B2B8D">
              <w:rPr>
                <w:rStyle w:val="normaltextrun"/>
                <w:rFonts w:ascii="Verdana" w:eastAsia="Arial" w:hAnsi="Verdana" w:cs="Arial"/>
                <w:sz w:val="16"/>
                <w:szCs w:val="16"/>
              </w:rPr>
              <w:t>de la Subdirección de Gestión Contractual</w:t>
            </w:r>
          </w:p>
        </w:tc>
      </w:tr>
      <w:tr w:rsidR="00871B59" w:rsidRPr="004B2B8D" w14:paraId="409BBACC" w14:textId="77777777" w:rsidTr="002607A7">
        <w:trPr>
          <w:trHeight w:val="330"/>
        </w:trPr>
        <w:tc>
          <w:tcPr>
            <w:tcW w:w="893" w:type="dxa"/>
            <w:vAlign w:val="center"/>
            <w:hideMark/>
          </w:tcPr>
          <w:p w14:paraId="3ABFF40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100A373" w14:textId="2A485A0B" w:rsidR="00871B59" w:rsidRPr="004B2B8D" w:rsidRDefault="004B2B8D" w:rsidP="002607A7">
            <w:pPr>
              <w:pStyle w:val="paragraph"/>
              <w:spacing w:before="0" w:beforeAutospacing="0" w:after="0" w:afterAutospacing="0"/>
              <w:contextualSpacing/>
              <w:textAlignment w:val="baseline"/>
              <w:rPr>
                <w:rFonts w:ascii="Verdana" w:hAnsi="Verdana" w:cs="Segoe UI"/>
                <w:sz w:val="16"/>
                <w:szCs w:val="16"/>
              </w:rPr>
            </w:pPr>
            <w:r w:rsidRPr="004B2B8D">
              <w:rPr>
                <w:rStyle w:val="normaltextrun"/>
                <w:rFonts w:ascii="Verdana" w:hAnsi="Verdana" w:cs="Arial"/>
                <w:sz w:val="16"/>
                <w:szCs w:val="16"/>
                <w:lang w:val="es-ES"/>
              </w:rPr>
              <w:t>Juan David Cárden</w:t>
            </w:r>
            <w:r w:rsidR="00D071FF">
              <w:rPr>
                <w:rStyle w:val="normaltextrun"/>
                <w:rFonts w:ascii="Verdana" w:hAnsi="Verdana" w:cs="Arial"/>
                <w:sz w:val="16"/>
                <w:szCs w:val="16"/>
                <w:lang w:val="es-ES"/>
              </w:rPr>
              <w:t>as Cabeza</w:t>
            </w:r>
          </w:p>
          <w:p w14:paraId="408B71DB" w14:textId="010E583B" w:rsidR="00871B59" w:rsidRPr="004B2B8D" w:rsidRDefault="004B2B8D" w:rsidP="002607A7">
            <w:pPr>
              <w:pStyle w:val="paragraph"/>
              <w:spacing w:before="0" w:beforeAutospacing="0" w:after="0" w:afterAutospacing="0"/>
              <w:contextualSpacing/>
              <w:textAlignment w:val="baseline"/>
              <w:rPr>
                <w:rFonts w:ascii="Verdana" w:hAnsi="Verdana" w:cs="Segoe UI"/>
                <w:sz w:val="16"/>
                <w:szCs w:val="16"/>
              </w:rPr>
            </w:pPr>
            <w:r w:rsidRPr="004B2B8D">
              <w:rPr>
                <w:rStyle w:val="normaltextrun"/>
                <w:rFonts w:ascii="Verdana" w:hAnsi="Verdana" w:cs="Arial"/>
                <w:sz w:val="16"/>
                <w:szCs w:val="16"/>
                <w:lang w:val="es-ES"/>
              </w:rPr>
              <w:t xml:space="preserve">Contratista </w:t>
            </w:r>
            <w:r w:rsidR="00871B59" w:rsidRPr="004B2B8D">
              <w:rPr>
                <w:rStyle w:val="normaltextrun"/>
                <w:rFonts w:ascii="Verdana" w:hAnsi="Verdana" w:cs="Arial"/>
                <w:sz w:val="16"/>
                <w:szCs w:val="16"/>
                <w:lang w:val="es-ES"/>
              </w:rPr>
              <w:t>de la Subdirección de Gestión Contractual</w:t>
            </w:r>
            <w:r w:rsidR="00871B59" w:rsidRPr="004B2B8D">
              <w:rPr>
                <w:rStyle w:val="eop"/>
                <w:rFonts w:ascii="Verdana" w:hAnsi="Verdana" w:cs="Arial"/>
                <w:sz w:val="16"/>
                <w:szCs w:val="16"/>
              </w:rPr>
              <w:t> </w:t>
            </w:r>
          </w:p>
        </w:tc>
      </w:tr>
      <w:tr w:rsidR="00871B59" w:rsidRPr="004B2B8D" w14:paraId="2A81CFC8" w14:textId="77777777" w:rsidTr="002607A7">
        <w:trPr>
          <w:trHeight w:val="300"/>
        </w:trPr>
        <w:tc>
          <w:tcPr>
            <w:tcW w:w="893" w:type="dxa"/>
            <w:vAlign w:val="center"/>
          </w:tcPr>
          <w:p w14:paraId="3159EE97"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Carolina Quintero Gacharná</w:t>
            </w:r>
          </w:p>
          <w:p w14:paraId="6EE38C14" w14:textId="4133A54D"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w:t>
            </w:r>
            <w:r w:rsidR="0083179C" w:rsidRPr="004B2B8D">
              <w:rPr>
                <w:rFonts w:ascii="Verdana" w:eastAsia="Calibri" w:hAnsi="Verdana" w:cs="Arial"/>
                <w:sz w:val="16"/>
                <w:szCs w:val="16"/>
                <w:lang w:val="pt-BR" w:eastAsia="es-ES"/>
              </w:rPr>
              <w:t>Contratual</w:t>
            </w:r>
            <w:r w:rsidRPr="004B2B8D">
              <w:rPr>
                <w:rFonts w:ascii="Verdana" w:eastAsia="Calibri" w:hAnsi="Verdana" w:cs="Arial"/>
                <w:sz w:val="16"/>
                <w:szCs w:val="16"/>
                <w:lang w:val="pt-BR" w:eastAsia="es-ES"/>
              </w:rPr>
              <w:t xml:space="preserve"> ANCP – CCE</w:t>
            </w:r>
          </w:p>
        </w:tc>
      </w:tr>
    </w:tbl>
    <w:p w14:paraId="0083C991" w14:textId="5C765C2F" w:rsidR="5D8505AD" w:rsidRPr="00871B59" w:rsidRDefault="5D8505AD" w:rsidP="00871B59"/>
    <w:sectPr w:rsidR="5D8505AD" w:rsidRPr="00871B59" w:rsidSect="00E45F4B">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A5DF3" w14:textId="77777777" w:rsidR="00C92933" w:rsidRDefault="00C92933" w:rsidP="00B30448">
      <w:pPr>
        <w:spacing w:after="0" w:line="240" w:lineRule="auto"/>
      </w:pPr>
      <w:r>
        <w:separator/>
      </w:r>
    </w:p>
  </w:endnote>
  <w:endnote w:type="continuationSeparator" w:id="0">
    <w:p w14:paraId="2C51A904" w14:textId="77777777" w:rsidR="00C92933" w:rsidRDefault="00C92933" w:rsidP="00B30448">
      <w:pPr>
        <w:spacing w:after="0" w:line="240" w:lineRule="auto"/>
      </w:pPr>
      <w:r>
        <w:continuationSeparator/>
      </w:r>
    </w:p>
  </w:endnote>
  <w:endnote w:type="continuationNotice" w:id="1">
    <w:p w14:paraId="187163A2" w14:textId="77777777" w:rsidR="00C92933" w:rsidRDefault="00C92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charset w:val="00"/>
    <w:family w:val="modern"/>
    <w:pitch w:val="variable"/>
    <w:sig w:usb0="A000002F" w:usb1="1000004A" w:usb2="00000000" w:usb3="00000000" w:csb0="00000193" w:csb1="00000000"/>
  </w:font>
  <w:font w:name="Arial MT">
    <w:altName w:val="Arial"/>
    <w:charset w:val="01"/>
    <w:family w:val="swiss"/>
    <w:pitch w:val="variable"/>
  </w:font>
  <w:font w:name="ArialMT">
    <w:altName w:val="Klee One"/>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2596" w14:textId="77777777" w:rsidR="00C92933" w:rsidRDefault="00C92933" w:rsidP="00B30448">
      <w:pPr>
        <w:spacing w:after="0" w:line="240" w:lineRule="auto"/>
      </w:pPr>
      <w:r>
        <w:separator/>
      </w:r>
    </w:p>
  </w:footnote>
  <w:footnote w:type="continuationSeparator" w:id="0">
    <w:p w14:paraId="77187DCF" w14:textId="77777777" w:rsidR="00C92933" w:rsidRDefault="00C92933" w:rsidP="00B30448">
      <w:pPr>
        <w:spacing w:after="0" w:line="240" w:lineRule="auto"/>
      </w:pPr>
      <w:r>
        <w:continuationSeparator/>
      </w:r>
    </w:p>
  </w:footnote>
  <w:footnote w:type="continuationNotice" w:id="1">
    <w:p w14:paraId="5D132EE3" w14:textId="77777777" w:rsidR="00C92933" w:rsidRDefault="00C92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056203"/>
    <w:multiLevelType w:val="hybridMultilevel"/>
    <w:tmpl w:val="9518475E"/>
    <w:lvl w:ilvl="0" w:tplc="DC400FF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A91826"/>
    <w:multiLevelType w:val="hybridMultilevel"/>
    <w:tmpl w:val="8BA22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8E5EF0"/>
    <w:multiLevelType w:val="hybridMultilevel"/>
    <w:tmpl w:val="D2FCBD04"/>
    <w:lvl w:ilvl="0" w:tplc="F82C5B70">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0" w15:restartNumberingAfterBreak="0">
    <w:nsid w:val="4F3C75A8"/>
    <w:multiLevelType w:val="hybridMultilevel"/>
    <w:tmpl w:val="52FC0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C109A1"/>
    <w:multiLevelType w:val="hybridMultilevel"/>
    <w:tmpl w:val="D8A25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6C10FF"/>
    <w:multiLevelType w:val="hybridMultilevel"/>
    <w:tmpl w:val="8F483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080415"/>
    <w:multiLevelType w:val="hybridMultilevel"/>
    <w:tmpl w:val="8DD24D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90670214">
    <w:abstractNumId w:val="7"/>
  </w:num>
  <w:num w:numId="2" w16cid:durableId="4285022">
    <w:abstractNumId w:val="2"/>
  </w:num>
  <w:num w:numId="3" w16cid:durableId="881983949">
    <w:abstractNumId w:val="4"/>
  </w:num>
  <w:num w:numId="4" w16cid:durableId="341274352">
    <w:abstractNumId w:val="0"/>
  </w:num>
  <w:num w:numId="5" w16cid:durableId="1887524674">
    <w:abstractNumId w:val="9"/>
  </w:num>
  <w:num w:numId="6" w16cid:durableId="1082990391">
    <w:abstractNumId w:val="1"/>
  </w:num>
  <w:num w:numId="7" w16cid:durableId="1492209491">
    <w:abstractNumId w:val="6"/>
  </w:num>
  <w:num w:numId="8" w16cid:durableId="679089576">
    <w:abstractNumId w:val="8"/>
  </w:num>
  <w:num w:numId="9" w16cid:durableId="598148229">
    <w:abstractNumId w:val="5"/>
  </w:num>
  <w:num w:numId="10" w16cid:durableId="1690251032">
    <w:abstractNumId w:val="12"/>
  </w:num>
  <w:num w:numId="11" w16cid:durableId="1844129863">
    <w:abstractNumId w:val="13"/>
  </w:num>
  <w:num w:numId="12" w16cid:durableId="820266944">
    <w:abstractNumId w:val="10"/>
  </w:num>
  <w:num w:numId="13" w16cid:durableId="1605385725">
    <w:abstractNumId w:val="11"/>
  </w:num>
  <w:num w:numId="14" w16cid:durableId="9348268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4DE6"/>
    <w:rsid w:val="00082E4C"/>
    <w:rsid w:val="000849D5"/>
    <w:rsid w:val="0008528F"/>
    <w:rsid w:val="000A6E0C"/>
    <w:rsid w:val="000A7A56"/>
    <w:rsid w:val="000B1FF7"/>
    <w:rsid w:val="000B2513"/>
    <w:rsid w:val="000B4024"/>
    <w:rsid w:val="000C3C51"/>
    <w:rsid w:val="000C7262"/>
    <w:rsid w:val="000D2A7F"/>
    <w:rsid w:val="000D4FCE"/>
    <w:rsid w:val="000E7F8C"/>
    <w:rsid w:val="0011037E"/>
    <w:rsid w:val="001363C7"/>
    <w:rsid w:val="00141AC5"/>
    <w:rsid w:val="0014535C"/>
    <w:rsid w:val="00146B11"/>
    <w:rsid w:val="00147A04"/>
    <w:rsid w:val="00153093"/>
    <w:rsid w:val="0015476D"/>
    <w:rsid w:val="00161E13"/>
    <w:rsid w:val="001639CE"/>
    <w:rsid w:val="00164AE0"/>
    <w:rsid w:val="00165E83"/>
    <w:rsid w:val="00166CD7"/>
    <w:rsid w:val="0017120C"/>
    <w:rsid w:val="00172F3A"/>
    <w:rsid w:val="0019532A"/>
    <w:rsid w:val="00195CC4"/>
    <w:rsid w:val="0019670E"/>
    <w:rsid w:val="00197205"/>
    <w:rsid w:val="001A5DD4"/>
    <w:rsid w:val="001A67E9"/>
    <w:rsid w:val="001B143B"/>
    <w:rsid w:val="001B21CA"/>
    <w:rsid w:val="001C04FC"/>
    <w:rsid w:val="001C25A3"/>
    <w:rsid w:val="001C58F6"/>
    <w:rsid w:val="001C5D03"/>
    <w:rsid w:val="001C7771"/>
    <w:rsid w:val="001D62FF"/>
    <w:rsid w:val="001F3F48"/>
    <w:rsid w:val="002000AA"/>
    <w:rsid w:val="00204109"/>
    <w:rsid w:val="00211E6E"/>
    <w:rsid w:val="00212A46"/>
    <w:rsid w:val="0021401D"/>
    <w:rsid w:val="002146B8"/>
    <w:rsid w:val="00215516"/>
    <w:rsid w:val="002527C2"/>
    <w:rsid w:val="00270443"/>
    <w:rsid w:val="00270EE2"/>
    <w:rsid w:val="002713D8"/>
    <w:rsid w:val="00272972"/>
    <w:rsid w:val="00281E73"/>
    <w:rsid w:val="00284BFD"/>
    <w:rsid w:val="00286491"/>
    <w:rsid w:val="002A0F8D"/>
    <w:rsid w:val="002B6E44"/>
    <w:rsid w:val="002E1DB5"/>
    <w:rsid w:val="002F3441"/>
    <w:rsid w:val="002F6CCB"/>
    <w:rsid w:val="0030461E"/>
    <w:rsid w:val="00321856"/>
    <w:rsid w:val="00322581"/>
    <w:rsid w:val="0032756A"/>
    <w:rsid w:val="00334EF8"/>
    <w:rsid w:val="00336408"/>
    <w:rsid w:val="0034049B"/>
    <w:rsid w:val="00340DFB"/>
    <w:rsid w:val="0034404F"/>
    <w:rsid w:val="00345421"/>
    <w:rsid w:val="00356980"/>
    <w:rsid w:val="00367462"/>
    <w:rsid w:val="00371ECA"/>
    <w:rsid w:val="00372748"/>
    <w:rsid w:val="0037332A"/>
    <w:rsid w:val="0038151A"/>
    <w:rsid w:val="0039082A"/>
    <w:rsid w:val="00390C21"/>
    <w:rsid w:val="003A37BD"/>
    <w:rsid w:val="003A7BA4"/>
    <w:rsid w:val="003B6D94"/>
    <w:rsid w:val="003C4C96"/>
    <w:rsid w:val="003C55E0"/>
    <w:rsid w:val="003F519B"/>
    <w:rsid w:val="0040544F"/>
    <w:rsid w:val="00406A19"/>
    <w:rsid w:val="00411A63"/>
    <w:rsid w:val="0041222D"/>
    <w:rsid w:val="0041483E"/>
    <w:rsid w:val="00415369"/>
    <w:rsid w:val="00430492"/>
    <w:rsid w:val="00450BE7"/>
    <w:rsid w:val="0046741E"/>
    <w:rsid w:val="00472CC6"/>
    <w:rsid w:val="0048026E"/>
    <w:rsid w:val="004807A9"/>
    <w:rsid w:val="004813EE"/>
    <w:rsid w:val="00483E2A"/>
    <w:rsid w:val="00493278"/>
    <w:rsid w:val="004943D9"/>
    <w:rsid w:val="004A0E7B"/>
    <w:rsid w:val="004A3498"/>
    <w:rsid w:val="004A52F0"/>
    <w:rsid w:val="004B0C45"/>
    <w:rsid w:val="004B2B8D"/>
    <w:rsid w:val="004C0AB2"/>
    <w:rsid w:val="004C1619"/>
    <w:rsid w:val="004C1A26"/>
    <w:rsid w:val="004C1CC9"/>
    <w:rsid w:val="004C3755"/>
    <w:rsid w:val="004C4485"/>
    <w:rsid w:val="004D11AF"/>
    <w:rsid w:val="00500DFA"/>
    <w:rsid w:val="005019AA"/>
    <w:rsid w:val="005021BB"/>
    <w:rsid w:val="00503253"/>
    <w:rsid w:val="005139E7"/>
    <w:rsid w:val="005147DA"/>
    <w:rsid w:val="00515FB5"/>
    <w:rsid w:val="0052365C"/>
    <w:rsid w:val="005271EB"/>
    <w:rsid w:val="005426DB"/>
    <w:rsid w:val="0055082B"/>
    <w:rsid w:val="00552503"/>
    <w:rsid w:val="00552B57"/>
    <w:rsid w:val="00557DA1"/>
    <w:rsid w:val="0056322C"/>
    <w:rsid w:val="005651D3"/>
    <w:rsid w:val="005866E2"/>
    <w:rsid w:val="0058743A"/>
    <w:rsid w:val="005A4DB0"/>
    <w:rsid w:val="005A7B8E"/>
    <w:rsid w:val="005B012B"/>
    <w:rsid w:val="005B0C87"/>
    <w:rsid w:val="005B42C0"/>
    <w:rsid w:val="005C34FA"/>
    <w:rsid w:val="005D23F6"/>
    <w:rsid w:val="005D2FA8"/>
    <w:rsid w:val="005E2281"/>
    <w:rsid w:val="005E667C"/>
    <w:rsid w:val="005F077C"/>
    <w:rsid w:val="005F63D0"/>
    <w:rsid w:val="005F7973"/>
    <w:rsid w:val="0061690E"/>
    <w:rsid w:val="00627361"/>
    <w:rsid w:val="0063017E"/>
    <w:rsid w:val="00631B28"/>
    <w:rsid w:val="00635E02"/>
    <w:rsid w:val="00640DED"/>
    <w:rsid w:val="00645B90"/>
    <w:rsid w:val="00650991"/>
    <w:rsid w:val="006511D7"/>
    <w:rsid w:val="00663D75"/>
    <w:rsid w:val="00670257"/>
    <w:rsid w:val="00670AEF"/>
    <w:rsid w:val="00675678"/>
    <w:rsid w:val="00677012"/>
    <w:rsid w:val="006825B4"/>
    <w:rsid w:val="00682AF2"/>
    <w:rsid w:val="006864DF"/>
    <w:rsid w:val="006A3C8A"/>
    <w:rsid w:val="006A7552"/>
    <w:rsid w:val="006B5953"/>
    <w:rsid w:val="006B7A81"/>
    <w:rsid w:val="006C4BAC"/>
    <w:rsid w:val="006C52F3"/>
    <w:rsid w:val="006E7F37"/>
    <w:rsid w:val="006F3B81"/>
    <w:rsid w:val="006F4F79"/>
    <w:rsid w:val="00705B37"/>
    <w:rsid w:val="00711FD9"/>
    <w:rsid w:val="00735062"/>
    <w:rsid w:val="00746BA5"/>
    <w:rsid w:val="00751D23"/>
    <w:rsid w:val="00770577"/>
    <w:rsid w:val="00777666"/>
    <w:rsid w:val="0078159B"/>
    <w:rsid w:val="00782E10"/>
    <w:rsid w:val="0078706B"/>
    <w:rsid w:val="00790836"/>
    <w:rsid w:val="00797131"/>
    <w:rsid w:val="007A3C1D"/>
    <w:rsid w:val="007A6427"/>
    <w:rsid w:val="007B285D"/>
    <w:rsid w:val="007C6BC6"/>
    <w:rsid w:val="007C7A45"/>
    <w:rsid w:val="007E4D90"/>
    <w:rsid w:val="00807D79"/>
    <w:rsid w:val="00813634"/>
    <w:rsid w:val="008209D1"/>
    <w:rsid w:val="00822821"/>
    <w:rsid w:val="00825AF7"/>
    <w:rsid w:val="0083179C"/>
    <w:rsid w:val="00831C29"/>
    <w:rsid w:val="008431EF"/>
    <w:rsid w:val="008468E0"/>
    <w:rsid w:val="00850D16"/>
    <w:rsid w:val="00871B59"/>
    <w:rsid w:val="00877D03"/>
    <w:rsid w:val="00877E96"/>
    <w:rsid w:val="008806CA"/>
    <w:rsid w:val="008815E5"/>
    <w:rsid w:val="00887B37"/>
    <w:rsid w:val="008909B9"/>
    <w:rsid w:val="00891DFC"/>
    <w:rsid w:val="008B12B4"/>
    <w:rsid w:val="008B7914"/>
    <w:rsid w:val="008C1662"/>
    <w:rsid w:val="008C5146"/>
    <w:rsid w:val="008C5D2A"/>
    <w:rsid w:val="008C7AF4"/>
    <w:rsid w:val="008D529F"/>
    <w:rsid w:val="008D7531"/>
    <w:rsid w:val="008F5CC8"/>
    <w:rsid w:val="009061B8"/>
    <w:rsid w:val="0091008B"/>
    <w:rsid w:val="00911EA2"/>
    <w:rsid w:val="00916C7D"/>
    <w:rsid w:val="00923CA0"/>
    <w:rsid w:val="0092575D"/>
    <w:rsid w:val="009341DA"/>
    <w:rsid w:val="009430F9"/>
    <w:rsid w:val="009442E8"/>
    <w:rsid w:val="00946BD0"/>
    <w:rsid w:val="0095426C"/>
    <w:rsid w:val="00970087"/>
    <w:rsid w:val="00971074"/>
    <w:rsid w:val="00983C0A"/>
    <w:rsid w:val="00986AD8"/>
    <w:rsid w:val="00995D86"/>
    <w:rsid w:val="009A14E8"/>
    <w:rsid w:val="009A5453"/>
    <w:rsid w:val="009B4D94"/>
    <w:rsid w:val="009C2871"/>
    <w:rsid w:val="009D3C33"/>
    <w:rsid w:val="009D7F3A"/>
    <w:rsid w:val="009E4885"/>
    <w:rsid w:val="00A07DB6"/>
    <w:rsid w:val="00A10A73"/>
    <w:rsid w:val="00A170B3"/>
    <w:rsid w:val="00A223D5"/>
    <w:rsid w:val="00A32308"/>
    <w:rsid w:val="00A37D1C"/>
    <w:rsid w:val="00A5453E"/>
    <w:rsid w:val="00A56F6C"/>
    <w:rsid w:val="00A76C8C"/>
    <w:rsid w:val="00A85F30"/>
    <w:rsid w:val="00A9099E"/>
    <w:rsid w:val="00A91FB7"/>
    <w:rsid w:val="00A9298F"/>
    <w:rsid w:val="00AA0351"/>
    <w:rsid w:val="00AA1286"/>
    <w:rsid w:val="00AA5F4A"/>
    <w:rsid w:val="00AB1984"/>
    <w:rsid w:val="00AB52B1"/>
    <w:rsid w:val="00AC4CB3"/>
    <w:rsid w:val="00AC780D"/>
    <w:rsid w:val="00AD036B"/>
    <w:rsid w:val="00AD1996"/>
    <w:rsid w:val="00AD4099"/>
    <w:rsid w:val="00AD4901"/>
    <w:rsid w:val="00AE19B2"/>
    <w:rsid w:val="00AE263F"/>
    <w:rsid w:val="00AF5E19"/>
    <w:rsid w:val="00B02FE0"/>
    <w:rsid w:val="00B057B6"/>
    <w:rsid w:val="00B20459"/>
    <w:rsid w:val="00B27BEC"/>
    <w:rsid w:val="00B30448"/>
    <w:rsid w:val="00B34786"/>
    <w:rsid w:val="00B400EC"/>
    <w:rsid w:val="00B40162"/>
    <w:rsid w:val="00B41ACE"/>
    <w:rsid w:val="00B50156"/>
    <w:rsid w:val="00B518AD"/>
    <w:rsid w:val="00B60A96"/>
    <w:rsid w:val="00B65B84"/>
    <w:rsid w:val="00B678EC"/>
    <w:rsid w:val="00B76C94"/>
    <w:rsid w:val="00B772D0"/>
    <w:rsid w:val="00B836EA"/>
    <w:rsid w:val="00B84C05"/>
    <w:rsid w:val="00B91B81"/>
    <w:rsid w:val="00B97135"/>
    <w:rsid w:val="00BB3072"/>
    <w:rsid w:val="00BC7632"/>
    <w:rsid w:val="00BD48A9"/>
    <w:rsid w:val="00BD630F"/>
    <w:rsid w:val="00BD7EC6"/>
    <w:rsid w:val="00BE73FA"/>
    <w:rsid w:val="00BF6B4B"/>
    <w:rsid w:val="00C0511C"/>
    <w:rsid w:val="00C20ACF"/>
    <w:rsid w:val="00C22307"/>
    <w:rsid w:val="00C23469"/>
    <w:rsid w:val="00C30C62"/>
    <w:rsid w:val="00C371DF"/>
    <w:rsid w:val="00C42055"/>
    <w:rsid w:val="00C44B4C"/>
    <w:rsid w:val="00C46734"/>
    <w:rsid w:val="00C47A86"/>
    <w:rsid w:val="00C53220"/>
    <w:rsid w:val="00C73FB4"/>
    <w:rsid w:val="00C92933"/>
    <w:rsid w:val="00CA3347"/>
    <w:rsid w:val="00CB7152"/>
    <w:rsid w:val="00CC299A"/>
    <w:rsid w:val="00CD03E3"/>
    <w:rsid w:val="00CD22EC"/>
    <w:rsid w:val="00CD4CF4"/>
    <w:rsid w:val="00CE6BDA"/>
    <w:rsid w:val="00D03DBE"/>
    <w:rsid w:val="00D071FF"/>
    <w:rsid w:val="00D072C0"/>
    <w:rsid w:val="00D232E0"/>
    <w:rsid w:val="00D34C82"/>
    <w:rsid w:val="00D3757A"/>
    <w:rsid w:val="00D504A9"/>
    <w:rsid w:val="00D5206D"/>
    <w:rsid w:val="00D7177D"/>
    <w:rsid w:val="00D81311"/>
    <w:rsid w:val="00D8769C"/>
    <w:rsid w:val="00DB201E"/>
    <w:rsid w:val="00DC0E68"/>
    <w:rsid w:val="00DD25ED"/>
    <w:rsid w:val="00DE0D6E"/>
    <w:rsid w:val="00E0355B"/>
    <w:rsid w:val="00E1610C"/>
    <w:rsid w:val="00E16D73"/>
    <w:rsid w:val="00E23E9E"/>
    <w:rsid w:val="00E25722"/>
    <w:rsid w:val="00E257E5"/>
    <w:rsid w:val="00E27F0A"/>
    <w:rsid w:val="00E42257"/>
    <w:rsid w:val="00E4231E"/>
    <w:rsid w:val="00E4287E"/>
    <w:rsid w:val="00E4302C"/>
    <w:rsid w:val="00E44AC7"/>
    <w:rsid w:val="00E45F4B"/>
    <w:rsid w:val="00E60A16"/>
    <w:rsid w:val="00E82B6E"/>
    <w:rsid w:val="00E94258"/>
    <w:rsid w:val="00E96C18"/>
    <w:rsid w:val="00EA2E61"/>
    <w:rsid w:val="00EA7D7F"/>
    <w:rsid w:val="00EB02F4"/>
    <w:rsid w:val="00EB2FA2"/>
    <w:rsid w:val="00EB769A"/>
    <w:rsid w:val="00EC3A35"/>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53BE2"/>
    <w:rsid w:val="00F55684"/>
    <w:rsid w:val="00F64D5A"/>
    <w:rsid w:val="00F709CD"/>
    <w:rsid w:val="00F721B7"/>
    <w:rsid w:val="00F906F4"/>
    <w:rsid w:val="00F9163D"/>
    <w:rsid w:val="00FA0716"/>
    <w:rsid w:val="00FB4629"/>
    <w:rsid w:val="00FB6FB1"/>
    <w:rsid w:val="00FB7063"/>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529567804">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slds1989@hot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2641</Words>
  <Characters>14530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Richard Andrés Montenegro Siefken</cp:lastModifiedBy>
  <cp:revision>4</cp:revision>
  <dcterms:created xsi:type="dcterms:W3CDTF">2024-07-23T15:53:00Z</dcterms:created>
  <dcterms:modified xsi:type="dcterms:W3CDTF">2024-08-25T20:59:00Z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