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FA5D8" w14:textId="77777777" w:rsidR="00B6726E" w:rsidRPr="00B6726E" w:rsidRDefault="00B6726E" w:rsidP="00B6726E">
      <w:pPr>
        <w:spacing w:after="0" w:line="240" w:lineRule="auto"/>
        <w:jc w:val="both"/>
        <w:rPr>
          <w:rFonts w:ascii="Verdana" w:eastAsia="Calibri" w:hAnsi="Verdana" w:cs="Arial"/>
          <w:sz w:val="20"/>
          <w:szCs w:val="20"/>
          <w:lang w:val="es-ES" w:eastAsia="es-ES"/>
        </w:rPr>
      </w:pPr>
    </w:p>
    <w:p w14:paraId="0F5272AC" w14:textId="6480A0A4" w:rsidR="00B6726E" w:rsidRPr="00B6726E" w:rsidRDefault="00B6726E" w:rsidP="00B6726E">
      <w:pPr>
        <w:spacing w:after="0" w:line="240" w:lineRule="auto"/>
        <w:jc w:val="both"/>
        <w:rPr>
          <w:rFonts w:ascii="Verdana" w:eastAsia="Calibri" w:hAnsi="Verdana" w:cs="Arial"/>
          <w:b/>
          <w:bCs/>
          <w:lang w:val="es-ES" w:eastAsia="es-ES"/>
        </w:rPr>
      </w:pPr>
      <w:r w:rsidRPr="00B6726E">
        <w:rPr>
          <w:rFonts w:ascii="Verdana" w:eastAsia="Calibri" w:hAnsi="Verdana" w:cs="Arial"/>
          <w:b/>
          <w:bCs/>
          <w:lang w:val="es-ES" w:eastAsia="es-ES"/>
        </w:rPr>
        <w:t>CONSTITUCIÓN DE GARANTÍAS – Obligación</w:t>
      </w:r>
    </w:p>
    <w:p w14:paraId="0B83DA06" w14:textId="77777777" w:rsidR="00B6726E" w:rsidRPr="00B6726E" w:rsidRDefault="00B6726E" w:rsidP="00B6726E">
      <w:pPr>
        <w:spacing w:after="0" w:line="240" w:lineRule="auto"/>
        <w:jc w:val="both"/>
        <w:rPr>
          <w:rFonts w:ascii="Verdana" w:eastAsia="Calibri" w:hAnsi="Verdana" w:cs="Arial"/>
          <w:sz w:val="20"/>
          <w:szCs w:val="20"/>
          <w:lang w:val="es-ES" w:eastAsia="es-ES"/>
        </w:rPr>
      </w:pPr>
    </w:p>
    <w:p w14:paraId="49C06E00" w14:textId="3B210A50" w:rsidR="00B6726E" w:rsidRPr="00B6726E" w:rsidRDefault="00B6726E" w:rsidP="00B6726E">
      <w:pPr>
        <w:spacing w:after="0" w:line="240" w:lineRule="auto"/>
        <w:jc w:val="both"/>
        <w:rPr>
          <w:rFonts w:ascii="Verdana" w:eastAsia="Calibri" w:hAnsi="Verdana" w:cs="Arial"/>
          <w:sz w:val="20"/>
          <w:szCs w:val="20"/>
          <w:lang w:val="es-ES" w:eastAsia="es-ES"/>
        </w:rPr>
      </w:pPr>
      <w:r w:rsidRPr="00B6726E">
        <w:rPr>
          <w:rFonts w:ascii="Verdana" w:eastAsia="Calibri" w:hAnsi="Verdana" w:cs="Arial"/>
          <w:color w:val="000000"/>
          <w:sz w:val="20"/>
          <w:szCs w:val="20"/>
          <w:lang w:val="es-ES_tradnl"/>
        </w:rPr>
        <w:t>De acuerdo con el Estatuto General de Contratación de la Administración Pública, p</w:t>
      </w:r>
      <w:r w:rsidRPr="00B6726E">
        <w:rPr>
          <w:rFonts w:ascii="Verdana" w:eastAsia="Calibri" w:hAnsi="Verdana" w:cs="Arial"/>
          <w:color w:val="000000" w:themeColor="text1"/>
          <w:sz w:val="20"/>
          <w:szCs w:val="20"/>
          <w:lang w:val="es-ES_tradnl"/>
        </w:rPr>
        <w:t xml:space="preserve">or regla general, </w:t>
      </w:r>
      <w:r w:rsidRPr="00B6726E">
        <w:rPr>
          <w:rFonts w:ascii="Verdana" w:eastAsia="Calibri" w:hAnsi="Verdana" w:cs="Arial"/>
          <w:color w:val="000000" w:themeColor="text1"/>
          <w:sz w:val="20"/>
          <w:szCs w:val="20"/>
          <w:lang w:val="es-ES"/>
        </w:rPr>
        <w:t>para seleccionar los contratistas y para ejecutar los contratos se requiere la constitución de garantías</w:t>
      </w:r>
      <w:r w:rsidRPr="00B6726E">
        <w:rPr>
          <w:rFonts w:ascii="Verdana" w:eastAsia="Calibri" w:hAnsi="Verdana" w:cs="Arial"/>
          <w:color w:val="000000" w:themeColor="text1"/>
          <w:sz w:val="20"/>
          <w:szCs w:val="20"/>
          <w:lang w:val="es-ES_tradnl"/>
        </w:rPr>
        <w:t>. Por ello, 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r w:rsidRPr="00B6726E">
        <w:rPr>
          <w:rFonts w:ascii="Verdana" w:eastAsia="Calibri" w:hAnsi="Verdana" w:cs="Arial"/>
          <w:color w:val="000000" w:themeColor="text1"/>
          <w:sz w:val="20"/>
          <w:szCs w:val="20"/>
          <w:lang w:val="es-ES_tradnl"/>
        </w:rPr>
        <w:t>.</w:t>
      </w:r>
    </w:p>
    <w:p w14:paraId="63F809CB" w14:textId="77777777" w:rsidR="00B6726E" w:rsidRPr="00B6726E" w:rsidRDefault="00B6726E" w:rsidP="00B6726E">
      <w:pPr>
        <w:spacing w:after="0" w:line="240" w:lineRule="auto"/>
        <w:jc w:val="both"/>
        <w:rPr>
          <w:rFonts w:ascii="Verdana" w:eastAsia="Calibri" w:hAnsi="Verdana" w:cs="Arial"/>
          <w:sz w:val="20"/>
          <w:szCs w:val="20"/>
          <w:lang w:val="es-ES" w:eastAsia="es-ES"/>
        </w:rPr>
      </w:pPr>
    </w:p>
    <w:p w14:paraId="6B92CB1F" w14:textId="77777777" w:rsidR="00B6726E" w:rsidRPr="00B6726E" w:rsidRDefault="00B6726E" w:rsidP="00B6726E">
      <w:pPr>
        <w:spacing w:after="0" w:line="240" w:lineRule="auto"/>
        <w:jc w:val="both"/>
        <w:rPr>
          <w:rFonts w:ascii="Verdana" w:eastAsia="Calibri" w:hAnsi="Verdana" w:cs="Arial"/>
          <w:b/>
          <w:bCs/>
          <w:lang w:val="es-ES" w:eastAsia="es-ES"/>
        </w:rPr>
      </w:pPr>
      <w:r w:rsidRPr="00B6726E">
        <w:rPr>
          <w:rFonts w:ascii="Verdana" w:eastAsia="Calibri" w:hAnsi="Verdana" w:cs="Arial"/>
          <w:b/>
          <w:bCs/>
          <w:lang w:val="es-ES" w:eastAsia="es-ES"/>
        </w:rPr>
        <w:t>EJECUCIÓN DEL CONTRATO ESTATAL – Requisitos – Artículo 41 de la Ley 80 de 1993</w:t>
      </w:r>
    </w:p>
    <w:p w14:paraId="41C18F46" w14:textId="77777777" w:rsidR="00B6726E" w:rsidRPr="00B6726E" w:rsidRDefault="00B6726E" w:rsidP="00B6726E">
      <w:pPr>
        <w:spacing w:after="0" w:line="240" w:lineRule="auto"/>
        <w:jc w:val="both"/>
        <w:rPr>
          <w:rFonts w:ascii="Verdana" w:eastAsia="Calibri" w:hAnsi="Verdana" w:cs="Arial"/>
          <w:sz w:val="20"/>
          <w:szCs w:val="20"/>
          <w:lang w:val="es-ES" w:eastAsia="es-ES"/>
        </w:rPr>
      </w:pPr>
    </w:p>
    <w:p w14:paraId="3B6DE244" w14:textId="77777777" w:rsidR="00B6726E" w:rsidRPr="00B6726E" w:rsidRDefault="00B6726E" w:rsidP="00B6726E">
      <w:pPr>
        <w:spacing w:after="0" w:line="240" w:lineRule="auto"/>
        <w:jc w:val="both"/>
        <w:rPr>
          <w:rFonts w:ascii="Verdana" w:eastAsia="Calibri" w:hAnsi="Verdana" w:cs="Arial"/>
          <w:sz w:val="20"/>
          <w:szCs w:val="20"/>
        </w:rPr>
      </w:pPr>
      <w:r w:rsidRPr="00B6726E">
        <w:rPr>
          <w:rFonts w:ascii="Verdana" w:hAnsi="Verdana" w:cs="Arial"/>
          <w:color w:val="000000" w:themeColor="text1"/>
          <w:sz w:val="20"/>
          <w:szCs w:val="20"/>
          <w:lang w:val="es-MX"/>
        </w:rPr>
        <w:t xml:space="preserve">[Los] aspectos </w:t>
      </w:r>
      <w:r w:rsidRPr="00B6726E">
        <w:rPr>
          <w:rFonts w:ascii="Verdana" w:hAnsi="Verdana" w:cs="Arial"/>
          <w:color w:val="000000" w:themeColor="text1"/>
          <w:sz w:val="20"/>
          <w:szCs w:val="20"/>
          <w:lang w:val="es-MX"/>
        </w:rPr>
        <w:t>desarrollados por el Decreto 1082 de 2015 deben ser verificados por las entidades estatales, para determinar si los amparos constituidos por sus contratistas en cumplimiento de la obligación derivada del artículo 7 de la Ley 1150 de 2007 se ajustan o no a lo exigido por el reglamento respecto del objeto y valor del contrato.</w:t>
      </w:r>
      <w:r w:rsidRPr="00B6726E">
        <w:rPr>
          <w:rFonts w:ascii="Verdana" w:hAnsi="Verdana" w:cs="Arial"/>
          <w:color w:val="000000" w:themeColor="text1"/>
          <w:sz w:val="20"/>
          <w:szCs w:val="20"/>
        </w:rPr>
        <w:t xml:space="preserve"> Lo expuesto resulta de especial relevancia, teniendo en cuenta que el cumplimiento de la obligación de los contratistas de constituir las correspondientes garantías, y el deber de las entidades estatales de aprobarlas, una vez verificados los requisitos mínimos exigidos, son presupuestos para la ejecución del contrato, de conformidad con el artículo 41 de la Ley 80 de 1993</w:t>
      </w:r>
      <w:r w:rsidRPr="00B6726E">
        <w:rPr>
          <w:rFonts w:ascii="Verdana" w:eastAsia="Calibri" w:hAnsi="Verdana" w:cs="Arial"/>
          <w:sz w:val="20"/>
          <w:szCs w:val="20"/>
        </w:rPr>
        <w:t>.</w:t>
      </w:r>
    </w:p>
    <w:p w14:paraId="3D4DC038" w14:textId="3DAD4647" w:rsidR="00B6726E" w:rsidRPr="00B6726E" w:rsidRDefault="00B6726E" w:rsidP="00B6726E">
      <w:pPr>
        <w:spacing w:after="0" w:line="240" w:lineRule="auto"/>
        <w:jc w:val="both"/>
        <w:rPr>
          <w:rFonts w:ascii="Verdana" w:hAnsi="Verdana" w:cs="Arial"/>
          <w:color w:val="000000" w:themeColor="text1"/>
          <w:sz w:val="20"/>
          <w:szCs w:val="20"/>
        </w:rPr>
      </w:pPr>
      <w:r w:rsidRPr="00B6726E">
        <w:rPr>
          <w:rFonts w:ascii="Verdana" w:eastAsia="Calibri" w:hAnsi="Verdana" w:cs="Arial"/>
          <w:sz w:val="20"/>
          <w:szCs w:val="20"/>
        </w:rPr>
        <w:t xml:space="preserve"> </w:t>
      </w:r>
    </w:p>
    <w:p w14:paraId="7C199FA4" w14:textId="6AD4048D" w:rsidR="00B6726E" w:rsidRPr="00B6726E" w:rsidRDefault="00B6726E" w:rsidP="00B6726E">
      <w:pPr>
        <w:spacing w:after="0" w:line="240" w:lineRule="auto"/>
        <w:jc w:val="both"/>
        <w:rPr>
          <w:rFonts w:ascii="Verdana" w:eastAsia="Calibri" w:hAnsi="Verdana" w:cs="Arial"/>
          <w:sz w:val="20"/>
          <w:szCs w:val="20"/>
          <w:lang w:val="es-ES" w:eastAsia="es-ES"/>
        </w:rPr>
      </w:pPr>
      <w:r w:rsidRPr="00B6726E">
        <w:rPr>
          <w:rFonts w:ascii="Verdana" w:eastAsia="Calibri" w:hAnsi="Verdana" w:cs="Arial"/>
          <w:sz w:val="20"/>
          <w:szCs w:val="20"/>
        </w:rPr>
        <w:t xml:space="preserve">En efecto, </w:t>
      </w:r>
      <w:r w:rsidRPr="00B6726E">
        <w:rPr>
          <w:rFonts w:ascii="Verdana" w:hAnsi="Verdana" w:cs="Arial"/>
          <w:color w:val="000000" w:themeColor="text1"/>
          <w:sz w:val="20"/>
          <w:szCs w:val="20"/>
          <w:lang w:val="es-MX"/>
        </w:rPr>
        <w:t>el referido artículo establece en su inciso primero que los contratos estatales se perfeccionan “</w:t>
      </w:r>
      <w:r w:rsidRPr="00B6726E">
        <w:rPr>
          <w:rFonts w:ascii="Verdana" w:hAnsi="Verdana" w:cs="Arial"/>
          <w:color w:val="000000" w:themeColor="text1"/>
          <w:sz w:val="20"/>
          <w:szCs w:val="20"/>
          <w:lang w:eastAsia="es-CO"/>
        </w:rPr>
        <w:t>cuando se logre acuerdo sobre el objeto y la contraprestación y éste se eleve a escrito</w:t>
      </w:r>
      <w:r w:rsidRPr="00B6726E">
        <w:rPr>
          <w:rFonts w:ascii="Verdana" w:hAnsi="Verdana" w:cs="Arial"/>
          <w:color w:val="000000" w:themeColor="text1"/>
          <w:sz w:val="20"/>
          <w:szCs w:val="20"/>
          <w:lang w:val="es-MX"/>
        </w:rPr>
        <w:t>”. Por su parte el inciso segundo establece que “P</w:t>
      </w:r>
      <w:r w:rsidRPr="00B6726E">
        <w:rPr>
          <w:rFonts w:ascii="Verdana" w:hAnsi="Verdana" w:cs="Arial"/>
          <w:color w:val="000000" w:themeColor="text1"/>
          <w:sz w:val="20"/>
          <w:szCs w:val="20"/>
          <w:lang w:eastAsia="es-CO"/>
        </w:rPr>
        <w:t>ara la ejecución se requerirá de la aprobación de la garantía”, lo que se traduce en que, sin perjuicio del perfeccionamiento del contrato, no podrá ejecutarse sin que se hayan aprobado las garantías por parte de la entidad estatal contratante.</w:t>
      </w:r>
    </w:p>
    <w:p w14:paraId="607192C3" w14:textId="77777777" w:rsidR="00B6726E" w:rsidRPr="00B6726E" w:rsidRDefault="00B6726E" w:rsidP="00B6726E">
      <w:pPr>
        <w:spacing w:after="0" w:line="240" w:lineRule="auto"/>
        <w:jc w:val="both"/>
        <w:rPr>
          <w:rFonts w:ascii="Verdana" w:eastAsia="Calibri" w:hAnsi="Verdana" w:cs="Arial"/>
          <w:sz w:val="20"/>
          <w:szCs w:val="20"/>
          <w:lang w:val="es-ES" w:eastAsia="es-ES"/>
        </w:rPr>
      </w:pPr>
    </w:p>
    <w:p w14:paraId="54275932" w14:textId="77777777" w:rsidR="00B6726E" w:rsidRPr="00B6726E" w:rsidRDefault="00B6726E" w:rsidP="00B6726E">
      <w:pPr>
        <w:spacing w:after="0" w:line="240" w:lineRule="auto"/>
        <w:jc w:val="both"/>
        <w:rPr>
          <w:rFonts w:ascii="Verdana" w:eastAsia="Calibri" w:hAnsi="Verdana" w:cs="Arial"/>
          <w:b/>
          <w:bCs/>
          <w:lang w:val="es-ES" w:eastAsia="es-ES"/>
        </w:rPr>
      </w:pPr>
      <w:r w:rsidRPr="00B6726E">
        <w:rPr>
          <w:rFonts w:ascii="Verdana" w:eastAsia="Calibri" w:hAnsi="Verdana" w:cs="Arial"/>
          <w:b/>
          <w:bCs/>
          <w:lang w:val="es-ES" w:eastAsia="es-ES"/>
        </w:rPr>
        <w:t xml:space="preserve">APROBACIÓN DE GARANTÍAS – Verificación de la Entidad </w:t>
      </w:r>
    </w:p>
    <w:p w14:paraId="39810054" w14:textId="77777777" w:rsidR="00B6726E" w:rsidRPr="00B6726E" w:rsidRDefault="00B6726E" w:rsidP="00B6726E">
      <w:pPr>
        <w:spacing w:after="0" w:line="240" w:lineRule="auto"/>
        <w:jc w:val="both"/>
        <w:rPr>
          <w:rFonts w:ascii="Verdana" w:eastAsia="Calibri" w:hAnsi="Verdana" w:cs="Arial"/>
          <w:sz w:val="20"/>
          <w:szCs w:val="20"/>
          <w:lang w:val="es-ES" w:eastAsia="es-ES"/>
        </w:rPr>
      </w:pPr>
    </w:p>
    <w:p w14:paraId="69B4DF55" w14:textId="638D190C" w:rsidR="00B6726E" w:rsidRPr="00B6726E" w:rsidRDefault="00B6726E" w:rsidP="00B6726E">
      <w:pPr>
        <w:spacing w:after="0" w:line="240" w:lineRule="auto"/>
        <w:jc w:val="both"/>
        <w:rPr>
          <w:rFonts w:ascii="Verdana" w:eastAsia="Calibri" w:hAnsi="Verdana" w:cs="Arial"/>
          <w:sz w:val="20"/>
          <w:szCs w:val="20"/>
          <w:lang w:val="es-ES_tradnl" w:eastAsia="es-ES"/>
        </w:rPr>
      </w:pPr>
      <w:r w:rsidRPr="00B6726E">
        <w:rPr>
          <w:rFonts w:ascii="Verdana" w:eastAsia="Calibri" w:hAnsi="Verdana" w:cs="Arial"/>
          <w:sz w:val="20"/>
          <w:szCs w:val="20"/>
          <w:lang w:val="es-ES_tradnl" w:eastAsia="es-ES"/>
        </w:rPr>
        <w:t>[L]</w:t>
      </w:r>
      <w:r w:rsidRPr="00B6726E">
        <w:rPr>
          <w:rFonts w:ascii="Verdana" w:eastAsia="Calibri" w:hAnsi="Verdana" w:cs="Arial"/>
          <w:sz w:val="20"/>
          <w:szCs w:val="20"/>
          <w:lang w:val="es-ES_tradnl" w:eastAsia="es-ES"/>
        </w:rPr>
        <w:t>a obligación de constituir las garantías contractuales y su aprobación tiene como propósito cumplir con el requisito de ejecución del contrato, pues estas se erigen como un “instrumento para salvaguardar intereses de carácter general, garantizar el adecuado cumplimiento del objeto contractual y proteger el patrimonio público de los detrimentos que se puedan causar con ocasión de eventuales incumplimientos en que incurra el contratista</w:t>
      </w:r>
      <w:proofErr w:type="gramStart"/>
      <w:r w:rsidRPr="00B6726E">
        <w:rPr>
          <w:rFonts w:ascii="Verdana" w:eastAsia="Calibri" w:hAnsi="Verdana" w:cs="Arial"/>
          <w:sz w:val="20"/>
          <w:szCs w:val="20"/>
          <w:lang w:val="es-ES_tradnl" w:eastAsia="es-ES"/>
        </w:rPr>
        <w:t>” .</w:t>
      </w:r>
      <w:proofErr w:type="gramEnd"/>
      <w:r w:rsidRPr="00B6726E">
        <w:rPr>
          <w:rFonts w:ascii="Verdana" w:eastAsia="Calibri" w:hAnsi="Verdana" w:cs="Arial"/>
          <w:sz w:val="20"/>
          <w:szCs w:val="20"/>
          <w:lang w:val="es-ES_tradnl" w:eastAsia="es-ES"/>
        </w:rPr>
        <w:t xml:space="preserve"> En este sentido, previo a la aprobación de las garantías pactadas en el contrato, la entidad debe realizar la respectiva verificación de los amparos y suficiencia de las garantías exigidas, con la finalidad de asegurar que estas protejan el patrimonio del Estado de los perjuicios que eventualmente se derivarían de la materialización de los riesgos amparados.</w:t>
      </w:r>
    </w:p>
    <w:p w14:paraId="205E1FE3" w14:textId="72E8D80A" w:rsidR="00B6726E" w:rsidRPr="00B6726E" w:rsidRDefault="00B6726E" w:rsidP="00B6726E">
      <w:pPr>
        <w:spacing w:after="0" w:line="240" w:lineRule="auto"/>
        <w:jc w:val="both"/>
        <w:rPr>
          <w:rFonts w:ascii="Verdana" w:eastAsia="Calibri" w:hAnsi="Verdana" w:cs="Arial"/>
          <w:sz w:val="20"/>
          <w:szCs w:val="20"/>
          <w:lang w:val="es-ES_tradnl" w:eastAsia="es-ES"/>
        </w:rPr>
      </w:pPr>
      <w:r w:rsidRPr="00B6726E">
        <w:rPr>
          <w:rFonts w:ascii="Verdana" w:eastAsia="Calibri" w:hAnsi="Verdana" w:cs="Arial"/>
          <w:sz w:val="20"/>
          <w:szCs w:val="20"/>
          <w:lang w:val="es-ES_tradnl" w:eastAsia="es-ES"/>
        </w:rPr>
        <w:t xml:space="preserve"> </w:t>
      </w:r>
    </w:p>
    <w:p w14:paraId="12FBDE4E" w14:textId="55FA0042" w:rsidR="00B6726E" w:rsidRPr="00B6726E" w:rsidRDefault="00B6726E" w:rsidP="00B6726E">
      <w:pPr>
        <w:spacing w:after="0" w:line="240" w:lineRule="auto"/>
        <w:jc w:val="both"/>
        <w:rPr>
          <w:rFonts w:ascii="Verdana" w:eastAsia="Calibri" w:hAnsi="Verdana" w:cs="Arial"/>
          <w:sz w:val="20"/>
          <w:szCs w:val="20"/>
          <w:lang w:val="es-ES_tradnl" w:eastAsia="es-ES"/>
        </w:rPr>
      </w:pPr>
      <w:r w:rsidRPr="00B6726E">
        <w:rPr>
          <w:rFonts w:ascii="Verdana" w:eastAsia="Calibri" w:hAnsi="Verdana" w:cs="Arial"/>
          <w:sz w:val="20"/>
          <w:szCs w:val="20"/>
          <w:lang w:val="es-ES_tradnl" w:eastAsia="es-ES"/>
        </w:rPr>
        <w:lastRenderedPageBreak/>
        <w:t>Esta labor de verificación por parte de la entidad implica validar el origen de las garantías y revisar “que los valores asegurados coincidan con los que se exigieron en el contrato, así como su vigencia; verificar que estén identificados plenamente el tomador y el beneficiario, y que vengan adjuntas las condiciones generales de la póliza. Sólo con la certeza que brinda este análisis, se puede tener la seguridad que no se causarán perjuicios al ente estatal. De tal manera, una vez revisada la póliza, sus anexos (condiciones generales) y su contenido y si está de acuerdo con lo exigido, se impartirá la aprobación correspondiente</w:t>
      </w:r>
      <w:proofErr w:type="gramStart"/>
      <w:r w:rsidRPr="00B6726E">
        <w:rPr>
          <w:rFonts w:ascii="Verdana" w:eastAsia="Calibri" w:hAnsi="Verdana" w:cs="Arial"/>
          <w:sz w:val="20"/>
          <w:szCs w:val="20"/>
          <w:lang w:val="es-ES_tradnl" w:eastAsia="es-ES"/>
        </w:rPr>
        <w:t>” .</w:t>
      </w:r>
      <w:proofErr w:type="gramEnd"/>
      <w:r w:rsidRPr="00B6726E">
        <w:rPr>
          <w:rFonts w:ascii="Verdana" w:eastAsia="Calibri" w:hAnsi="Verdana" w:cs="Arial"/>
          <w:sz w:val="20"/>
          <w:szCs w:val="20"/>
          <w:lang w:val="es-ES_tradnl" w:eastAsia="es-ES"/>
        </w:rPr>
        <w:t xml:space="preserve"> De este modo, con la aprobación de las garantías la entidad estatal estará acreditando el cumplimiento de la obligación del artículo 7 de la Ley 1150 de 2007, y entonces el contrato podrá ejecutarse, siempre que se cumplan los demás requisitos establece el artículo 41 de la Ley 80 de 1993, para efectos de su posterior liquidación.</w:t>
      </w:r>
    </w:p>
    <w:p w14:paraId="53CD7C61" w14:textId="00182646" w:rsidR="00B6726E" w:rsidRPr="00A11406" w:rsidRDefault="00B6726E" w:rsidP="00B6726E">
      <w:pPr>
        <w:spacing w:after="0" w:line="276" w:lineRule="auto"/>
        <w:jc w:val="both"/>
        <w:rPr>
          <w:rFonts w:ascii="Verdana" w:eastAsia="Calibri" w:hAnsi="Verdana" w:cs="Arial"/>
          <w:lang w:val="es-ES" w:eastAsia="es-ES"/>
        </w:rPr>
      </w:pPr>
      <w:r w:rsidRPr="0006268C">
        <w:rPr>
          <w:rFonts w:ascii="Verdana" w:eastAsia="Calibri" w:hAnsi="Verdana" w:cs="Arial"/>
          <w:lang w:val="es-ES" w:eastAsia="es-ES"/>
        </w:rPr>
        <w:t xml:space="preserve">  </w:t>
      </w:r>
    </w:p>
    <w:p w14:paraId="4043B3A1" w14:textId="77777777" w:rsidR="00B6726E" w:rsidRPr="00B6726E" w:rsidRDefault="00B6726E" w:rsidP="00CE37A3">
      <w:pPr>
        <w:spacing w:after="0" w:line="240" w:lineRule="auto"/>
        <w:rPr>
          <w:rFonts w:ascii="Verdana" w:eastAsia="Geomanist Light" w:hAnsi="Verdana" w:cs="Arial"/>
          <w:color w:val="000000" w:themeColor="text1"/>
          <w:lang w:val="es-ES"/>
        </w:rPr>
      </w:pPr>
    </w:p>
    <w:p w14:paraId="70211A23" w14:textId="77777777" w:rsidR="00B6726E" w:rsidRDefault="00B6726E" w:rsidP="00CE37A3">
      <w:pPr>
        <w:spacing w:after="0" w:line="240" w:lineRule="auto"/>
        <w:rPr>
          <w:rFonts w:ascii="Verdana" w:eastAsia="Geomanist Light" w:hAnsi="Verdana" w:cs="Arial"/>
          <w:color w:val="000000" w:themeColor="text1"/>
          <w:lang w:val="es-MX"/>
        </w:rPr>
      </w:pPr>
    </w:p>
    <w:p w14:paraId="02B32FDC" w14:textId="77777777" w:rsidR="00B6726E" w:rsidRDefault="00B6726E" w:rsidP="00CE37A3">
      <w:pPr>
        <w:spacing w:after="0" w:line="240" w:lineRule="auto"/>
        <w:rPr>
          <w:rFonts w:ascii="Verdana" w:eastAsia="Geomanist Light" w:hAnsi="Verdana" w:cs="Arial"/>
          <w:color w:val="000000" w:themeColor="text1"/>
          <w:lang w:val="es-MX"/>
        </w:rPr>
      </w:pPr>
    </w:p>
    <w:p w14:paraId="38F15DD4" w14:textId="77777777" w:rsidR="00B6726E" w:rsidRDefault="00B6726E" w:rsidP="00CE37A3">
      <w:pPr>
        <w:spacing w:after="0" w:line="240" w:lineRule="auto"/>
        <w:rPr>
          <w:rFonts w:ascii="Verdana" w:eastAsia="Geomanist Light" w:hAnsi="Verdana" w:cs="Arial"/>
          <w:color w:val="000000" w:themeColor="text1"/>
          <w:lang w:val="es-MX"/>
        </w:rPr>
      </w:pPr>
    </w:p>
    <w:p w14:paraId="629D9E44" w14:textId="77777777" w:rsidR="00B6726E" w:rsidRDefault="00B6726E" w:rsidP="00CE37A3">
      <w:pPr>
        <w:spacing w:after="0" w:line="240" w:lineRule="auto"/>
        <w:rPr>
          <w:rFonts w:ascii="Verdana" w:eastAsia="Geomanist Light" w:hAnsi="Verdana" w:cs="Arial"/>
          <w:color w:val="000000" w:themeColor="text1"/>
          <w:lang w:val="es-MX"/>
        </w:rPr>
      </w:pPr>
    </w:p>
    <w:p w14:paraId="3920A0C7" w14:textId="77777777" w:rsidR="00B6726E" w:rsidRDefault="00B6726E" w:rsidP="00CE37A3">
      <w:pPr>
        <w:spacing w:after="0" w:line="240" w:lineRule="auto"/>
        <w:rPr>
          <w:rFonts w:ascii="Verdana" w:eastAsia="Geomanist Light" w:hAnsi="Verdana" w:cs="Arial"/>
          <w:color w:val="000000" w:themeColor="text1"/>
          <w:lang w:val="es-MX"/>
        </w:rPr>
      </w:pPr>
    </w:p>
    <w:p w14:paraId="1C2EF030" w14:textId="77777777" w:rsidR="00B6726E" w:rsidRDefault="00B6726E" w:rsidP="00CE37A3">
      <w:pPr>
        <w:spacing w:after="0" w:line="240" w:lineRule="auto"/>
        <w:rPr>
          <w:rFonts w:ascii="Verdana" w:eastAsia="Geomanist Light" w:hAnsi="Verdana" w:cs="Arial"/>
          <w:color w:val="000000" w:themeColor="text1"/>
          <w:lang w:val="es-MX"/>
        </w:rPr>
      </w:pPr>
    </w:p>
    <w:p w14:paraId="3D57A62A" w14:textId="77777777" w:rsidR="00B6726E" w:rsidRDefault="00B6726E" w:rsidP="00CE37A3">
      <w:pPr>
        <w:spacing w:after="0" w:line="240" w:lineRule="auto"/>
        <w:rPr>
          <w:rFonts w:ascii="Verdana" w:eastAsia="Geomanist Light" w:hAnsi="Verdana" w:cs="Arial"/>
          <w:color w:val="000000" w:themeColor="text1"/>
          <w:lang w:val="es-MX"/>
        </w:rPr>
      </w:pPr>
    </w:p>
    <w:p w14:paraId="7F58B4FA" w14:textId="77777777" w:rsidR="00B6726E" w:rsidRDefault="00B6726E" w:rsidP="00CE37A3">
      <w:pPr>
        <w:spacing w:after="0" w:line="240" w:lineRule="auto"/>
        <w:rPr>
          <w:rFonts w:ascii="Verdana" w:eastAsia="Geomanist Light" w:hAnsi="Verdana" w:cs="Arial"/>
          <w:color w:val="000000" w:themeColor="text1"/>
          <w:lang w:val="es-MX"/>
        </w:rPr>
      </w:pPr>
    </w:p>
    <w:p w14:paraId="411D3557" w14:textId="77777777" w:rsidR="00B6726E" w:rsidRDefault="00B6726E" w:rsidP="00CE37A3">
      <w:pPr>
        <w:spacing w:after="0" w:line="240" w:lineRule="auto"/>
        <w:rPr>
          <w:rFonts w:ascii="Verdana" w:eastAsia="Geomanist Light" w:hAnsi="Verdana" w:cs="Arial"/>
          <w:color w:val="000000" w:themeColor="text1"/>
          <w:lang w:val="es-MX"/>
        </w:rPr>
      </w:pPr>
    </w:p>
    <w:p w14:paraId="03C03830" w14:textId="77777777" w:rsidR="00B6726E" w:rsidRDefault="00B6726E" w:rsidP="00CE37A3">
      <w:pPr>
        <w:spacing w:after="0" w:line="240" w:lineRule="auto"/>
        <w:rPr>
          <w:rFonts w:ascii="Verdana" w:eastAsia="Geomanist Light" w:hAnsi="Verdana" w:cs="Arial"/>
          <w:color w:val="000000" w:themeColor="text1"/>
          <w:lang w:val="es-MX"/>
        </w:rPr>
      </w:pPr>
    </w:p>
    <w:p w14:paraId="096E8435" w14:textId="77777777" w:rsidR="00B6726E" w:rsidRDefault="00B6726E" w:rsidP="00CE37A3">
      <w:pPr>
        <w:spacing w:after="0" w:line="240" w:lineRule="auto"/>
        <w:rPr>
          <w:rFonts w:ascii="Verdana" w:eastAsia="Geomanist Light" w:hAnsi="Verdana" w:cs="Arial"/>
          <w:color w:val="000000" w:themeColor="text1"/>
          <w:lang w:val="es-MX"/>
        </w:rPr>
      </w:pPr>
    </w:p>
    <w:p w14:paraId="7EE0AAF8" w14:textId="77777777" w:rsidR="00B6726E" w:rsidRDefault="00B6726E" w:rsidP="00CE37A3">
      <w:pPr>
        <w:spacing w:after="0" w:line="240" w:lineRule="auto"/>
        <w:rPr>
          <w:rFonts w:ascii="Verdana" w:eastAsia="Geomanist Light" w:hAnsi="Verdana" w:cs="Arial"/>
          <w:color w:val="000000" w:themeColor="text1"/>
          <w:lang w:val="es-MX"/>
        </w:rPr>
      </w:pPr>
    </w:p>
    <w:p w14:paraId="3E97C6D3" w14:textId="77777777" w:rsidR="00B6726E" w:rsidRDefault="00B6726E" w:rsidP="00CE37A3">
      <w:pPr>
        <w:spacing w:after="0" w:line="240" w:lineRule="auto"/>
        <w:rPr>
          <w:rFonts w:ascii="Verdana" w:eastAsia="Geomanist Light" w:hAnsi="Verdana" w:cs="Arial"/>
          <w:color w:val="000000" w:themeColor="text1"/>
          <w:lang w:val="es-MX"/>
        </w:rPr>
      </w:pPr>
    </w:p>
    <w:p w14:paraId="0072A152" w14:textId="77777777" w:rsidR="00B6726E" w:rsidRDefault="00B6726E" w:rsidP="00CE37A3">
      <w:pPr>
        <w:spacing w:after="0" w:line="240" w:lineRule="auto"/>
        <w:rPr>
          <w:rFonts w:ascii="Verdana" w:eastAsia="Geomanist Light" w:hAnsi="Verdana" w:cs="Arial"/>
          <w:color w:val="000000" w:themeColor="text1"/>
          <w:lang w:val="es-MX"/>
        </w:rPr>
      </w:pPr>
    </w:p>
    <w:p w14:paraId="41E6FC44" w14:textId="77777777" w:rsidR="00B6726E" w:rsidRDefault="00B6726E" w:rsidP="00CE37A3">
      <w:pPr>
        <w:spacing w:after="0" w:line="240" w:lineRule="auto"/>
        <w:rPr>
          <w:rFonts w:ascii="Verdana" w:eastAsia="Geomanist Light" w:hAnsi="Verdana" w:cs="Arial"/>
          <w:color w:val="000000" w:themeColor="text1"/>
          <w:lang w:val="es-MX"/>
        </w:rPr>
      </w:pPr>
    </w:p>
    <w:p w14:paraId="27786EC6" w14:textId="77777777" w:rsidR="00B6726E" w:rsidRDefault="00B6726E" w:rsidP="00CE37A3">
      <w:pPr>
        <w:spacing w:after="0" w:line="240" w:lineRule="auto"/>
        <w:rPr>
          <w:rFonts w:ascii="Verdana" w:eastAsia="Geomanist Light" w:hAnsi="Verdana" w:cs="Arial"/>
          <w:color w:val="000000" w:themeColor="text1"/>
          <w:lang w:val="es-MX"/>
        </w:rPr>
      </w:pPr>
    </w:p>
    <w:p w14:paraId="40F413B0" w14:textId="77777777" w:rsidR="00B6726E" w:rsidRDefault="00B6726E" w:rsidP="00CE37A3">
      <w:pPr>
        <w:spacing w:after="0" w:line="240" w:lineRule="auto"/>
        <w:rPr>
          <w:rFonts w:ascii="Verdana" w:eastAsia="Geomanist Light" w:hAnsi="Verdana" w:cs="Arial"/>
          <w:color w:val="000000" w:themeColor="text1"/>
          <w:lang w:val="es-MX"/>
        </w:rPr>
      </w:pPr>
    </w:p>
    <w:p w14:paraId="2A75F95D" w14:textId="77777777" w:rsidR="00B6726E" w:rsidRDefault="00B6726E" w:rsidP="00CE37A3">
      <w:pPr>
        <w:spacing w:after="0" w:line="240" w:lineRule="auto"/>
        <w:rPr>
          <w:rFonts w:ascii="Verdana" w:eastAsia="Geomanist Light" w:hAnsi="Verdana" w:cs="Arial"/>
          <w:color w:val="000000" w:themeColor="text1"/>
          <w:lang w:val="es-MX"/>
        </w:rPr>
      </w:pPr>
    </w:p>
    <w:p w14:paraId="1F74081E" w14:textId="77777777" w:rsidR="00B6726E" w:rsidRDefault="00B6726E" w:rsidP="00CE37A3">
      <w:pPr>
        <w:spacing w:after="0" w:line="240" w:lineRule="auto"/>
        <w:rPr>
          <w:rFonts w:ascii="Verdana" w:eastAsia="Geomanist Light" w:hAnsi="Verdana" w:cs="Arial"/>
          <w:color w:val="000000" w:themeColor="text1"/>
          <w:lang w:val="es-MX"/>
        </w:rPr>
      </w:pPr>
    </w:p>
    <w:p w14:paraId="5263DF90" w14:textId="77777777" w:rsidR="00B6726E" w:rsidRDefault="00B6726E" w:rsidP="00CE37A3">
      <w:pPr>
        <w:spacing w:after="0" w:line="240" w:lineRule="auto"/>
        <w:rPr>
          <w:rFonts w:ascii="Verdana" w:eastAsia="Geomanist Light" w:hAnsi="Verdana" w:cs="Arial"/>
          <w:color w:val="000000" w:themeColor="text1"/>
          <w:lang w:val="es-MX"/>
        </w:rPr>
      </w:pPr>
    </w:p>
    <w:p w14:paraId="6109AA6C" w14:textId="77777777" w:rsidR="00B6726E" w:rsidRDefault="00B6726E" w:rsidP="00CE37A3">
      <w:pPr>
        <w:spacing w:after="0" w:line="240" w:lineRule="auto"/>
        <w:rPr>
          <w:rFonts w:ascii="Verdana" w:eastAsia="Geomanist Light" w:hAnsi="Verdana" w:cs="Arial"/>
          <w:color w:val="000000" w:themeColor="text1"/>
          <w:lang w:val="es-MX"/>
        </w:rPr>
      </w:pPr>
    </w:p>
    <w:p w14:paraId="70ECFCD3" w14:textId="77777777" w:rsidR="00B6726E" w:rsidRDefault="00B6726E" w:rsidP="00CE37A3">
      <w:pPr>
        <w:spacing w:after="0" w:line="240" w:lineRule="auto"/>
        <w:rPr>
          <w:rFonts w:ascii="Verdana" w:eastAsia="Geomanist Light" w:hAnsi="Verdana" w:cs="Arial"/>
          <w:color w:val="000000" w:themeColor="text1"/>
          <w:lang w:val="es-MX"/>
        </w:rPr>
      </w:pPr>
    </w:p>
    <w:p w14:paraId="3CEC7134" w14:textId="77777777" w:rsidR="00B6726E" w:rsidRDefault="00B6726E" w:rsidP="00CE37A3">
      <w:pPr>
        <w:spacing w:after="0" w:line="240" w:lineRule="auto"/>
        <w:rPr>
          <w:rFonts w:ascii="Verdana" w:eastAsia="Geomanist Light" w:hAnsi="Verdana" w:cs="Arial"/>
          <w:color w:val="000000" w:themeColor="text1"/>
          <w:lang w:val="es-MX"/>
        </w:rPr>
      </w:pPr>
    </w:p>
    <w:p w14:paraId="365FC11D" w14:textId="77777777" w:rsidR="00B6726E" w:rsidRDefault="00B6726E" w:rsidP="00CE37A3">
      <w:pPr>
        <w:spacing w:after="0" w:line="240" w:lineRule="auto"/>
        <w:rPr>
          <w:rFonts w:ascii="Verdana" w:eastAsia="Geomanist Light" w:hAnsi="Verdana" w:cs="Arial"/>
          <w:color w:val="000000" w:themeColor="text1"/>
          <w:lang w:val="es-MX"/>
        </w:rPr>
      </w:pPr>
    </w:p>
    <w:p w14:paraId="5FF341BA" w14:textId="77777777" w:rsidR="00B6726E" w:rsidRDefault="00B6726E" w:rsidP="00CE37A3">
      <w:pPr>
        <w:spacing w:after="0" w:line="240" w:lineRule="auto"/>
        <w:rPr>
          <w:rFonts w:ascii="Verdana" w:eastAsia="Geomanist Light" w:hAnsi="Verdana" w:cs="Arial"/>
          <w:color w:val="000000" w:themeColor="text1"/>
          <w:lang w:val="es-MX"/>
        </w:rPr>
      </w:pPr>
    </w:p>
    <w:p w14:paraId="713BE199" w14:textId="77777777" w:rsidR="00B6726E" w:rsidRDefault="00B6726E" w:rsidP="00CE37A3">
      <w:pPr>
        <w:spacing w:after="0" w:line="240" w:lineRule="auto"/>
        <w:rPr>
          <w:rFonts w:ascii="Verdana" w:eastAsia="Geomanist Light" w:hAnsi="Verdana" w:cs="Arial"/>
          <w:color w:val="000000" w:themeColor="text1"/>
          <w:lang w:val="es-MX"/>
        </w:rPr>
      </w:pPr>
    </w:p>
    <w:p w14:paraId="5D689D27" w14:textId="77777777" w:rsidR="00B6726E" w:rsidRDefault="00B6726E" w:rsidP="00CE37A3">
      <w:pPr>
        <w:spacing w:after="0" w:line="240" w:lineRule="auto"/>
        <w:rPr>
          <w:rFonts w:ascii="Verdana" w:eastAsia="Geomanist Light" w:hAnsi="Verdana" w:cs="Arial"/>
          <w:color w:val="000000" w:themeColor="text1"/>
          <w:lang w:val="es-MX"/>
        </w:rPr>
      </w:pPr>
    </w:p>
    <w:p w14:paraId="6F6C7515" w14:textId="77777777" w:rsidR="00B6726E" w:rsidRDefault="00B6726E" w:rsidP="00CE37A3">
      <w:pPr>
        <w:spacing w:after="0" w:line="240" w:lineRule="auto"/>
        <w:rPr>
          <w:rFonts w:ascii="Verdana" w:eastAsia="Geomanist Light" w:hAnsi="Verdana" w:cs="Arial"/>
          <w:color w:val="000000" w:themeColor="text1"/>
          <w:lang w:val="es-MX"/>
        </w:rPr>
      </w:pPr>
    </w:p>
    <w:p w14:paraId="2DE058D6" w14:textId="77777777" w:rsidR="00B6726E" w:rsidRDefault="00B6726E" w:rsidP="00CE37A3">
      <w:pPr>
        <w:spacing w:after="0" w:line="240" w:lineRule="auto"/>
        <w:rPr>
          <w:rFonts w:ascii="Verdana" w:eastAsia="Geomanist Light" w:hAnsi="Verdana" w:cs="Arial"/>
          <w:color w:val="000000" w:themeColor="text1"/>
          <w:lang w:val="es-MX"/>
        </w:rPr>
      </w:pPr>
    </w:p>
    <w:p w14:paraId="28047E8C" w14:textId="2ED49EE4" w:rsidR="00B30448" w:rsidRDefault="00B30448" w:rsidP="00CE37A3">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E52316" w:rsidRPr="00E52316">
        <w:rPr>
          <w:rFonts w:ascii="Verdana" w:eastAsia="Geomanist Light" w:hAnsi="Verdana" w:cs="Arial"/>
          <w:color w:val="201F1E"/>
          <w:lang w:val="es-MX"/>
        </w:rPr>
        <w:t>08 de Julio de 2024</w:t>
      </w:r>
    </w:p>
    <w:p w14:paraId="00DEB083" w14:textId="77777777" w:rsidR="00E52316" w:rsidRDefault="00E52316" w:rsidP="00CE37A3">
      <w:pPr>
        <w:spacing w:after="0" w:line="240" w:lineRule="auto"/>
        <w:rPr>
          <w:rFonts w:ascii="Verdana" w:eastAsia="Geomanist Light" w:hAnsi="Verdana" w:cs="Arial"/>
          <w:color w:val="201F1E"/>
          <w:lang w:val="es-MX"/>
        </w:rPr>
      </w:pPr>
    </w:p>
    <w:p w14:paraId="1715E5B1" w14:textId="7C36C41F" w:rsidR="00B30448" w:rsidRDefault="00E52316" w:rsidP="00E52316">
      <w:pPr>
        <w:spacing w:after="0" w:line="240" w:lineRule="auto"/>
        <w:jc w:val="right"/>
        <w:rPr>
          <w:rFonts w:ascii="Verdana" w:eastAsia="Calibri" w:hAnsi="Verdana" w:cs="Arial"/>
          <w:color w:val="000000"/>
          <w:lang w:val="es-ES"/>
        </w:rPr>
      </w:pPr>
      <w:r>
        <w:rPr>
          <w:noProof/>
        </w:rPr>
        <w:drawing>
          <wp:inline distT="0" distB="0" distL="0" distR="0" wp14:anchorId="5C0ED232" wp14:editId="3FA2A899">
            <wp:extent cx="3253476" cy="904813"/>
            <wp:effectExtent l="0" t="0" r="4445" b="0"/>
            <wp:docPr id="19782161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216181" name=""/>
                    <pic:cNvPicPr/>
                  </pic:nvPicPr>
                  <pic:blipFill>
                    <a:blip r:embed="rId11"/>
                    <a:stretch>
                      <a:fillRect/>
                    </a:stretch>
                  </pic:blipFill>
                  <pic:spPr>
                    <a:xfrm>
                      <a:off x="0" y="0"/>
                      <a:ext cx="3253476" cy="904813"/>
                    </a:xfrm>
                    <a:prstGeom prst="rect">
                      <a:avLst/>
                    </a:prstGeom>
                  </pic:spPr>
                </pic:pic>
              </a:graphicData>
            </a:graphic>
          </wp:inline>
        </w:drawing>
      </w:r>
    </w:p>
    <w:p w14:paraId="62AA4AF4" w14:textId="77777777" w:rsidR="00BB3BE4" w:rsidRPr="00593A5F" w:rsidRDefault="00BB3BE4" w:rsidP="00CE37A3">
      <w:pPr>
        <w:spacing w:after="0" w:line="240" w:lineRule="auto"/>
        <w:jc w:val="both"/>
        <w:rPr>
          <w:rFonts w:ascii="Verdana" w:eastAsia="Calibri" w:hAnsi="Verdana" w:cs="Arial"/>
          <w:color w:val="000000"/>
          <w:lang w:val="es-ES"/>
        </w:rPr>
      </w:pPr>
    </w:p>
    <w:p w14:paraId="02CC2859" w14:textId="192F5F34" w:rsidR="00B30448" w:rsidRPr="00B96799" w:rsidRDefault="00B30448" w:rsidP="00CE37A3">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r w:rsidR="0006268C">
        <w:rPr>
          <w:rFonts w:ascii="Verdana" w:eastAsia="Calibri" w:hAnsi="Verdana" w:cs="Arial"/>
          <w:lang w:val="es-ES" w:eastAsia="es-ES"/>
        </w:rPr>
        <w:t>a</w:t>
      </w:r>
    </w:p>
    <w:p w14:paraId="498E8A2D" w14:textId="2A21834D" w:rsidR="0060467D" w:rsidRDefault="0006268C" w:rsidP="00CE37A3">
      <w:pPr>
        <w:spacing w:after="0" w:line="240" w:lineRule="auto"/>
        <w:rPr>
          <w:rFonts w:ascii="Verdana" w:eastAsia="Calibri" w:hAnsi="Verdana" w:cs="Arial"/>
          <w:b/>
          <w:lang w:val="es-ES_tradnl" w:eastAsia="es-ES_tradnl"/>
        </w:rPr>
      </w:pPr>
      <w:r w:rsidRPr="0006268C">
        <w:rPr>
          <w:rFonts w:ascii="Verdana" w:eastAsia="Calibri" w:hAnsi="Verdana" w:cs="Arial"/>
          <w:b/>
          <w:lang w:val="es-ES_tradnl" w:eastAsia="es-ES_tradnl"/>
        </w:rPr>
        <w:t xml:space="preserve">Angie Melisa Rodríguez </w:t>
      </w:r>
      <w:proofErr w:type="spellStart"/>
      <w:r w:rsidRPr="0006268C">
        <w:rPr>
          <w:rFonts w:ascii="Verdana" w:eastAsia="Calibri" w:hAnsi="Verdana" w:cs="Arial"/>
          <w:b/>
          <w:lang w:val="es-ES_tradnl" w:eastAsia="es-ES_tradnl"/>
        </w:rPr>
        <w:t>Condia</w:t>
      </w:r>
      <w:proofErr w:type="spellEnd"/>
    </w:p>
    <w:p w14:paraId="51C7B303" w14:textId="60E9E208" w:rsidR="00B30448" w:rsidRPr="0006268C" w:rsidRDefault="0006268C" w:rsidP="00CE37A3">
      <w:pPr>
        <w:spacing w:after="0" w:line="240" w:lineRule="auto"/>
        <w:rPr>
          <w:rFonts w:ascii="Verdana" w:eastAsia="Calibri" w:hAnsi="Verdana" w:cs="Arial"/>
          <w:lang w:val="es-ES" w:eastAsia="es-ES"/>
        </w:rPr>
      </w:pPr>
      <w:r w:rsidRPr="0006268C">
        <w:rPr>
          <w:rFonts w:ascii="Verdana" w:hAnsi="Verdana"/>
        </w:rPr>
        <w:t>Sogamoso, Boyacá</w:t>
      </w:r>
    </w:p>
    <w:p w14:paraId="1A45291E" w14:textId="77777777" w:rsidR="003314AF" w:rsidRDefault="003314AF" w:rsidP="00CE37A3">
      <w:pPr>
        <w:spacing w:after="0" w:line="240" w:lineRule="auto"/>
        <w:rPr>
          <w:rFonts w:ascii="Verdana" w:eastAsia="Calibri" w:hAnsi="Verdana" w:cs="Arial"/>
          <w:lang w:val="es-ES" w:eastAsia="es-ES"/>
        </w:rPr>
      </w:pPr>
    </w:p>
    <w:p w14:paraId="660CC8A6" w14:textId="77777777" w:rsidR="00B6726E" w:rsidRDefault="00B6726E" w:rsidP="00CE37A3">
      <w:pPr>
        <w:spacing w:after="0" w:line="240" w:lineRule="auto"/>
        <w:rPr>
          <w:rFonts w:ascii="Verdana" w:eastAsia="Calibri" w:hAnsi="Verdana" w:cs="Arial"/>
          <w:lang w:val="es-ES" w:eastAsia="es-ES"/>
        </w:rPr>
      </w:pPr>
    </w:p>
    <w:p w14:paraId="5BA6397F" w14:textId="76C08C70" w:rsidR="00B6726E" w:rsidRPr="00B6726E" w:rsidRDefault="00B6726E" w:rsidP="00CE37A3">
      <w:pPr>
        <w:spacing w:after="0" w:line="240" w:lineRule="auto"/>
        <w:rPr>
          <w:rFonts w:ascii="Verdana" w:eastAsia="Calibri" w:hAnsi="Verdana" w:cs="Arial"/>
          <w:b/>
          <w:bCs/>
          <w:lang w:val="es-ES" w:eastAsia="es-ES"/>
        </w:rPr>
      </w:pPr>
      <w:r w:rsidRPr="00B6726E">
        <w:rPr>
          <w:rFonts w:ascii="Verdana" w:eastAsia="Calibri" w:hAnsi="Verdana" w:cs="Arial"/>
          <w:b/>
          <w:bCs/>
          <w:lang w:val="es-ES" w:eastAsia="es-ES"/>
        </w:rPr>
        <w:tab/>
      </w:r>
      <w:r w:rsidRPr="00B6726E">
        <w:rPr>
          <w:rFonts w:ascii="Verdana" w:eastAsia="Calibri" w:hAnsi="Verdana" w:cs="Arial"/>
          <w:b/>
          <w:bCs/>
          <w:lang w:val="es-ES" w:eastAsia="es-ES"/>
        </w:rPr>
        <w:tab/>
      </w:r>
      <w:r w:rsidRPr="00B6726E">
        <w:rPr>
          <w:rFonts w:ascii="Verdana" w:eastAsia="Calibri" w:hAnsi="Verdana" w:cs="Arial"/>
          <w:b/>
          <w:bCs/>
          <w:lang w:val="es-ES" w:eastAsia="es-ES"/>
        </w:rPr>
        <w:tab/>
        <w:t xml:space="preserve">       Concepto C – 171 de 2024</w:t>
      </w:r>
    </w:p>
    <w:p w14:paraId="00081778" w14:textId="77777777" w:rsidR="008E6AD9" w:rsidRPr="00593A5F" w:rsidRDefault="008E6AD9" w:rsidP="00CE37A3">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B30448" w:rsidRPr="00593A5F" w14:paraId="52EC412F" w14:textId="77777777" w:rsidTr="000F1AD8">
        <w:trPr>
          <w:trHeight w:val="884"/>
        </w:trPr>
        <w:tc>
          <w:tcPr>
            <w:tcW w:w="2689" w:type="dxa"/>
          </w:tcPr>
          <w:p w14:paraId="752B683B" w14:textId="77777777" w:rsidR="00B30448" w:rsidRPr="00593A5F" w:rsidRDefault="00B30448" w:rsidP="00CE37A3">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567AA9C8" w14:textId="420F0B6A" w:rsidR="00A11406" w:rsidRPr="00A11406" w:rsidRDefault="0006268C" w:rsidP="00A11406">
            <w:pPr>
              <w:spacing w:line="276" w:lineRule="auto"/>
              <w:jc w:val="both"/>
              <w:rPr>
                <w:rFonts w:ascii="Verdana" w:eastAsia="Calibri" w:hAnsi="Verdana" w:cs="Arial"/>
                <w:lang w:val="es-ES" w:eastAsia="es-ES"/>
              </w:rPr>
            </w:pPr>
            <w:r w:rsidRPr="0006268C">
              <w:rPr>
                <w:rFonts w:ascii="Verdana" w:eastAsia="Calibri" w:hAnsi="Verdana" w:cs="Arial"/>
                <w:lang w:val="es-ES" w:eastAsia="es-ES"/>
              </w:rPr>
              <w:t xml:space="preserve">CONSTITUCIÓN DE GARANTÍAS – Obligación / EJECUCIÓN DEL CONTRATO ESTATAL – Requisitos – Artículo 41 de la Ley 80 de 1993 / APROBACIÓN DE GARANTÍAS – Verificación de la Entidad   </w:t>
            </w:r>
          </w:p>
          <w:p w14:paraId="1D4AA017" w14:textId="592D7DF6" w:rsidR="00D1484F" w:rsidRPr="00593A5F" w:rsidRDefault="00A11406" w:rsidP="00D1484F">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00D1484F" w:rsidRPr="00D1484F">
              <w:rPr>
                <w:rFonts w:ascii="Verdana" w:eastAsia="Calibri" w:hAnsi="Verdana" w:cs="Arial"/>
                <w:lang w:val="es-ES" w:eastAsia="es-ES"/>
              </w:rPr>
              <w:t xml:space="preserve"> </w:t>
            </w:r>
          </w:p>
        </w:tc>
      </w:tr>
      <w:tr w:rsidR="008E6AD9" w:rsidRPr="008E6AD9" w14:paraId="496C9430" w14:textId="77777777" w:rsidTr="000F1AD8">
        <w:tc>
          <w:tcPr>
            <w:tcW w:w="2689" w:type="dxa"/>
          </w:tcPr>
          <w:p w14:paraId="4C8D9612" w14:textId="77777777" w:rsidR="00B30448" w:rsidRPr="008E6AD9" w:rsidRDefault="00B30448" w:rsidP="00CE37A3">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6EC2FCE3" w14:textId="2202F4A7" w:rsidR="00B30448" w:rsidRPr="008E6AD9" w:rsidRDefault="00B30448" w:rsidP="00CE37A3">
            <w:pPr>
              <w:jc w:val="both"/>
              <w:rPr>
                <w:rFonts w:ascii="Verdana" w:eastAsia="Calibri" w:hAnsi="Verdana" w:cs="Arial"/>
                <w:lang w:eastAsia="es-ES_tradnl"/>
              </w:rPr>
            </w:pPr>
            <w:r w:rsidRPr="008E6AD9">
              <w:rPr>
                <w:rFonts w:ascii="Verdana" w:eastAsia="Calibri" w:hAnsi="Verdana" w:cs="Arial"/>
                <w:lang w:val="es-ES_tradnl" w:eastAsia="es-ES_tradnl"/>
              </w:rPr>
              <w:t>Respuesta a consulta</w:t>
            </w:r>
            <w:r w:rsidR="009A5453" w:rsidRPr="008E6AD9">
              <w:rPr>
                <w:rFonts w:ascii="Verdana" w:eastAsia="Calibri" w:hAnsi="Verdana" w:cs="Arial"/>
                <w:lang w:val="es-ES_tradnl" w:eastAsia="es-ES_tradnl"/>
              </w:rPr>
              <w:t xml:space="preserve"> con radicado No.</w:t>
            </w:r>
            <w:r w:rsidRPr="008E6AD9">
              <w:rPr>
                <w:rFonts w:ascii="Verdana" w:eastAsia="Calibri" w:hAnsi="Verdana" w:cs="Arial"/>
                <w:lang w:val="es-ES_tradnl" w:eastAsia="es-ES_tradnl"/>
              </w:rPr>
              <w:t xml:space="preserve"> </w:t>
            </w:r>
            <w:r w:rsidR="0006268C" w:rsidRPr="0006268C">
              <w:rPr>
                <w:rFonts w:ascii="Verdana" w:eastAsia="Calibri" w:hAnsi="Verdana" w:cs="Arial"/>
                <w:lang w:val="es-ES_tradnl" w:eastAsia="es-ES_tradnl"/>
              </w:rPr>
              <w:t>P20240615006116</w:t>
            </w:r>
            <w:r w:rsidR="008E6AD9" w:rsidRPr="008E6AD9">
              <w:rPr>
                <w:rFonts w:ascii="Verdana" w:eastAsia="Calibri" w:hAnsi="Verdana" w:cs="Arial"/>
                <w:lang w:val="es-ES_tradnl" w:eastAsia="es-ES_tradnl"/>
              </w:rPr>
              <w:t xml:space="preserve"> </w:t>
            </w:r>
            <w:r w:rsidR="008E6AD9">
              <w:rPr>
                <w:rFonts w:ascii="Verdana" w:eastAsia="Calibri" w:hAnsi="Verdana" w:cs="Arial"/>
                <w:lang w:val="es-ES_tradnl" w:eastAsia="es-ES_tradnl"/>
              </w:rPr>
              <w:t xml:space="preserve">                                   </w:t>
            </w:r>
          </w:p>
        </w:tc>
      </w:tr>
    </w:tbl>
    <w:p w14:paraId="657DDBDD" w14:textId="77777777" w:rsidR="00B30448" w:rsidRPr="00593A5F" w:rsidRDefault="00B30448" w:rsidP="00CE37A3">
      <w:pPr>
        <w:spacing w:after="0" w:line="240" w:lineRule="auto"/>
        <w:jc w:val="both"/>
        <w:rPr>
          <w:rFonts w:ascii="Verdana" w:eastAsia="Calibri" w:hAnsi="Verdana" w:cs="Arial"/>
          <w:color w:val="000000"/>
          <w:lang w:val="es-ES_tradnl" w:eastAsia="es-ES_tradnl"/>
        </w:rPr>
      </w:pPr>
    </w:p>
    <w:p w14:paraId="286892BD" w14:textId="77777777" w:rsidR="00B30448" w:rsidRPr="00593A5F" w:rsidRDefault="00B30448" w:rsidP="00CE37A3">
      <w:pPr>
        <w:spacing w:after="0" w:line="240" w:lineRule="auto"/>
        <w:jc w:val="both"/>
        <w:rPr>
          <w:rFonts w:ascii="Verdana" w:eastAsia="Calibri" w:hAnsi="Verdana" w:cs="Arial"/>
          <w:color w:val="000000"/>
          <w:lang w:val="es-ES_tradnl" w:eastAsia="es-ES_tradnl"/>
        </w:rPr>
      </w:pPr>
    </w:p>
    <w:p w14:paraId="4ED23440" w14:textId="7336FA8E" w:rsidR="00B30448" w:rsidRPr="008E6AD9" w:rsidRDefault="00B30448" w:rsidP="00E84D1C">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sidR="00C31767">
        <w:rPr>
          <w:rFonts w:ascii="Verdana" w:eastAsia="Calibri" w:hAnsi="Verdana" w:cs="Arial"/>
          <w:lang w:val="es-ES" w:eastAsia="es-ES"/>
        </w:rPr>
        <w:t>a</w:t>
      </w:r>
      <w:r w:rsidRPr="008E6AD9">
        <w:rPr>
          <w:rFonts w:ascii="Verdana" w:eastAsia="Calibri" w:hAnsi="Verdana" w:cs="Arial"/>
          <w:lang w:val="es-ES" w:eastAsia="es-ES"/>
        </w:rPr>
        <w:t xml:space="preserve"> señor</w:t>
      </w:r>
      <w:r w:rsidR="00C31767">
        <w:rPr>
          <w:rFonts w:ascii="Verdana" w:eastAsia="Calibri" w:hAnsi="Verdana" w:cs="Arial"/>
          <w:lang w:val="es-ES" w:eastAsia="es-ES"/>
        </w:rPr>
        <w:t>a</w:t>
      </w:r>
      <w:r w:rsidR="00270443" w:rsidRPr="008E6AD9">
        <w:rPr>
          <w:rFonts w:ascii="Verdana" w:eastAsia="Calibri" w:hAnsi="Verdana" w:cs="Arial"/>
          <w:lang w:val="es-ES" w:eastAsia="es-ES"/>
        </w:rPr>
        <w:t xml:space="preserve"> </w:t>
      </w:r>
      <w:r w:rsidR="00C31767" w:rsidRPr="00C31767">
        <w:rPr>
          <w:rFonts w:ascii="Verdana" w:eastAsia="Calibri" w:hAnsi="Verdana" w:cs="Arial"/>
          <w:lang w:val="es-ES" w:eastAsia="es-ES"/>
        </w:rPr>
        <w:t xml:space="preserve">Rodríguez </w:t>
      </w:r>
      <w:proofErr w:type="spellStart"/>
      <w:r w:rsidR="00C31767" w:rsidRPr="00C31767">
        <w:rPr>
          <w:rFonts w:ascii="Verdana" w:eastAsia="Calibri" w:hAnsi="Verdana" w:cs="Arial"/>
          <w:lang w:val="es-ES" w:eastAsia="es-ES"/>
        </w:rPr>
        <w:t>Condia</w:t>
      </w:r>
      <w:proofErr w:type="spellEnd"/>
      <w:r w:rsidRPr="008E6AD9">
        <w:rPr>
          <w:rFonts w:ascii="Verdana" w:eastAsia="Calibri" w:hAnsi="Verdana" w:cs="Arial"/>
          <w:lang w:val="es-ES" w:eastAsia="es-ES"/>
        </w:rPr>
        <w:t xml:space="preserve">: </w:t>
      </w:r>
    </w:p>
    <w:p w14:paraId="47D52CB6" w14:textId="28FC249B" w:rsidR="0013343F" w:rsidRDefault="00631D4F" w:rsidP="00631D4F">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7A40824C" w14:textId="6437F96F" w:rsidR="009442E8" w:rsidRPr="00593A5F" w:rsidRDefault="00B30448" w:rsidP="00E84D1C">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 xml:space="preserve">En ejercicio de la competencia otorgada por </w:t>
      </w:r>
      <w:r w:rsidR="009A5453" w:rsidRPr="00593A5F">
        <w:rPr>
          <w:rFonts w:ascii="Verdana" w:eastAsia="Calibri" w:hAnsi="Verdana" w:cs="Arial"/>
          <w:color w:val="000000" w:themeColor="text1"/>
          <w:lang w:val="es-ES" w:eastAsia="es-ES"/>
        </w:rPr>
        <w:t>los artículo</w:t>
      </w:r>
      <w:r w:rsidR="00AB1984" w:rsidRPr="00593A5F">
        <w:rPr>
          <w:rFonts w:ascii="Verdana" w:eastAsia="Calibri" w:hAnsi="Verdana" w:cs="Arial"/>
          <w:color w:val="000000" w:themeColor="text1"/>
          <w:lang w:val="es-ES" w:eastAsia="es-ES"/>
        </w:rPr>
        <w:t>s</w:t>
      </w:r>
      <w:r w:rsidR="009A5453" w:rsidRPr="00593A5F">
        <w:rPr>
          <w:rFonts w:ascii="Verdana" w:eastAsia="Calibri" w:hAnsi="Verdana" w:cs="Arial"/>
          <w:color w:val="000000" w:themeColor="text1"/>
          <w:lang w:val="es-ES" w:eastAsia="es-ES"/>
        </w:rPr>
        <w:t xml:space="preserve"> 3,</w:t>
      </w:r>
      <w:r w:rsidRPr="00593A5F">
        <w:rPr>
          <w:rFonts w:ascii="Verdana" w:eastAsia="Calibri" w:hAnsi="Verdana" w:cs="Arial"/>
          <w:color w:val="000000" w:themeColor="text1"/>
          <w:lang w:val="es-ES" w:eastAsia="es-ES"/>
        </w:rPr>
        <w:t xml:space="preserve"> numeral </w:t>
      </w:r>
      <w:r w:rsidR="009A5453" w:rsidRPr="00593A5F">
        <w:rPr>
          <w:rFonts w:ascii="Verdana" w:eastAsia="Calibri" w:hAnsi="Verdana" w:cs="Arial"/>
          <w:color w:val="000000" w:themeColor="text1"/>
          <w:lang w:val="es-ES" w:eastAsia="es-ES"/>
        </w:rPr>
        <w:t>5</w:t>
      </w:r>
      <w:r w:rsidR="00215516" w:rsidRPr="00593A5F">
        <w:rPr>
          <w:rFonts w:ascii="Verdana" w:eastAsia="Calibri" w:hAnsi="Verdana" w:cs="Arial"/>
          <w:color w:val="000000" w:themeColor="text1"/>
          <w:lang w:val="es-ES" w:eastAsia="es-ES"/>
        </w:rPr>
        <w:t>º</w:t>
      </w:r>
      <w:r w:rsidR="00F64D5A" w:rsidRPr="00593A5F">
        <w:rPr>
          <w:rFonts w:ascii="Verdana" w:eastAsia="Calibri" w:hAnsi="Verdana" w:cs="Arial"/>
          <w:color w:val="000000" w:themeColor="text1"/>
          <w:lang w:val="es-ES" w:eastAsia="es-ES"/>
        </w:rPr>
        <w:t>,</w:t>
      </w:r>
      <w:r w:rsidRPr="00593A5F">
        <w:rPr>
          <w:rFonts w:ascii="Verdana" w:eastAsia="Calibri" w:hAnsi="Verdana" w:cs="Arial"/>
          <w:color w:val="000000" w:themeColor="text1"/>
          <w:lang w:val="es-ES" w:eastAsia="es-ES"/>
        </w:rPr>
        <w:t xml:space="preserve"> </w:t>
      </w:r>
      <w:r w:rsidR="009A5453" w:rsidRPr="00593A5F">
        <w:rPr>
          <w:rFonts w:ascii="Verdana" w:eastAsia="Calibri" w:hAnsi="Verdana" w:cs="Arial"/>
          <w:color w:val="000000" w:themeColor="text1"/>
          <w:lang w:val="es-ES" w:eastAsia="es-ES"/>
        </w:rPr>
        <w:t>y</w:t>
      </w:r>
      <w:r w:rsidRPr="00593A5F">
        <w:rPr>
          <w:rFonts w:ascii="Verdana" w:eastAsia="Calibri" w:hAnsi="Verdana" w:cs="Arial"/>
          <w:color w:val="000000" w:themeColor="text1"/>
          <w:lang w:val="es-ES" w:eastAsia="es-ES"/>
        </w:rPr>
        <w:t xml:space="preserve"> 11</w:t>
      </w:r>
      <w:r w:rsidR="00F64D5A" w:rsidRPr="00593A5F">
        <w:rPr>
          <w:rFonts w:ascii="Verdana" w:eastAsia="Calibri" w:hAnsi="Verdana" w:cs="Arial"/>
          <w:color w:val="000000" w:themeColor="text1"/>
          <w:lang w:val="es-ES" w:eastAsia="es-ES"/>
        </w:rPr>
        <w:t>,</w:t>
      </w:r>
      <w:r w:rsidR="00AB1984" w:rsidRPr="00593A5F">
        <w:rPr>
          <w:rFonts w:ascii="Verdana" w:eastAsia="Calibri" w:hAnsi="Verdana" w:cs="Arial"/>
          <w:color w:val="000000" w:themeColor="text1"/>
          <w:lang w:val="es-ES" w:eastAsia="es-ES"/>
        </w:rPr>
        <w:t xml:space="preserve"> </w:t>
      </w:r>
      <w:r w:rsidRPr="00593A5F">
        <w:rPr>
          <w:rFonts w:ascii="Verdana" w:eastAsia="Calibri" w:hAnsi="Verdana" w:cs="Arial"/>
          <w:color w:val="000000" w:themeColor="text1"/>
          <w:lang w:val="es-ES" w:eastAsia="es-ES"/>
        </w:rPr>
        <w:t xml:space="preserve">numeral </w:t>
      </w:r>
      <w:r w:rsidR="00AB1984" w:rsidRPr="00593A5F">
        <w:rPr>
          <w:rFonts w:ascii="Verdana" w:eastAsia="Calibri" w:hAnsi="Verdana" w:cs="Arial"/>
          <w:color w:val="000000" w:themeColor="text1"/>
          <w:lang w:val="es-ES" w:eastAsia="es-ES"/>
        </w:rPr>
        <w:t>8</w:t>
      </w:r>
      <w:r w:rsidR="00215516" w:rsidRPr="00593A5F">
        <w:rPr>
          <w:rFonts w:ascii="Verdana" w:eastAsia="Calibri" w:hAnsi="Verdana" w:cs="Arial"/>
          <w:color w:val="000000" w:themeColor="text1"/>
          <w:lang w:val="es-ES" w:eastAsia="es-ES"/>
        </w:rPr>
        <w:t>º</w:t>
      </w:r>
      <w:r w:rsidR="00F64D5A" w:rsidRPr="00593A5F">
        <w:rPr>
          <w:rFonts w:ascii="Verdana" w:eastAsia="Calibri" w:hAnsi="Verdana" w:cs="Arial"/>
          <w:color w:val="000000" w:themeColor="text1"/>
          <w:lang w:val="es-ES" w:eastAsia="es-ES"/>
        </w:rPr>
        <w:t>,</w:t>
      </w:r>
      <w:r w:rsidRPr="00593A5F">
        <w:rPr>
          <w:rFonts w:ascii="Verdana" w:eastAsia="Calibri" w:hAnsi="Verdana" w:cs="Arial"/>
          <w:color w:val="000000" w:themeColor="text1"/>
          <w:lang w:val="es-ES" w:eastAsia="es-ES"/>
        </w:rPr>
        <w:t xml:space="preserve"> del Decreto Ley 4170 de 2011,</w:t>
      </w:r>
      <w:r w:rsidRPr="00593A5F">
        <w:rPr>
          <w:rFonts w:ascii="Verdana" w:eastAsia="Arial MT" w:hAnsi="Verdana" w:cs="Arial MT"/>
          <w:lang w:val="es-ES" w:eastAsia="es-ES"/>
        </w:rPr>
        <w:t xml:space="preserve"> </w:t>
      </w:r>
      <w:r w:rsidR="002A0F8D" w:rsidRPr="00593A5F">
        <w:rPr>
          <w:rFonts w:ascii="Verdana" w:hAnsi="Verdana" w:cs="Arial"/>
        </w:rPr>
        <w:t xml:space="preserve">así como lo establecido en </w:t>
      </w:r>
      <w:r w:rsidR="00DC2C48">
        <w:rPr>
          <w:rFonts w:ascii="Verdana" w:hAnsi="Verdana" w:cs="Arial"/>
        </w:rPr>
        <w:t xml:space="preserve">el artículo 4 de </w:t>
      </w:r>
      <w:r w:rsidR="002A0F8D"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sidR="00DC2C48">
        <w:rPr>
          <w:rFonts w:ascii="Verdana" w:eastAsia="Calibri" w:hAnsi="Verdana" w:cs="Arial"/>
          <w:color w:val="000000" w:themeColor="text1"/>
          <w:lang w:val="es-ES" w:eastAsia="es-ES"/>
        </w:rPr>
        <w:t xml:space="preserve"> consulta </w:t>
      </w:r>
      <w:r w:rsidR="0066351C">
        <w:rPr>
          <w:rFonts w:ascii="Verdana" w:eastAsia="Calibri" w:hAnsi="Verdana" w:cs="Arial"/>
          <w:color w:val="000000" w:themeColor="text1"/>
          <w:lang w:val="es-ES" w:eastAsia="es-ES"/>
        </w:rPr>
        <w:t xml:space="preserve">de </w:t>
      </w:r>
      <w:r w:rsidR="0066351C" w:rsidRPr="008E6AD9">
        <w:rPr>
          <w:rFonts w:ascii="Verdana" w:eastAsia="Calibri" w:hAnsi="Verdana" w:cs="Arial"/>
          <w:lang w:val="es-ES" w:eastAsia="es-ES"/>
        </w:rPr>
        <w:t>fecha</w:t>
      </w:r>
      <w:r w:rsidRPr="008E6AD9">
        <w:rPr>
          <w:rFonts w:ascii="Verdana" w:eastAsia="Calibri" w:hAnsi="Verdana" w:cs="Arial"/>
          <w:lang w:val="es-ES" w:eastAsia="es-ES"/>
        </w:rPr>
        <w:t xml:space="preserve"> </w:t>
      </w:r>
      <w:r w:rsidR="00C31767">
        <w:rPr>
          <w:rFonts w:ascii="Verdana" w:eastAsia="Calibri" w:hAnsi="Verdana" w:cs="Arial"/>
          <w:lang w:val="es-ES" w:eastAsia="es-ES"/>
        </w:rPr>
        <w:t>15</w:t>
      </w:r>
      <w:r w:rsidRPr="008E6AD9">
        <w:rPr>
          <w:rFonts w:ascii="Verdana" w:eastAsia="Calibri" w:hAnsi="Verdana" w:cs="Arial"/>
          <w:lang w:val="es-ES" w:eastAsia="es-ES"/>
        </w:rPr>
        <w:t xml:space="preserve"> de </w:t>
      </w:r>
      <w:r w:rsidR="008E6AD9" w:rsidRPr="008E6AD9">
        <w:rPr>
          <w:rFonts w:ascii="Verdana" w:eastAsia="Calibri" w:hAnsi="Verdana" w:cs="Arial"/>
          <w:lang w:val="es-ES" w:eastAsia="es-ES"/>
        </w:rPr>
        <w:t>junio</w:t>
      </w:r>
      <w:r w:rsidRPr="008E6AD9">
        <w:rPr>
          <w:rFonts w:ascii="Verdana" w:eastAsia="Calibri" w:hAnsi="Verdana" w:cs="Arial"/>
          <w:lang w:val="es-ES" w:eastAsia="es-ES"/>
        </w:rPr>
        <w:t xml:space="preserve"> de 20</w:t>
      </w:r>
      <w:r w:rsidR="008E6AD9" w:rsidRPr="008E6AD9">
        <w:rPr>
          <w:rFonts w:ascii="Verdana" w:eastAsia="Calibri" w:hAnsi="Verdana" w:cs="Arial"/>
          <w:lang w:val="es-ES" w:eastAsia="es-ES"/>
        </w:rPr>
        <w:t>24</w:t>
      </w:r>
      <w:r w:rsidR="00057963" w:rsidRPr="008E6AD9">
        <w:rPr>
          <w:rFonts w:ascii="Verdana" w:eastAsia="Calibri" w:hAnsi="Verdana" w:cs="Arial"/>
          <w:lang w:val="es-ES" w:eastAsia="es-ES"/>
        </w:rPr>
        <w:t xml:space="preserve">, </w:t>
      </w:r>
      <w:r w:rsidR="00C31767" w:rsidRPr="00C31767">
        <w:rPr>
          <w:rFonts w:ascii="Verdana" w:eastAsia="Calibri" w:hAnsi="Verdana" w:cs="Arial"/>
          <w:lang w:val="es-ES" w:eastAsia="es-ES"/>
        </w:rPr>
        <w:t>donde –con ocasión a circunstancias particulares de la contratación realizada en la Alcaldía del Municipio de Sogamoso– manifiesta que</w:t>
      </w:r>
      <w:r w:rsidR="00057963" w:rsidRPr="008E6AD9">
        <w:rPr>
          <w:rFonts w:ascii="Verdana" w:eastAsia="Calibri" w:hAnsi="Verdana" w:cs="Arial"/>
          <w:lang w:val="es-ES" w:eastAsia="es-ES"/>
        </w:rPr>
        <w:t xml:space="preserve">: </w:t>
      </w:r>
    </w:p>
    <w:p w14:paraId="38A0ECFE" w14:textId="24979823" w:rsidR="00057963" w:rsidRPr="00272A7B" w:rsidRDefault="00057963" w:rsidP="00057963">
      <w:pPr>
        <w:pStyle w:val="Prrafodelista"/>
        <w:tabs>
          <w:tab w:val="left" w:pos="142"/>
          <w:tab w:val="left" w:pos="284"/>
        </w:tabs>
        <w:spacing w:line="276" w:lineRule="auto"/>
        <w:ind w:left="0"/>
        <w:jc w:val="both"/>
        <w:rPr>
          <w:rFonts w:ascii="Verdana" w:eastAsia="Century Gothic" w:hAnsi="Verdana" w:cs="Century Gothic"/>
          <w:b/>
          <w:bCs/>
          <w:sz w:val="22"/>
          <w:lang w:val="es-ES"/>
        </w:rPr>
      </w:pPr>
    </w:p>
    <w:p w14:paraId="0AC299D8" w14:textId="13DD1CD8" w:rsidR="00FC6D4E" w:rsidRPr="001E3FCB" w:rsidRDefault="00FC6D4E" w:rsidP="00C31767">
      <w:pPr>
        <w:spacing w:after="120" w:line="240" w:lineRule="auto"/>
        <w:ind w:left="709" w:right="709"/>
        <w:jc w:val="both"/>
        <w:rPr>
          <w:rFonts w:ascii="Verdana" w:eastAsia="Century Gothic" w:hAnsi="Verdana" w:cs="Century Gothic"/>
          <w:sz w:val="20"/>
          <w:szCs w:val="20"/>
          <w:lang w:val="es-ES"/>
        </w:rPr>
      </w:pPr>
      <w:bookmarkStart w:id="0" w:name="_Hlk95313578"/>
      <w:r w:rsidRPr="008E6AD9">
        <w:rPr>
          <w:rFonts w:ascii="Verdana" w:eastAsia="Century Gothic" w:hAnsi="Verdana" w:cs="Century Gothic"/>
          <w:sz w:val="20"/>
          <w:szCs w:val="20"/>
          <w:lang w:val="es-ES"/>
        </w:rPr>
        <w:t>“</w:t>
      </w:r>
      <w:r w:rsidR="00C31767" w:rsidRPr="00C31767">
        <w:rPr>
          <w:rStyle w:val="normaltextrun"/>
          <w:rFonts w:ascii="Verdana" w:hAnsi="Verdana" w:cs="Arial"/>
          <w:sz w:val="20"/>
          <w:szCs w:val="20"/>
          <w:shd w:val="clear" w:color="auto" w:fill="FFFFFF"/>
          <w:lang w:val="es-ES"/>
        </w:rPr>
        <w:t xml:space="preserve">[…] desea hallar un sustento de tipo jurídico que justifique el hecho de poder liquidar los contratos en la plataforma sin la aprobación de pólizas que debieron ser aprobadas en tiempo real toda vez, que es obligación de la administración liquidar los contratos y darlos por terminados en la plataforma SECOP II […]” y que “Similar duda me asiste a la hora de proceder a aprobar pólizas que ya por el tiempo no van a coincidir con la </w:t>
      </w:r>
      <w:r w:rsidR="00C31767" w:rsidRPr="00C31767">
        <w:rPr>
          <w:rStyle w:val="normaltextrun"/>
          <w:rFonts w:ascii="Verdana" w:hAnsi="Verdana" w:cs="Arial"/>
          <w:sz w:val="20"/>
          <w:szCs w:val="20"/>
          <w:shd w:val="clear" w:color="auto" w:fill="FFFFFF"/>
          <w:lang w:val="es-ES"/>
        </w:rPr>
        <w:lastRenderedPageBreak/>
        <w:t>ejecución ni con el desarrollo del contrato en tiempo real para poderlos liquidar”</w:t>
      </w:r>
      <w:bookmarkEnd w:id="0"/>
      <w:r w:rsidR="00C31767">
        <w:rPr>
          <w:rStyle w:val="normaltextrun"/>
          <w:rFonts w:ascii="Verdana" w:hAnsi="Verdana" w:cs="Arial"/>
          <w:sz w:val="20"/>
          <w:szCs w:val="20"/>
          <w:shd w:val="clear" w:color="auto" w:fill="FFFFFF"/>
          <w:lang w:val="es-ES"/>
        </w:rPr>
        <w:t>.</w:t>
      </w:r>
    </w:p>
    <w:p w14:paraId="4001D734" w14:textId="527E7727" w:rsidR="00FC6D4E" w:rsidRPr="008E6AD9" w:rsidRDefault="00FC6D4E" w:rsidP="00057963">
      <w:pPr>
        <w:pStyle w:val="Prrafodelista"/>
        <w:tabs>
          <w:tab w:val="left" w:pos="142"/>
          <w:tab w:val="left" w:pos="284"/>
        </w:tabs>
        <w:spacing w:line="276" w:lineRule="auto"/>
        <w:ind w:left="0"/>
        <w:jc w:val="both"/>
        <w:rPr>
          <w:rFonts w:ascii="Verdana" w:eastAsia="Century Gothic" w:hAnsi="Verdana" w:cs="Century Gothic"/>
          <w:b/>
          <w:bCs/>
          <w:sz w:val="22"/>
          <w:lang w:val="es-ES"/>
        </w:rPr>
      </w:pPr>
    </w:p>
    <w:p w14:paraId="4ACC697B" w14:textId="3AC3D35F" w:rsidR="00992986" w:rsidRPr="00A652FF" w:rsidRDefault="00FC6D4E" w:rsidP="00A652FF">
      <w:pPr>
        <w:spacing w:after="12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07856852" w14:textId="19F90618" w:rsidR="00FC6D4E" w:rsidRDefault="00C31767" w:rsidP="001918F1">
      <w:pPr>
        <w:spacing w:after="0" w:line="276" w:lineRule="auto"/>
        <w:ind w:firstLine="709"/>
        <w:jc w:val="both"/>
        <w:rPr>
          <w:rFonts w:ascii="Verdana" w:eastAsia="Calibri" w:hAnsi="Verdana" w:cs="Arial"/>
          <w:color w:val="000000"/>
          <w:lang w:val="es-ES" w:eastAsia="es-ES"/>
        </w:rPr>
      </w:pPr>
      <w:r w:rsidRPr="00C31767">
        <w:rPr>
          <w:rFonts w:ascii="Verdana" w:eastAsia="Calibri" w:hAnsi="Verdana" w:cs="Arial"/>
          <w:color w:val="000000"/>
          <w:lang w:val="es-ES" w:eastAsia="es-ES"/>
        </w:rPr>
        <w:t xml:space="preserve">Por lo anterior, previo concepto de sus órganos asesores, la solución de situaciones particulares corresponde a la entidad de adoptar la decisión correspondiente y, en caso de conflicto, a las autoridades judiciales, fiscales y disciplinarias. No obstante, </w:t>
      </w:r>
      <w:r w:rsidR="00FC6D4E" w:rsidRPr="00593A5F">
        <w:rPr>
          <w:rFonts w:ascii="Verdana" w:eastAsia="Calibri" w:hAnsi="Verdana" w:cs="Arial"/>
          <w:color w:val="000000"/>
          <w:lang w:val="es-ES" w:eastAsia="es-ES"/>
        </w:rPr>
        <w:t>en aras de satisfacer el derecho fundamental de petición se resolverá su consulta dentro de los límites de la referida competencia consultiva, esto es, haciendo abstracción de la</w:t>
      </w:r>
      <w:r w:rsidR="00992986">
        <w:rPr>
          <w:rFonts w:ascii="Verdana" w:eastAsia="Calibri" w:hAnsi="Verdana" w:cs="Arial"/>
          <w:color w:val="000000"/>
          <w:lang w:val="es-ES" w:eastAsia="es-ES"/>
        </w:rPr>
        <w:t>s circunstancias</w:t>
      </w:r>
      <w:r w:rsidR="00FC6D4E" w:rsidRPr="00593A5F">
        <w:rPr>
          <w:rFonts w:ascii="Verdana" w:eastAsia="Calibri" w:hAnsi="Verdana" w:cs="Arial"/>
          <w:color w:val="000000"/>
          <w:lang w:val="es-ES" w:eastAsia="es-ES"/>
        </w:rPr>
        <w:t xml:space="preserve"> particular</w:t>
      </w:r>
      <w:r w:rsidR="00992986">
        <w:rPr>
          <w:rFonts w:ascii="Verdana" w:eastAsia="Calibri" w:hAnsi="Verdana" w:cs="Arial"/>
          <w:color w:val="000000"/>
          <w:lang w:val="es-ES" w:eastAsia="es-ES"/>
        </w:rPr>
        <w:t>es</w:t>
      </w:r>
      <w:r w:rsidR="00FC6D4E" w:rsidRPr="00593A5F">
        <w:rPr>
          <w:rFonts w:ascii="Verdana" w:eastAsia="Calibri" w:hAnsi="Verdana" w:cs="Arial"/>
          <w:color w:val="000000"/>
          <w:lang w:val="es-ES" w:eastAsia="es-ES"/>
        </w:rPr>
        <w:t xml:space="preserve"> y concreta</w:t>
      </w:r>
      <w:r w:rsidR="00992986">
        <w:rPr>
          <w:rFonts w:ascii="Verdana" w:eastAsia="Calibri" w:hAnsi="Verdana" w:cs="Arial"/>
          <w:color w:val="000000"/>
          <w:lang w:val="es-ES" w:eastAsia="es-ES"/>
        </w:rPr>
        <w:t>s</w:t>
      </w:r>
      <w:r w:rsidR="00FC6D4E" w:rsidRPr="00593A5F">
        <w:rPr>
          <w:rFonts w:ascii="Verdana" w:eastAsia="Calibri" w:hAnsi="Verdana" w:cs="Arial"/>
          <w:color w:val="000000"/>
          <w:lang w:val="es-ES" w:eastAsia="es-ES"/>
        </w:rPr>
        <w:t xml:space="preserve"> mencionada</w:t>
      </w:r>
      <w:r w:rsidR="00992986">
        <w:rPr>
          <w:rFonts w:ascii="Verdana" w:eastAsia="Calibri" w:hAnsi="Verdana" w:cs="Arial"/>
          <w:color w:val="000000"/>
          <w:lang w:val="es-ES" w:eastAsia="es-ES"/>
        </w:rPr>
        <w:t>s</w:t>
      </w:r>
      <w:r w:rsidR="00FC6D4E" w:rsidRPr="00593A5F">
        <w:rPr>
          <w:rFonts w:ascii="Verdana" w:eastAsia="Calibri" w:hAnsi="Verdana" w:cs="Arial"/>
          <w:color w:val="000000"/>
          <w:lang w:val="es-ES" w:eastAsia="es-ES"/>
        </w:rPr>
        <w:t xml:space="preserve"> en su petición, pero haciendo unas consideraciones sobre las normas generales relacionadas con </w:t>
      </w:r>
      <w:r w:rsidR="00A513FD">
        <w:rPr>
          <w:rFonts w:ascii="Verdana" w:eastAsia="Calibri" w:hAnsi="Verdana" w:cs="Arial"/>
          <w:color w:val="000000"/>
          <w:lang w:val="es-ES" w:eastAsia="es-ES"/>
        </w:rPr>
        <w:t>el</w:t>
      </w:r>
      <w:r w:rsidR="00A513FD" w:rsidRPr="00247BDE">
        <w:rPr>
          <w:rFonts w:ascii="Verdana" w:eastAsia="Calibri" w:hAnsi="Verdana" w:cs="Arial"/>
          <w:color w:val="7030A0"/>
          <w:lang w:val="es-ES" w:eastAsia="es-ES"/>
        </w:rPr>
        <w:t xml:space="preserve"> </w:t>
      </w:r>
      <w:r w:rsidR="00A513FD">
        <w:rPr>
          <w:rFonts w:ascii="Verdana" w:eastAsia="Calibri" w:hAnsi="Verdana" w:cs="Arial"/>
          <w:color w:val="000000"/>
          <w:lang w:val="es-ES" w:eastAsia="es-ES"/>
        </w:rPr>
        <w:t>problema</w:t>
      </w:r>
      <w:r w:rsidR="00A513FD" w:rsidRPr="00247BDE">
        <w:rPr>
          <w:rFonts w:ascii="Verdana" w:eastAsia="Calibri" w:hAnsi="Verdana" w:cs="Arial"/>
          <w:color w:val="7030A0"/>
          <w:lang w:val="es-ES" w:eastAsia="es-ES"/>
        </w:rPr>
        <w:t xml:space="preserve"> </w:t>
      </w:r>
      <w:r w:rsidR="00A513FD">
        <w:rPr>
          <w:rFonts w:ascii="Verdana" w:eastAsia="Calibri" w:hAnsi="Verdana" w:cs="Arial"/>
          <w:color w:val="000000"/>
          <w:lang w:val="es-ES" w:eastAsia="es-ES"/>
        </w:rPr>
        <w:t>jurídico</w:t>
      </w:r>
      <w:r w:rsidR="00A513FD" w:rsidRPr="00247BDE">
        <w:rPr>
          <w:rFonts w:ascii="Verdana" w:eastAsia="Calibri" w:hAnsi="Verdana" w:cs="Arial"/>
          <w:color w:val="7030A0"/>
          <w:lang w:val="es-ES" w:eastAsia="es-ES"/>
        </w:rPr>
        <w:t xml:space="preserve"> </w:t>
      </w:r>
      <w:r w:rsidR="00343B47">
        <w:rPr>
          <w:rFonts w:ascii="Verdana" w:eastAsia="Calibri" w:hAnsi="Verdana" w:cs="Arial"/>
          <w:color w:val="000000"/>
          <w:lang w:val="es-ES" w:eastAsia="es-ES"/>
        </w:rPr>
        <w:t>de su</w:t>
      </w:r>
      <w:r w:rsidR="00FC6D4E" w:rsidRPr="00593A5F">
        <w:rPr>
          <w:rFonts w:ascii="Verdana" w:eastAsia="Calibri" w:hAnsi="Verdana" w:cs="Arial"/>
          <w:color w:val="000000"/>
          <w:lang w:val="es-ES" w:eastAsia="es-ES"/>
        </w:rPr>
        <w:t xml:space="preserve"> consulta. </w:t>
      </w:r>
    </w:p>
    <w:p w14:paraId="10320261" w14:textId="77777777" w:rsidR="001918F1" w:rsidRPr="00593A5F" w:rsidRDefault="001918F1" w:rsidP="001918F1">
      <w:pPr>
        <w:spacing w:after="0" w:line="276" w:lineRule="auto"/>
        <w:ind w:firstLine="709"/>
        <w:jc w:val="both"/>
        <w:rPr>
          <w:rFonts w:ascii="Verdana" w:eastAsia="Calibri" w:hAnsi="Verdana" w:cs="Arial"/>
          <w:color w:val="000000"/>
          <w:lang w:val="es-ES" w:eastAsia="es-ES"/>
        </w:rPr>
      </w:pPr>
    </w:p>
    <w:p w14:paraId="1DF0C9FE" w14:textId="30537224" w:rsidR="00E84D1C" w:rsidRPr="00593A5F" w:rsidRDefault="00E84D1C" w:rsidP="00E84D1C">
      <w:pPr>
        <w:pStyle w:val="Prrafodelista"/>
        <w:numPr>
          <w:ilvl w:val="0"/>
          <w:numId w:val="1"/>
        </w:numPr>
        <w:tabs>
          <w:tab w:val="left" w:pos="142"/>
          <w:tab w:val="left" w:pos="284"/>
        </w:tabs>
        <w:spacing w:line="276" w:lineRule="auto"/>
        <w:ind w:left="0" w:firstLine="0"/>
        <w:jc w:val="both"/>
        <w:rPr>
          <w:rFonts w:ascii="Verdana" w:eastAsia="Century Gothic" w:hAnsi="Verdana" w:cs="Century Gothic"/>
          <w:b/>
          <w:bCs/>
          <w:sz w:val="22"/>
          <w:lang w:val="es-ES"/>
        </w:rPr>
      </w:pPr>
      <w:r w:rsidRPr="00593A5F">
        <w:rPr>
          <w:rFonts w:ascii="Verdana" w:eastAsia="Century Gothic" w:hAnsi="Verdana" w:cs="Century Gothic"/>
          <w:b/>
          <w:bCs/>
          <w:sz w:val="22"/>
          <w:lang w:val="es-ES"/>
        </w:rPr>
        <w:t>Problema planteado:</w:t>
      </w:r>
    </w:p>
    <w:p w14:paraId="3981D497" w14:textId="77777777" w:rsidR="00E84D1C" w:rsidRPr="00593A5F" w:rsidRDefault="00E84D1C" w:rsidP="00E84D1C">
      <w:pPr>
        <w:tabs>
          <w:tab w:val="left" w:pos="426"/>
        </w:tabs>
        <w:spacing w:after="0" w:line="276" w:lineRule="auto"/>
        <w:jc w:val="both"/>
        <w:rPr>
          <w:rFonts w:ascii="Verdana" w:eastAsia="Century Gothic" w:hAnsi="Verdana" w:cs="Century Gothic"/>
          <w:lang w:val="es-ES"/>
        </w:rPr>
      </w:pPr>
    </w:p>
    <w:p w14:paraId="348E2D36" w14:textId="62D40C0A" w:rsidR="00E84D1C" w:rsidRPr="00593A5F" w:rsidRDefault="00343B47" w:rsidP="00E84D1C">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00FC6D4E" w:rsidRPr="00593A5F">
        <w:rPr>
          <w:rFonts w:ascii="Verdana" w:eastAsia="Century Gothic" w:hAnsi="Verdana" w:cs="Century Gothic"/>
        </w:rPr>
        <w:t xml:space="preserve">su solicitud, esta Agencia resolverá </w:t>
      </w:r>
      <w:r w:rsidR="00C31767">
        <w:rPr>
          <w:rFonts w:ascii="Verdana" w:eastAsia="Century Gothic" w:hAnsi="Verdana" w:cs="Century Gothic"/>
        </w:rPr>
        <w:t>el</w:t>
      </w:r>
      <w:r w:rsidR="00D86D55" w:rsidRPr="00593A5F">
        <w:rPr>
          <w:rFonts w:ascii="Verdana" w:eastAsia="Century Gothic" w:hAnsi="Verdana" w:cs="Century Gothic"/>
        </w:rPr>
        <w:t xml:space="preserve"> </w:t>
      </w:r>
      <w:r w:rsidR="00FC6D4E" w:rsidRPr="00593A5F">
        <w:rPr>
          <w:rFonts w:ascii="Verdana" w:eastAsia="Century Gothic" w:hAnsi="Verdana" w:cs="Century Gothic"/>
        </w:rPr>
        <w:t>siguiente problema jurídico:</w:t>
      </w:r>
      <w:r w:rsidR="008F3AC3">
        <w:rPr>
          <w:rFonts w:ascii="Verdana" w:eastAsia="Century Gothic" w:hAnsi="Verdana" w:cs="Century Gothic"/>
        </w:rPr>
        <w:t xml:space="preserve"> </w:t>
      </w:r>
      <w:r w:rsidR="00C31767">
        <w:rPr>
          <w:rFonts w:ascii="Verdana" w:eastAsia="Century Gothic" w:hAnsi="Verdana" w:cs="Century Gothic"/>
        </w:rPr>
        <w:t>¿existe algún fundamento jurídico para liquidar un contrato estatal sin la aprobación previa de las garantías?</w:t>
      </w:r>
      <w:r w:rsidR="00A83E49" w:rsidRPr="00C00976">
        <w:rPr>
          <w:rFonts w:ascii="Verdana" w:eastAsia="Century Gothic" w:hAnsi="Verdana" w:cs="Century Gothic"/>
          <w:color w:val="7030A0"/>
        </w:rPr>
        <w:t xml:space="preserve"> </w:t>
      </w:r>
    </w:p>
    <w:p w14:paraId="31CA4CF9" w14:textId="77777777" w:rsidR="00E84D1C" w:rsidRPr="00C31767" w:rsidRDefault="00E84D1C" w:rsidP="00E84D1C">
      <w:pPr>
        <w:spacing w:after="0" w:line="276" w:lineRule="auto"/>
        <w:jc w:val="both"/>
        <w:rPr>
          <w:rFonts w:ascii="Verdana" w:eastAsia="Calibri" w:hAnsi="Verdana" w:cs="Arial"/>
          <w:color w:val="7030A0"/>
        </w:rPr>
      </w:pPr>
    </w:p>
    <w:p w14:paraId="74205EE3" w14:textId="050BB1A5" w:rsidR="00E84D1C" w:rsidRPr="00593A5F" w:rsidRDefault="00E84D1C"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93A5F">
        <w:rPr>
          <w:rFonts w:ascii="Verdana" w:eastAsia="Century Gothic" w:hAnsi="Verdana" w:cs="Century Gothic"/>
          <w:b/>
          <w:bCs/>
          <w:sz w:val="22"/>
          <w:lang w:val="es-ES"/>
        </w:rPr>
        <w:t>Respuesta:</w:t>
      </w:r>
    </w:p>
    <w:p w14:paraId="4FCBB89E" w14:textId="1BF4BDFA" w:rsidR="00E84D1C" w:rsidRPr="00593A5F" w:rsidRDefault="00E84D1C" w:rsidP="00E84D1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84D1C" w:rsidRPr="00593A5F" w14:paraId="0E1945DC" w14:textId="77777777" w:rsidTr="006E429F">
        <w:trPr>
          <w:jc w:val="center"/>
        </w:trPr>
        <w:tc>
          <w:tcPr>
            <w:tcW w:w="8828" w:type="dxa"/>
            <w:shd w:val="clear" w:color="auto" w:fill="auto"/>
          </w:tcPr>
          <w:p w14:paraId="64BC78D9" w14:textId="77777777" w:rsidR="00C31767" w:rsidRPr="00C31767" w:rsidRDefault="00C31767" w:rsidP="00C31767">
            <w:pPr>
              <w:spacing w:after="120" w:line="276" w:lineRule="auto"/>
              <w:jc w:val="both"/>
              <w:rPr>
                <w:rFonts w:ascii="Verdana" w:eastAsia="Calibri" w:hAnsi="Verdana" w:cs="Arial"/>
                <w:lang w:val="es-ES"/>
              </w:rPr>
            </w:pPr>
            <w:r w:rsidRPr="00C31767">
              <w:rPr>
                <w:rFonts w:ascii="Verdana" w:eastAsia="Calibri" w:hAnsi="Verdana" w:cs="Arial"/>
                <w:lang w:val="es-ES"/>
              </w:rPr>
              <w:t xml:space="preserve">Dado que no existe fundamento legal expreso para liquidar sin aprobar garantías ni permitir que las obligaciones sean ejecutadas sin el cumplimiento de los requisitos del inciso segundo del artículo 41 de la Ley 80 de 1993, corresponde a los interesados y a sus asesores defender la gestión que decidan </w:t>
            </w:r>
            <w:r w:rsidRPr="00C31767">
              <w:rPr>
                <w:rFonts w:ascii="Verdana" w:eastAsia="Calibri" w:hAnsi="Verdana" w:cs="Arial"/>
                <w:lang w:val="es-ES"/>
              </w:rPr>
              <w:lastRenderedPageBreak/>
              <w:t>emprender, pues Colombia Compra Eficiente no es un órgano jurisdiccional ni de control.</w:t>
            </w:r>
          </w:p>
          <w:p w14:paraId="073EC507" w14:textId="7D0DC04C" w:rsidR="008D0DEF" w:rsidRPr="00741175" w:rsidRDefault="00C31767" w:rsidP="00C31767">
            <w:pPr>
              <w:spacing w:line="276" w:lineRule="auto"/>
              <w:ind w:firstLine="731"/>
              <w:jc w:val="both"/>
              <w:rPr>
                <w:rFonts w:ascii="Verdana" w:eastAsia="Times New Roman" w:hAnsi="Verdana" w:cs="Arial"/>
                <w:color w:val="000000" w:themeColor="text1"/>
                <w:lang w:eastAsia="es-CO"/>
              </w:rPr>
            </w:pPr>
            <w:r w:rsidRPr="00C31767">
              <w:rPr>
                <w:rFonts w:ascii="Verdana" w:eastAsia="Calibri" w:hAnsi="Verdana" w:cs="Arial"/>
                <w:lang w:val="es-ES"/>
              </w:rPr>
              <w:t>En consecuencia, al tratarse de un análisis que debe realizarse en cada procedimiento contractual específico, la Agencia no puede definir un criterio universal y absoluto sobre el objeto de la consulta, sino que brinda elementos de carácter general para que los partícipes del sistema de compras y contratación pública adopten la decisión que corresponda, lo cual es acorde con el principio de juridicidad. De esta manera, cada uno de ellos definirá la forma de adelantar su gestión contractual, sin que sea atribución de Colombia Compra Eficiente validar sus actuaciones</w:t>
            </w:r>
            <w:r w:rsidR="008D0DEF" w:rsidRPr="008D0DEF">
              <w:rPr>
                <w:rFonts w:ascii="Verdana" w:eastAsia="Times New Roman" w:hAnsi="Verdana" w:cs="Arial"/>
                <w:color w:val="000000" w:themeColor="text1"/>
                <w:lang w:eastAsia="es-CO"/>
              </w:rPr>
              <w:t>.</w:t>
            </w:r>
          </w:p>
        </w:tc>
      </w:tr>
    </w:tbl>
    <w:p w14:paraId="1728E2BC" w14:textId="77777777" w:rsidR="00E84D1C" w:rsidRPr="00593A5F" w:rsidRDefault="00E84D1C" w:rsidP="00E84D1C">
      <w:pPr>
        <w:tabs>
          <w:tab w:val="left" w:pos="142"/>
          <w:tab w:val="left" w:pos="284"/>
        </w:tabs>
        <w:spacing w:after="0" w:line="276" w:lineRule="auto"/>
        <w:jc w:val="both"/>
        <w:rPr>
          <w:rFonts w:ascii="Verdana" w:eastAsia="Century Gothic" w:hAnsi="Verdana" w:cs="Century Gothic"/>
          <w:b/>
          <w:bCs/>
          <w:lang w:val="es-ES"/>
        </w:rPr>
      </w:pPr>
    </w:p>
    <w:p w14:paraId="7BD5B662" w14:textId="4BA8C5FB" w:rsidR="00E84D1C" w:rsidRPr="00593A5F" w:rsidRDefault="00071AB8"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93A5F">
        <w:rPr>
          <w:rFonts w:ascii="Verdana" w:eastAsia="Century Gothic" w:hAnsi="Verdana" w:cs="Century Gothic"/>
          <w:b/>
          <w:bCs/>
          <w:sz w:val="22"/>
          <w:lang w:val="es-ES"/>
        </w:rPr>
        <w:t>Razones de la respuesta</w:t>
      </w:r>
      <w:r w:rsidR="00E84D1C" w:rsidRPr="00593A5F">
        <w:rPr>
          <w:rFonts w:ascii="Verdana" w:eastAsia="Century Gothic" w:hAnsi="Verdana" w:cs="Century Gothic"/>
          <w:b/>
          <w:bCs/>
          <w:sz w:val="22"/>
          <w:lang w:val="es-ES"/>
        </w:rPr>
        <w:t>:</w:t>
      </w:r>
    </w:p>
    <w:p w14:paraId="14F4FDFB" w14:textId="77777777" w:rsidR="00E84D1C" w:rsidRPr="00593A5F" w:rsidRDefault="00E84D1C" w:rsidP="00E84D1C">
      <w:pPr>
        <w:spacing w:after="0" w:line="276" w:lineRule="auto"/>
        <w:jc w:val="both"/>
        <w:rPr>
          <w:rFonts w:ascii="Verdana" w:eastAsia="Calibri" w:hAnsi="Verdana" w:cs="Arial"/>
          <w:color w:val="7030A0"/>
          <w:lang w:val="es-ES"/>
        </w:rPr>
      </w:pPr>
    </w:p>
    <w:p w14:paraId="7BEF5A4F" w14:textId="5B8188C0" w:rsidR="00E84D1C" w:rsidRPr="00B96799" w:rsidRDefault="00C00976" w:rsidP="00E84D1C">
      <w:pPr>
        <w:spacing w:after="0" w:line="276" w:lineRule="auto"/>
        <w:jc w:val="both"/>
        <w:rPr>
          <w:rFonts w:ascii="Verdana" w:eastAsia="Calibri" w:hAnsi="Verdana" w:cs="Arial"/>
          <w:lang w:val="es-ES"/>
        </w:rPr>
      </w:pPr>
      <w:r w:rsidRPr="00B96799">
        <w:rPr>
          <w:rFonts w:ascii="Verdana" w:eastAsia="Calibri" w:hAnsi="Verdana" w:cs="Arial"/>
          <w:lang w:val="es-ES"/>
        </w:rPr>
        <w:t>L</w:t>
      </w:r>
      <w:r w:rsidR="00D5798B" w:rsidRPr="00B96799">
        <w:rPr>
          <w:rFonts w:ascii="Verdana" w:eastAsia="Calibri" w:hAnsi="Verdana" w:cs="Arial"/>
          <w:lang w:val="es-ES"/>
        </w:rPr>
        <w:t>o</w:t>
      </w:r>
      <w:r w:rsidRPr="00B96799">
        <w:rPr>
          <w:rFonts w:ascii="Verdana" w:eastAsia="Calibri" w:hAnsi="Verdana" w:cs="Arial"/>
          <w:lang w:val="es-ES"/>
        </w:rPr>
        <w:t xml:space="preserve"> anterior</w:t>
      </w:r>
      <w:r w:rsidR="00F95CCE" w:rsidRPr="00B96799">
        <w:rPr>
          <w:rFonts w:ascii="Verdana" w:eastAsia="Calibri" w:hAnsi="Verdana" w:cs="Arial"/>
          <w:lang w:val="es-ES"/>
        </w:rPr>
        <w:t xml:space="preserve"> </w:t>
      </w:r>
      <w:r w:rsidR="00E84D1C" w:rsidRPr="00B96799">
        <w:rPr>
          <w:rFonts w:ascii="Verdana" w:eastAsia="Calibri" w:hAnsi="Verdana" w:cs="Arial"/>
          <w:lang w:val="es-ES"/>
        </w:rPr>
        <w:t xml:space="preserve">se </w:t>
      </w:r>
      <w:r w:rsidRPr="00B96799">
        <w:rPr>
          <w:rFonts w:ascii="Verdana" w:eastAsia="Calibri" w:hAnsi="Verdana" w:cs="Arial"/>
          <w:lang w:val="es-ES"/>
        </w:rPr>
        <w:t xml:space="preserve">sustenta en </w:t>
      </w:r>
      <w:r w:rsidR="00E84D1C" w:rsidRPr="00B96799">
        <w:rPr>
          <w:rFonts w:ascii="Verdana" w:eastAsia="Calibri" w:hAnsi="Verdana" w:cs="Arial"/>
          <w:lang w:val="es-ES"/>
        </w:rPr>
        <w:t xml:space="preserve">las siguientes consideraciones: </w:t>
      </w:r>
    </w:p>
    <w:p w14:paraId="38123C57" w14:textId="77777777" w:rsidR="00CD2E70" w:rsidRPr="00593A5F" w:rsidRDefault="00CD2E70" w:rsidP="00E84D1C">
      <w:pPr>
        <w:spacing w:after="0" w:line="276" w:lineRule="auto"/>
        <w:jc w:val="both"/>
        <w:rPr>
          <w:rFonts w:ascii="Verdana" w:eastAsia="Calibri" w:hAnsi="Verdana" w:cs="Arial"/>
          <w:color w:val="7030A0"/>
          <w:lang w:val="es-ES"/>
        </w:rPr>
      </w:pPr>
    </w:p>
    <w:p w14:paraId="0B5D0B3C" w14:textId="77777777" w:rsidR="00C31767" w:rsidRPr="00C31767" w:rsidRDefault="00C31767" w:rsidP="00C31767">
      <w:pPr>
        <w:spacing w:after="0" w:line="276" w:lineRule="auto"/>
        <w:jc w:val="both"/>
        <w:rPr>
          <w:rFonts w:ascii="Verdana" w:eastAsia="Calibri" w:hAnsi="Verdana" w:cs="Arial"/>
          <w:color w:val="000000" w:themeColor="text1"/>
          <w:lang w:val="es-ES_tradnl"/>
        </w:rPr>
      </w:pPr>
      <w:r w:rsidRPr="00C31767">
        <w:rPr>
          <w:rFonts w:ascii="Verdana" w:eastAsia="Calibri" w:hAnsi="Verdana" w:cs="Arial"/>
          <w:color w:val="000000"/>
          <w:lang w:val="es-ES_tradnl"/>
        </w:rPr>
        <w:t>De acuerdo con el Estatuto General de Contratación de la Administración Pública, p</w:t>
      </w:r>
      <w:r w:rsidRPr="00C31767">
        <w:rPr>
          <w:rFonts w:ascii="Verdana" w:eastAsia="Calibri" w:hAnsi="Verdana" w:cs="Arial"/>
          <w:color w:val="000000" w:themeColor="text1"/>
          <w:lang w:val="es-ES_tradnl"/>
        </w:rPr>
        <w:t xml:space="preserve">or regla general, </w:t>
      </w:r>
      <w:r w:rsidRPr="00C31767">
        <w:rPr>
          <w:rFonts w:ascii="Verdana" w:eastAsia="Calibri" w:hAnsi="Verdana" w:cs="Arial"/>
          <w:color w:val="000000" w:themeColor="text1"/>
          <w:lang w:val="es-ES"/>
        </w:rPr>
        <w:t>para seleccionar los contratistas y para ejecutar los contratos se requiere la constitución de garantías</w:t>
      </w:r>
      <w:r w:rsidRPr="00C31767">
        <w:rPr>
          <w:rFonts w:ascii="Verdana" w:eastAsia="Calibri" w:hAnsi="Verdana" w:cs="Arial"/>
          <w:color w:val="000000" w:themeColor="text1"/>
          <w:lang w:val="es-ES_tradnl"/>
        </w:rPr>
        <w:t>. Por ello, 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 Esta norma dispone lo siguiente:</w:t>
      </w:r>
    </w:p>
    <w:p w14:paraId="0B84A749" w14:textId="77777777" w:rsidR="00C31767" w:rsidRPr="00C31767" w:rsidRDefault="00C31767" w:rsidP="00C31767">
      <w:pPr>
        <w:spacing w:after="0" w:line="276" w:lineRule="auto"/>
        <w:ind w:firstLine="708"/>
        <w:jc w:val="both"/>
        <w:rPr>
          <w:rFonts w:ascii="Verdana" w:hAnsi="Verdana" w:cs="Arial"/>
          <w:color w:val="000000" w:themeColor="text1"/>
          <w:lang w:eastAsia="es-CO"/>
        </w:rPr>
      </w:pPr>
    </w:p>
    <w:p w14:paraId="7B124E9E" w14:textId="77777777" w:rsidR="00C31767" w:rsidRPr="00C31767" w:rsidRDefault="00C31767" w:rsidP="00C31767">
      <w:pPr>
        <w:spacing w:after="120" w:line="240" w:lineRule="auto"/>
        <w:ind w:left="709" w:right="709"/>
        <w:jc w:val="both"/>
        <w:rPr>
          <w:rFonts w:ascii="Verdana" w:hAnsi="Verdana" w:cs="Arial"/>
          <w:color w:val="000000" w:themeColor="text1"/>
          <w:sz w:val="21"/>
          <w:szCs w:val="21"/>
          <w:lang w:eastAsia="es-CO"/>
        </w:rPr>
      </w:pPr>
      <w:r w:rsidRPr="00C31767">
        <w:rPr>
          <w:rFonts w:ascii="Verdana" w:hAnsi="Verdana" w:cs="Arial"/>
          <w:color w:val="000000" w:themeColor="text1"/>
          <w:sz w:val="21"/>
          <w:szCs w:val="21"/>
          <w:lang w:eastAsia="es-CO"/>
        </w:rPr>
        <w:t>“Artículo 7. Los contratistas prestarán garantía única para el cumplimiento de las obligaciones surgidas del contrato. Los proponentes prestarán garantía de seriedad de los ofrecimientos hechos. </w:t>
      </w:r>
    </w:p>
    <w:p w14:paraId="085EFEF5" w14:textId="77777777" w:rsidR="00C31767" w:rsidRPr="00C31767" w:rsidRDefault="00C31767" w:rsidP="00C31767">
      <w:pPr>
        <w:spacing w:after="120" w:line="240" w:lineRule="auto"/>
        <w:ind w:left="709" w:right="709"/>
        <w:jc w:val="both"/>
        <w:rPr>
          <w:rFonts w:ascii="Verdana" w:hAnsi="Verdana" w:cs="Arial"/>
          <w:color w:val="000000" w:themeColor="text1"/>
          <w:sz w:val="21"/>
          <w:szCs w:val="21"/>
          <w:lang w:eastAsia="es-CO"/>
        </w:rPr>
      </w:pPr>
      <w:r w:rsidRPr="00C31767">
        <w:rPr>
          <w:rFonts w:ascii="Verdana" w:hAnsi="Verdana" w:cs="Arial"/>
          <w:color w:val="000000" w:themeColor="text1"/>
          <w:sz w:val="21"/>
          <w:szCs w:val="21"/>
          <w:lang w:eastAsia="es-CO"/>
        </w:rPr>
        <w:t>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 </w:t>
      </w:r>
    </w:p>
    <w:p w14:paraId="3F67C4B6" w14:textId="77777777" w:rsidR="00C31767" w:rsidRPr="00C31767" w:rsidRDefault="00C31767" w:rsidP="00C31767">
      <w:pPr>
        <w:spacing w:after="120" w:line="240" w:lineRule="auto"/>
        <w:ind w:left="709" w:right="709"/>
        <w:jc w:val="both"/>
        <w:rPr>
          <w:rFonts w:ascii="Verdana" w:hAnsi="Verdana" w:cs="Arial"/>
          <w:color w:val="000000" w:themeColor="text1"/>
          <w:sz w:val="21"/>
          <w:szCs w:val="21"/>
          <w:lang w:eastAsia="es-CO"/>
        </w:rPr>
      </w:pPr>
      <w:r w:rsidRPr="00C31767">
        <w:rPr>
          <w:rFonts w:ascii="Verdana" w:hAnsi="Verdana" w:cs="Arial"/>
          <w:color w:val="000000" w:themeColor="text1"/>
          <w:sz w:val="21"/>
          <w:szCs w:val="21"/>
          <w:lang w:eastAsia="es-CO"/>
        </w:rPr>
        <w:lastRenderedPageBreak/>
        <w:t>El Gobierno Nacional señalará los criterios que seguirán las entidades para la exigencia de garantías, las clases y niveles de amparo de los riesgos de los contratos, así como los casos en que por las características y complejidad del contrato a celebrar, la garantía pueda ser dividida teniendo en cuenta las etapas o riesgos relativos a la ejecución del respectivo contrato. </w:t>
      </w:r>
    </w:p>
    <w:p w14:paraId="0AF24D71" w14:textId="77777777" w:rsidR="00C31767" w:rsidRPr="00C31767" w:rsidRDefault="00C31767" w:rsidP="00C31767">
      <w:pPr>
        <w:spacing w:after="120" w:line="240" w:lineRule="auto"/>
        <w:ind w:left="709" w:right="709"/>
        <w:jc w:val="both"/>
        <w:rPr>
          <w:rFonts w:ascii="Verdana" w:hAnsi="Verdana" w:cs="Arial"/>
          <w:color w:val="000000" w:themeColor="text1"/>
          <w:sz w:val="21"/>
          <w:szCs w:val="21"/>
          <w:lang w:eastAsia="es-CO"/>
        </w:rPr>
      </w:pPr>
      <w:r w:rsidRPr="00C31767">
        <w:rPr>
          <w:rFonts w:ascii="Verdana" w:hAnsi="Verdana" w:cs="Arial"/>
          <w:color w:val="000000" w:themeColor="text1"/>
          <w:sz w:val="21"/>
          <w:szCs w:val="21"/>
          <w:lang w:eastAsia="es-CO"/>
        </w:rPr>
        <w:t>El acaecimiento del siniestro que amparan las garantías será comunicado por la entidad pública al respectivo asegurador mediante la notificación del acto administrativo que así lo declare. </w:t>
      </w:r>
    </w:p>
    <w:p w14:paraId="0C919AEE" w14:textId="77777777" w:rsidR="00C31767" w:rsidRPr="00C31767" w:rsidRDefault="00C31767" w:rsidP="00C31767">
      <w:pPr>
        <w:spacing w:after="0" w:line="240" w:lineRule="auto"/>
        <w:ind w:left="709" w:right="709"/>
        <w:jc w:val="both"/>
        <w:rPr>
          <w:rFonts w:ascii="Verdana" w:hAnsi="Verdana" w:cs="Arial"/>
          <w:color w:val="000000" w:themeColor="text1"/>
          <w:sz w:val="21"/>
          <w:szCs w:val="21"/>
          <w:lang w:eastAsia="es-CO"/>
        </w:rPr>
      </w:pPr>
      <w:r w:rsidRPr="00C31767">
        <w:rPr>
          <w:rFonts w:ascii="Verdana" w:hAnsi="Verdana" w:cs="Arial"/>
          <w:color w:val="000000" w:themeColor="text1"/>
          <w:sz w:val="21"/>
          <w:szCs w:val="21"/>
          <w:lang w:eastAsia="es-CO"/>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14:paraId="48F15CC0" w14:textId="77777777" w:rsidR="00C31767" w:rsidRPr="00C31767" w:rsidRDefault="00C31767" w:rsidP="00C31767">
      <w:pPr>
        <w:spacing w:after="0" w:line="276" w:lineRule="auto"/>
        <w:ind w:left="709" w:right="709"/>
        <w:jc w:val="both"/>
        <w:rPr>
          <w:rFonts w:ascii="Verdana" w:hAnsi="Verdana" w:cs="Arial"/>
          <w:color w:val="000000" w:themeColor="text1"/>
          <w:lang w:eastAsia="es-CO"/>
        </w:rPr>
      </w:pPr>
    </w:p>
    <w:p w14:paraId="6E8005BE" w14:textId="77777777" w:rsidR="00C31767" w:rsidRPr="00C31767" w:rsidRDefault="00C31767" w:rsidP="00C31767">
      <w:pPr>
        <w:spacing w:line="276" w:lineRule="auto"/>
        <w:ind w:firstLine="708"/>
        <w:jc w:val="both"/>
        <w:rPr>
          <w:rFonts w:ascii="Verdana" w:hAnsi="Verdana" w:cs="Arial"/>
          <w:color w:val="000000" w:themeColor="text1"/>
          <w:lang w:val="es-MX"/>
        </w:rPr>
      </w:pPr>
      <w:r w:rsidRPr="00C31767">
        <w:rPr>
          <w:rFonts w:ascii="Verdana" w:hAnsi="Verdana" w:cs="Arial"/>
          <w:color w:val="000000" w:themeColor="text1"/>
          <w:lang w:val="es-MX"/>
        </w:rPr>
        <w:t xml:space="preserve">Las condiciones en las que debe cumplirse esta obligación fueron reglamentadas por el Decreto 1082 de 2015, el cual entre sus artículos 2.2.1.2.3.1.1. y 2.2.1.2.3.1.19 se refiere a asuntos como las clases de garantías permitidas, su indivisibilidad, los diferentes riesgos que deben ser objeto de garantía, la vigencia y valores mínimos que deben cubrir los amparos, entre otros aspectos que debe cumplir las garantías constituidas por los contratistas ya sea a través de pólizas de seguro, garantías bancarías o patrimonios autónomos. </w:t>
      </w:r>
    </w:p>
    <w:p w14:paraId="40693B9D" w14:textId="77777777" w:rsidR="00C31767" w:rsidRPr="00C31767" w:rsidRDefault="00C31767" w:rsidP="00C31767">
      <w:pPr>
        <w:spacing w:before="120" w:line="276" w:lineRule="auto"/>
        <w:ind w:firstLine="708"/>
        <w:jc w:val="both"/>
        <w:rPr>
          <w:rFonts w:ascii="Verdana" w:hAnsi="Verdana" w:cs="Arial"/>
          <w:color w:val="000000" w:themeColor="text1"/>
          <w:lang w:eastAsia="es-CO"/>
        </w:rPr>
      </w:pPr>
      <w:r w:rsidRPr="00C31767">
        <w:rPr>
          <w:rFonts w:ascii="Verdana" w:hAnsi="Verdana" w:cs="Arial"/>
          <w:color w:val="000000" w:themeColor="text1"/>
          <w:lang w:val="es-MX"/>
        </w:rPr>
        <w:t xml:space="preserve">El artículo 2.2.1.2.3.1.3, por ejemplo, establece que la “garantía de cobertura del Riesgo es indivisible”, además de la obligación de los contratantes de establecer en los pliegos de condiciones las garantías exigidas para cada periodo contractual. Seguidamente el artículo 2.2.1.3.1.7 prescribe que la garantía de cumplimiento debe cubrir: i) el buen manejo y correcta inversión del anticipo; </w:t>
      </w:r>
      <w:proofErr w:type="spellStart"/>
      <w:r w:rsidRPr="00C31767">
        <w:rPr>
          <w:rFonts w:ascii="Verdana" w:hAnsi="Verdana" w:cs="Arial"/>
          <w:color w:val="000000" w:themeColor="text1"/>
          <w:lang w:val="es-MX"/>
        </w:rPr>
        <w:t>ii</w:t>
      </w:r>
      <w:proofErr w:type="spellEnd"/>
      <w:r w:rsidRPr="00C31767">
        <w:rPr>
          <w:rFonts w:ascii="Verdana" w:hAnsi="Verdana" w:cs="Arial"/>
          <w:color w:val="000000" w:themeColor="text1"/>
          <w:lang w:val="es-MX"/>
        </w:rPr>
        <w:t xml:space="preserve">) la devolución del pago anticipado; </w:t>
      </w:r>
      <w:proofErr w:type="spellStart"/>
      <w:r w:rsidRPr="00C31767">
        <w:rPr>
          <w:rFonts w:ascii="Verdana" w:hAnsi="Verdana" w:cs="Arial"/>
          <w:color w:val="000000" w:themeColor="text1"/>
          <w:lang w:val="es-MX"/>
        </w:rPr>
        <w:t>iii</w:t>
      </w:r>
      <w:proofErr w:type="spellEnd"/>
      <w:r w:rsidRPr="00C31767">
        <w:rPr>
          <w:rFonts w:ascii="Verdana" w:hAnsi="Verdana" w:cs="Arial"/>
          <w:color w:val="000000" w:themeColor="text1"/>
          <w:lang w:val="es-MX"/>
        </w:rPr>
        <w:t xml:space="preserve">) cumplimiento del contrato; </w:t>
      </w:r>
      <w:proofErr w:type="spellStart"/>
      <w:r w:rsidRPr="00C31767">
        <w:rPr>
          <w:rFonts w:ascii="Verdana" w:hAnsi="Verdana" w:cs="Arial"/>
          <w:color w:val="000000" w:themeColor="text1"/>
          <w:lang w:val="es-MX"/>
        </w:rPr>
        <w:t>iv</w:t>
      </w:r>
      <w:proofErr w:type="spellEnd"/>
      <w:r w:rsidRPr="00C31767">
        <w:rPr>
          <w:rFonts w:ascii="Verdana" w:hAnsi="Verdana" w:cs="Arial"/>
          <w:color w:val="000000" w:themeColor="text1"/>
          <w:lang w:val="es-MX"/>
        </w:rPr>
        <w:t xml:space="preserve">) pago de salarios, prestaciones sociales legales e indemnizaciones laborales; v) estabilidad y calidad de la obra; vi) </w:t>
      </w:r>
      <w:r w:rsidRPr="00C31767">
        <w:rPr>
          <w:rFonts w:ascii="Verdana" w:hAnsi="Verdana" w:cs="Arial"/>
          <w:color w:val="000000" w:themeColor="text1"/>
          <w:lang w:eastAsia="es-CO"/>
        </w:rPr>
        <w:t xml:space="preserve">calidad del servicio; </w:t>
      </w:r>
      <w:proofErr w:type="spellStart"/>
      <w:r w:rsidRPr="00C31767">
        <w:rPr>
          <w:rFonts w:ascii="Verdana" w:hAnsi="Verdana" w:cs="Arial"/>
          <w:color w:val="000000" w:themeColor="text1"/>
          <w:lang w:eastAsia="es-CO"/>
        </w:rPr>
        <w:t>vii</w:t>
      </w:r>
      <w:proofErr w:type="spellEnd"/>
      <w:r w:rsidRPr="00C31767">
        <w:rPr>
          <w:rFonts w:ascii="Verdana" w:hAnsi="Verdana" w:cs="Arial"/>
          <w:color w:val="000000" w:themeColor="text1"/>
          <w:lang w:eastAsia="es-CO"/>
        </w:rPr>
        <w:t xml:space="preserve">) calidad y correcto funcionamiento de los bienes; y </w:t>
      </w:r>
      <w:proofErr w:type="spellStart"/>
      <w:r w:rsidRPr="00C31767">
        <w:rPr>
          <w:rFonts w:ascii="Verdana" w:hAnsi="Verdana" w:cs="Arial"/>
          <w:color w:val="000000" w:themeColor="text1"/>
          <w:lang w:eastAsia="es-CO"/>
        </w:rPr>
        <w:t>viii</w:t>
      </w:r>
      <w:proofErr w:type="spellEnd"/>
      <w:r w:rsidRPr="00C31767">
        <w:rPr>
          <w:rFonts w:ascii="Verdana" w:hAnsi="Verdana" w:cs="Arial"/>
          <w:color w:val="000000" w:themeColor="text1"/>
          <w:lang w:eastAsia="es-CO"/>
        </w:rPr>
        <w:t xml:space="preserve">) los demás incumplimientos de las obligaciones que la entidad estatal considere deben ser amparados. Por su parte, el artículo 2.2.1.2.3.1.12 regula la suficiencia del amparo de cumplimiento, al determinar que esta debe tener una vigencia mínima hasta la liquidación del contrato y un valor de por lo menos el diez por ciento (10%) del total del </w:t>
      </w:r>
      <w:r w:rsidRPr="00C31767">
        <w:rPr>
          <w:rFonts w:ascii="Verdana" w:hAnsi="Verdana" w:cs="Arial"/>
          <w:color w:val="000000" w:themeColor="text1"/>
          <w:lang w:eastAsia="es-CO"/>
        </w:rPr>
        <w:lastRenderedPageBreak/>
        <w:t>contrato, siempre que este sea inferior a un millón (1.000.000) de S.M.M.L.V., estableciendo otros mínimos para el valor de las pólizas en contratos con montos superiores</w:t>
      </w:r>
      <w:r w:rsidRPr="00C31767">
        <w:rPr>
          <w:rFonts w:ascii="Verdana" w:hAnsi="Verdana" w:cs="Arial"/>
          <w:color w:val="000000" w:themeColor="text1"/>
          <w:vertAlign w:val="superscript"/>
          <w:lang w:eastAsia="es-CO"/>
        </w:rPr>
        <w:footnoteReference w:id="2"/>
      </w:r>
      <w:r w:rsidRPr="00C31767">
        <w:rPr>
          <w:rFonts w:ascii="Verdana" w:hAnsi="Verdana" w:cs="Arial"/>
          <w:color w:val="000000" w:themeColor="text1"/>
          <w:lang w:eastAsia="es-CO"/>
        </w:rPr>
        <w:t xml:space="preserve">.   </w:t>
      </w:r>
    </w:p>
    <w:p w14:paraId="2020DDF7" w14:textId="77777777" w:rsidR="00C31767" w:rsidRPr="00C31767" w:rsidRDefault="00C31767" w:rsidP="00C31767">
      <w:pPr>
        <w:spacing w:before="120" w:line="276" w:lineRule="auto"/>
        <w:ind w:firstLine="708"/>
        <w:jc w:val="both"/>
        <w:rPr>
          <w:rFonts w:ascii="Verdana" w:hAnsi="Verdana" w:cs="Arial"/>
          <w:color w:val="000000" w:themeColor="text1"/>
        </w:rPr>
      </w:pPr>
      <w:r w:rsidRPr="00C31767">
        <w:rPr>
          <w:rFonts w:ascii="Verdana" w:hAnsi="Verdana" w:cs="Arial"/>
          <w:color w:val="000000" w:themeColor="text1"/>
          <w:lang w:val="es-MX"/>
        </w:rPr>
        <w:t>Los anteriores y otros aspectos desarrollados por el Decreto 1082 de 2015 deben ser verificados por las entidades estatales, para determinar si los amparos constituidos por sus contratistas en cumplimiento de la obligación derivada del artículo 7 de la Ley 1150 de 2007 se ajustan o no a lo exigido por el reglamento respecto del objeto y valor del contrato.</w:t>
      </w:r>
      <w:r w:rsidRPr="00C31767">
        <w:rPr>
          <w:rFonts w:ascii="Verdana" w:hAnsi="Verdana" w:cs="Arial"/>
          <w:color w:val="000000" w:themeColor="text1"/>
        </w:rPr>
        <w:t xml:space="preserve"> Lo expuesto resulta de especial relevancia, teniendo en cuenta que el cumplimiento de la obligación de los contratistas de constituir las correspondientes garantías, y el deber de las entidades estatales de aprobarlas, una vez verificados los requisitos mínimos exigidos, son presupuestos para la ejecución del contrato, de conformidad con el artículo 41 de la Ley 80 de 1993</w:t>
      </w:r>
      <w:r w:rsidRPr="00C31767">
        <w:rPr>
          <w:rFonts w:ascii="Verdana" w:eastAsia="Calibri" w:hAnsi="Verdana" w:cs="Arial"/>
        </w:rPr>
        <w:t xml:space="preserve">. </w:t>
      </w:r>
    </w:p>
    <w:p w14:paraId="27EFFDBC" w14:textId="77777777" w:rsidR="00C31767" w:rsidRPr="00C31767" w:rsidRDefault="00C31767" w:rsidP="00C31767">
      <w:pPr>
        <w:spacing w:before="120" w:line="276" w:lineRule="auto"/>
        <w:ind w:firstLine="708"/>
        <w:jc w:val="both"/>
        <w:rPr>
          <w:rFonts w:ascii="Verdana" w:hAnsi="Verdana" w:cs="Arial"/>
          <w:color w:val="000000" w:themeColor="text1"/>
          <w:lang w:val="es-ES_tradnl"/>
        </w:rPr>
      </w:pPr>
      <w:r w:rsidRPr="00C31767">
        <w:rPr>
          <w:rFonts w:ascii="Verdana" w:eastAsia="Calibri" w:hAnsi="Verdana" w:cs="Arial"/>
        </w:rPr>
        <w:t xml:space="preserve">En efecto, </w:t>
      </w:r>
      <w:r w:rsidRPr="00C31767">
        <w:rPr>
          <w:rFonts w:ascii="Verdana" w:hAnsi="Verdana" w:cs="Arial"/>
          <w:color w:val="000000" w:themeColor="text1"/>
          <w:lang w:val="es-MX"/>
        </w:rPr>
        <w:t>el referido artículo establece en su inciso primero que los contratos estatales se perfeccionan “</w:t>
      </w:r>
      <w:r w:rsidRPr="00C31767">
        <w:rPr>
          <w:rFonts w:ascii="Verdana" w:hAnsi="Verdana" w:cs="Arial"/>
          <w:color w:val="000000" w:themeColor="text1"/>
          <w:lang w:eastAsia="es-CO"/>
        </w:rPr>
        <w:t>cuando se logre acuerdo sobre el objeto y la contraprestación y éste se eleve a escrito</w:t>
      </w:r>
      <w:r w:rsidRPr="00C31767">
        <w:rPr>
          <w:rFonts w:ascii="Verdana" w:hAnsi="Verdana" w:cs="Arial"/>
          <w:color w:val="000000" w:themeColor="text1"/>
          <w:lang w:val="es-MX"/>
        </w:rPr>
        <w:t>”. Por su parte el inciso segundo establece que “P</w:t>
      </w:r>
      <w:r w:rsidRPr="00C31767">
        <w:rPr>
          <w:rFonts w:ascii="Verdana" w:hAnsi="Verdana" w:cs="Arial"/>
          <w:color w:val="000000" w:themeColor="text1"/>
          <w:lang w:eastAsia="es-CO"/>
        </w:rPr>
        <w:t>ara la ejecución se requerirá de la aprobación de la garantía”, lo que se traduce en que, sin perjuicio del perfeccionamiento del contrato, no podrá ejecutarse sin que se hayan aprobado las garantías por parte de la entidad estatal contratante.</w:t>
      </w:r>
    </w:p>
    <w:p w14:paraId="3CE5E732" w14:textId="77777777" w:rsidR="00C31767" w:rsidRPr="00C31767" w:rsidRDefault="00C31767" w:rsidP="00C31767">
      <w:pPr>
        <w:spacing w:before="120" w:after="0" w:line="276" w:lineRule="auto"/>
        <w:ind w:firstLine="708"/>
        <w:jc w:val="both"/>
        <w:rPr>
          <w:rFonts w:ascii="Verdana" w:hAnsi="Verdana" w:cs="Arial"/>
          <w:color w:val="000000" w:themeColor="text1"/>
          <w:lang w:val="es-MX"/>
        </w:rPr>
      </w:pPr>
      <w:r w:rsidRPr="00C31767">
        <w:rPr>
          <w:rFonts w:ascii="Verdana" w:hAnsi="Verdana" w:cs="Arial"/>
          <w:color w:val="000000" w:themeColor="text1"/>
          <w:lang w:eastAsia="es-CO"/>
        </w:rPr>
        <w:t xml:space="preserve">Al interpretar la regulación del precitado artículo, el Consejo de Estado ha diferenciado los requisitos de perfeccionamiento del contrato de los concernientes a la ejecución, al entender que el acuerdo de voluntades elevado a escrito suscrito por las partes perfecciona el contrato estatal, mientras que la </w:t>
      </w:r>
      <w:r w:rsidRPr="00C31767">
        <w:rPr>
          <w:rFonts w:ascii="Verdana" w:hAnsi="Verdana" w:cs="Arial"/>
          <w:color w:val="000000" w:themeColor="text1"/>
          <w:lang w:eastAsia="es-CO"/>
        </w:rPr>
        <w:lastRenderedPageBreak/>
        <w:t xml:space="preserve">aprobación de las garantías es un requisito para su ejecución, el cual no está sometido al libre arbitrio del contratante, en la medida que tal aprobación consiste </w:t>
      </w:r>
      <w:r w:rsidRPr="00C31767">
        <w:rPr>
          <w:rFonts w:ascii="Verdana" w:hAnsi="Verdana" w:cs="Arial"/>
          <w:color w:val="000000" w:themeColor="text1"/>
          <w:lang w:val="es-MX"/>
        </w:rPr>
        <w:t>en un reconocimiento por parte de la Administración de que el contratista ha cumplido con la obligación de la garantía requerida por la ley y que esta se ajuste a lo pactado en el contrato.  Así lo expresó la Sección Tercera del Consejo de Estado en Sentencia del 28 de junio de 2012:</w:t>
      </w:r>
    </w:p>
    <w:p w14:paraId="5AE33118" w14:textId="77777777" w:rsidR="00C31767" w:rsidRPr="00C31767" w:rsidRDefault="00C31767" w:rsidP="00C31767">
      <w:pPr>
        <w:spacing w:after="0" w:line="276" w:lineRule="auto"/>
        <w:ind w:firstLine="709"/>
        <w:jc w:val="both"/>
        <w:rPr>
          <w:rFonts w:ascii="Verdana" w:hAnsi="Verdana" w:cs="Arial"/>
          <w:color w:val="000000" w:themeColor="text1"/>
          <w:lang w:eastAsia="es-CO"/>
        </w:rPr>
      </w:pPr>
    </w:p>
    <w:p w14:paraId="58DF4DF1" w14:textId="77777777" w:rsidR="00C31767" w:rsidRPr="00C31767" w:rsidRDefault="00C31767" w:rsidP="00C31767">
      <w:pPr>
        <w:spacing w:after="120" w:line="240" w:lineRule="auto"/>
        <w:ind w:left="709" w:right="709"/>
        <w:jc w:val="both"/>
        <w:rPr>
          <w:rFonts w:ascii="Verdana" w:hAnsi="Verdana" w:cs="Arial"/>
          <w:color w:val="000000" w:themeColor="text1"/>
          <w:sz w:val="21"/>
          <w:szCs w:val="21"/>
          <w:lang w:val="es-MX"/>
        </w:rPr>
      </w:pPr>
      <w:r w:rsidRPr="00C31767">
        <w:rPr>
          <w:rFonts w:ascii="Verdana" w:hAnsi="Verdana" w:cs="Arial"/>
          <w:color w:val="000000" w:themeColor="text1"/>
          <w:sz w:val="21"/>
          <w:szCs w:val="21"/>
          <w:lang w:val="es-MX"/>
        </w:rPr>
        <w:t xml:space="preserve">“[…] Por virtud de lo dispuesto en la Ley 80 de 1993, el contrato estatal existe cuando el acuerdo sobre el objeto y la contraprestación se eleva a escrito y, es ejecutable, cuando se cumplen las condiciones previstas en el inciso segundo del artículo 41 de la ley, en concordancia con lo dispuesto en el artículo 49 de la Ley 179 de 1994, compilado en el artículo 71 del Estatuto Orgánico de Presupuesto -Decreto ley 111 de 1996-, esto es, cuando además de la aprobación de la garantía, se cuenta con las disponibilidades presupuestales correspondientes, salvo que se trate de contratación con recursos de vigencias futuras, de conformidad con lo previsto en la ley orgánica del presupuesto.  </w:t>
      </w:r>
    </w:p>
    <w:p w14:paraId="09BE09CB" w14:textId="77777777" w:rsidR="00C31767" w:rsidRPr="00C31767" w:rsidRDefault="00C31767" w:rsidP="00C31767">
      <w:pPr>
        <w:spacing w:after="120" w:line="240" w:lineRule="auto"/>
        <w:ind w:left="709" w:right="709"/>
        <w:jc w:val="both"/>
        <w:rPr>
          <w:rFonts w:ascii="Verdana" w:hAnsi="Verdana" w:cs="Arial"/>
          <w:color w:val="000000" w:themeColor="text1"/>
          <w:sz w:val="21"/>
          <w:szCs w:val="21"/>
          <w:lang w:val="es-MX"/>
        </w:rPr>
      </w:pPr>
      <w:r w:rsidRPr="00C31767">
        <w:rPr>
          <w:rFonts w:ascii="Verdana" w:hAnsi="Verdana" w:cs="Arial"/>
          <w:color w:val="000000" w:themeColor="text1"/>
          <w:sz w:val="21"/>
          <w:szCs w:val="21"/>
          <w:lang w:val="es-MX"/>
        </w:rPr>
        <w:t xml:space="preserve">Ello significa que, una vez elevado a escrito, lo cual supone su suscripción por ambas partes, el contrato estatal existe y requiere del registro presupuestal, al igual que de la aprobación de la garantía para su ejecución, condiciones que cumplidas le otorgan eficacia. La aprobación de la póliza </w:t>
      </w:r>
      <w:proofErr w:type="gramStart"/>
      <w:r w:rsidRPr="00C31767">
        <w:rPr>
          <w:rFonts w:ascii="Verdana" w:hAnsi="Verdana" w:cs="Arial"/>
          <w:color w:val="000000" w:themeColor="text1"/>
          <w:sz w:val="21"/>
          <w:szCs w:val="21"/>
          <w:lang w:val="es-MX"/>
        </w:rPr>
        <w:t>entonces,</w:t>
      </w:r>
      <w:proofErr w:type="gramEnd"/>
      <w:r w:rsidRPr="00C31767">
        <w:rPr>
          <w:rFonts w:ascii="Verdana" w:hAnsi="Verdana" w:cs="Arial"/>
          <w:color w:val="000000" w:themeColor="text1"/>
          <w:sz w:val="21"/>
          <w:szCs w:val="21"/>
          <w:lang w:val="es-MX"/>
        </w:rPr>
        <w:t xml:space="preserve"> no tiene alcance diferente al reconocimiento de parte de la administración sobre que el contratista cumplió con la obligación de la garantía en orden a la ejecución del contrato y el registro presupuestal comporta que la contratante hizo lo propio. </w:t>
      </w:r>
    </w:p>
    <w:p w14:paraId="5A8A7228" w14:textId="77777777" w:rsidR="00C31767" w:rsidRPr="00C31767" w:rsidRDefault="00C31767" w:rsidP="00C31767">
      <w:pPr>
        <w:spacing w:after="0" w:line="240" w:lineRule="auto"/>
        <w:ind w:left="709" w:right="709"/>
        <w:jc w:val="both"/>
        <w:rPr>
          <w:rFonts w:ascii="Verdana" w:hAnsi="Verdana" w:cs="Arial"/>
          <w:color w:val="000000" w:themeColor="text1"/>
          <w:sz w:val="21"/>
          <w:szCs w:val="21"/>
          <w:lang w:val="es-MX"/>
        </w:rPr>
      </w:pPr>
      <w:r w:rsidRPr="00C31767">
        <w:rPr>
          <w:rFonts w:ascii="Verdana" w:hAnsi="Verdana" w:cs="Arial"/>
          <w:color w:val="000000" w:themeColor="text1"/>
          <w:sz w:val="21"/>
          <w:szCs w:val="21"/>
          <w:lang w:val="es-MX"/>
        </w:rPr>
        <w:t xml:space="preserve">En ese orden de ideas, </w:t>
      </w:r>
      <w:r w:rsidRPr="00C31767">
        <w:rPr>
          <w:rFonts w:ascii="Verdana" w:hAnsi="Verdana" w:cs="Arial"/>
          <w:i/>
          <w:iCs/>
          <w:color w:val="000000" w:themeColor="text1"/>
          <w:sz w:val="21"/>
          <w:szCs w:val="21"/>
          <w:lang w:val="es-MX"/>
        </w:rPr>
        <w:t>si bien la aprobación de la garantía, condicionan la iniciación del contrato, su ejecución, vigencia y plazo, se sujeta a que la póliza cumpla con los requisitos legales y que la administración los avale, sin que le esté dado a la entidad hacer gala de su mera liberalidad para demorar su aprobación o negarla, porque, de no ser ello así, de nada serviría la previsión legal, pues lo sujeto a la potestad unilateral nada condiciona</w:t>
      </w:r>
      <w:r w:rsidRPr="00C31767">
        <w:rPr>
          <w:rFonts w:ascii="Verdana" w:hAnsi="Verdana" w:cs="Arial"/>
          <w:color w:val="000000" w:themeColor="text1"/>
          <w:sz w:val="21"/>
          <w:szCs w:val="21"/>
          <w:lang w:val="es-MX"/>
        </w:rPr>
        <w:t>”</w:t>
      </w:r>
      <w:r w:rsidRPr="00C31767">
        <w:rPr>
          <w:rFonts w:ascii="Verdana" w:hAnsi="Verdana" w:cs="Arial"/>
          <w:color w:val="000000" w:themeColor="text1"/>
          <w:sz w:val="21"/>
          <w:szCs w:val="21"/>
          <w:vertAlign w:val="superscript"/>
          <w:lang w:val="es-MX"/>
        </w:rPr>
        <w:footnoteReference w:id="3"/>
      </w:r>
      <w:r w:rsidRPr="00C31767">
        <w:rPr>
          <w:rFonts w:ascii="Verdana" w:hAnsi="Verdana" w:cs="Arial"/>
          <w:color w:val="000000" w:themeColor="text1"/>
          <w:sz w:val="21"/>
          <w:szCs w:val="21"/>
          <w:lang w:val="es-MX"/>
        </w:rPr>
        <w:t>. (Énfasis fuera de texto)</w:t>
      </w:r>
    </w:p>
    <w:p w14:paraId="0C4A5854" w14:textId="77777777" w:rsidR="00C31767" w:rsidRPr="00C31767" w:rsidRDefault="00C31767" w:rsidP="00C31767">
      <w:pPr>
        <w:spacing w:after="0" w:line="276" w:lineRule="auto"/>
        <w:ind w:firstLine="708"/>
        <w:jc w:val="both"/>
        <w:rPr>
          <w:rFonts w:ascii="Verdana" w:hAnsi="Verdana" w:cs="Arial"/>
          <w:color w:val="000000" w:themeColor="text1"/>
          <w:lang w:eastAsia="es-CO"/>
        </w:rPr>
      </w:pPr>
    </w:p>
    <w:p w14:paraId="1B2B424B" w14:textId="77777777" w:rsidR="00C31767" w:rsidRPr="00C31767" w:rsidRDefault="00C31767" w:rsidP="00C31767">
      <w:pPr>
        <w:spacing w:line="276" w:lineRule="auto"/>
        <w:ind w:firstLine="709"/>
        <w:jc w:val="both"/>
        <w:rPr>
          <w:rFonts w:ascii="Verdana" w:hAnsi="Verdana" w:cs="Arial"/>
          <w:color w:val="000000" w:themeColor="text1"/>
          <w:lang w:eastAsia="es-CO"/>
        </w:rPr>
      </w:pPr>
      <w:r w:rsidRPr="00C31767">
        <w:rPr>
          <w:rFonts w:ascii="Verdana" w:hAnsi="Verdana" w:cs="Arial"/>
          <w:color w:val="000000" w:themeColor="text1"/>
          <w:lang w:eastAsia="es-CO"/>
        </w:rPr>
        <w:t xml:space="preserve">De esta manera, para proceder con la ejecución del contrato, el contratista debe cumplir con la obligación de constituir las garantías, para lo cual deberá presentar el respectivo instrumento para la verificación por parte de la entidad estatal, quien procederá a su aprobación siempre que se cumplan con las </w:t>
      </w:r>
      <w:r w:rsidRPr="00C31767">
        <w:rPr>
          <w:rFonts w:ascii="Verdana" w:hAnsi="Verdana" w:cs="Arial"/>
          <w:color w:val="000000" w:themeColor="text1"/>
          <w:lang w:eastAsia="es-CO"/>
        </w:rPr>
        <w:lastRenderedPageBreak/>
        <w:t xml:space="preserve">condiciones pactadas en el contrato. Cabe aclarar que las garantías que debe presentar el contratista para aprobación de la entidad en el marco del artículo 41 de la ley 80 de 1993, corresponden a las garantías contractuales </w:t>
      </w:r>
      <w:r w:rsidRPr="00C31767">
        <w:rPr>
          <w:rFonts w:ascii="Verdana" w:hAnsi="Verdana" w:cs="Arial"/>
          <w:color w:val="000000" w:themeColor="text1"/>
          <w:lang w:val="es-ES_tradnl" w:eastAsia="es-CO"/>
        </w:rPr>
        <w:t>que cubren los riesgos asociados al contrato celebrado y a las obligaciones posteriores a su ejecución, esto es, la garantía única de cumplimiento –con sus respectivos amparos– y la garantía de responsabilidad civil extracontractual</w:t>
      </w:r>
      <w:r w:rsidRPr="00C31767">
        <w:rPr>
          <w:rStyle w:val="Refdenotaalpie"/>
          <w:rFonts w:ascii="Verdana" w:hAnsi="Verdana" w:cs="Arial"/>
          <w:color w:val="000000" w:themeColor="text1"/>
          <w:lang w:val="es-ES_tradnl" w:eastAsia="es-CO"/>
        </w:rPr>
        <w:footnoteReference w:id="4"/>
      </w:r>
      <w:r w:rsidRPr="00C31767">
        <w:rPr>
          <w:rFonts w:ascii="Verdana" w:hAnsi="Verdana" w:cs="Arial"/>
          <w:color w:val="000000" w:themeColor="text1"/>
          <w:lang w:val="es-ES_tradnl" w:eastAsia="es-CO"/>
        </w:rPr>
        <w:t>.</w:t>
      </w:r>
    </w:p>
    <w:p w14:paraId="659AFE6D" w14:textId="77777777" w:rsidR="00C31767" w:rsidRPr="00C31767" w:rsidRDefault="00C31767" w:rsidP="00C31767">
      <w:pPr>
        <w:spacing w:before="120" w:line="276" w:lineRule="auto"/>
        <w:ind w:firstLine="709"/>
        <w:jc w:val="both"/>
        <w:rPr>
          <w:rFonts w:ascii="Verdana" w:hAnsi="Verdana" w:cs="Arial"/>
          <w:color w:val="000000" w:themeColor="text1"/>
          <w:lang w:val="es-ES"/>
        </w:rPr>
      </w:pPr>
      <w:r w:rsidRPr="00C31767">
        <w:rPr>
          <w:rFonts w:ascii="Verdana" w:eastAsia="Calibri" w:hAnsi="Verdana" w:cs="Arial"/>
          <w:color w:val="000000"/>
          <w:lang w:eastAsia="en-GB"/>
        </w:rPr>
        <w:t xml:space="preserve">En este contexto, </w:t>
      </w:r>
      <w:bookmarkStart w:id="1" w:name="_Hlk173079147"/>
      <w:r w:rsidRPr="00C31767">
        <w:rPr>
          <w:rFonts w:ascii="Verdana" w:eastAsia="Calibri" w:hAnsi="Verdana" w:cs="Arial"/>
          <w:color w:val="000000"/>
          <w:lang w:eastAsia="en-GB"/>
        </w:rPr>
        <w:t xml:space="preserve">la obligación de constituir las garantías contractuales y su aprobación tiene como propósito cumplir con el requisito de ejecución del contrato, pues estas se erigen como un </w:t>
      </w:r>
      <w:r w:rsidRPr="00C31767">
        <w:rPr>
          <w:rFonts w:ascii="Verdana" w:hAnsi="Verdana" w:cs="Arial"/>
          <w:color w:val="000000" w:themeColor="text1"/>
          <w:lang w:val="es-MX"/>
        </w:rPr>
        <w:t>“</w:t>
      </w:r>
      <w:r w:rsidRPr="00C31767">
        <w:rPr>
          <w:rFonts w:ascii="Verdana" w:eastAsia="Calibri" w:hAnsi="Verdana" w:cs="Arial"/>
          <w:color w:val="000000"/>
          <w:lang w:eastAsia="en-GB"/>
        </w:rPr>
        <w:t>instrumento para salvaguardar intereses de carácter general, garantizar el adecuado cumplimiento del objeto contractual y proteger el patrimonio público de los detrimentos que se puedan causar con ocasión de eventuales incumplimientos en que incurra el contratista”</w:t>
      </w:r>
      <w:r w:rsidRPr="00C31767">
        <w:rPr>
          <w:rStyle w:val="Refdenotaalpie"/>
          <w:rFonts w:ascii="Verdana" w:eastAsia="Calibri" w:hAnsi="Verdana" w:cs="Arial"/>
          <w:color w:val="000000"/>
          <w:lang w:eastAsia="en-GB"/>
        </w:rPr>
        <w:footnoteReference w:id="5"/>
      </w:r>
      <w:r w:rsidRPr="00C31767">
        <w:rPr>
          <w:rFonts w:ascii="Verdana" w:hAnsi="Verdana" w:cs="Arial"/>
          <w:color w:val="000000" w:themeColor="text1"/>
          <w:lang w:eastAsia="es-CO"/>
        </w:rPr>
        <w:t>.</w:t>
      </w:r>
      <w:r w:rsidRPr="00C31767">
        <w:rPr>
          <w:rFonts w:ascii="Verdana" w:hAnsi="Verdana" w:cs="Arial"/>
          <w:color w:val="000000" w:themeColor="text1"/>
          <w:lang w:val="es-MX"/>
        </w:rPr>
        <w:t xml:space="preserve"> En este sentido, previo a l</w:t>
      </w:r>
      <w:r w:rsidRPr="00C31767">
        <w:rPr>
          <w:rFonts w:ascii="Verdana" w:hAnsi="Verdana" w:cs="Arial"/>
          <w:color w:val="000000" w:themeColor="text1"/>
          <w:lang w:val="es-ES_tradnl"/>
        </w:rPr>
        <w:t>a aprobación de las garantías pactadas en el contrato, la entidad debe realizar la respectiva verificación de los amparos y suficiencia de las garantías exigidas, con la finalidad de</w:t>
      </w:r>
      <w:r w:rsidRPr="00C31767">
        <w:rPr>
          <w:rFonts w:ascii="Verdana" w:hAnsi="Verdana" w:cs="Arial"/>
          <w:color w:val="000000" w:themeColor="text1"/>
        </w:rPr>
        <w:t xml:space="preserve"> asegurar que estas </w:t>
      </w:r>
      <w:r w:rsidRPr="00C31767">
        <w:rPr>
          <w:rFonts w:ascii="Verdana" w:hAnsi="Verdana" w:cs="Arial"/>
          <w:color w:val="000000" w:themeColor="text1"/>
          <w:lang w:val="es-ES"/>
        </w:rPr>
        <w:t xml:space="preserve">protejan el patrimonio del Estado de los perjuicios que eventualmente se derivarían de la materialización de los riesgos amparados. </w:t>
      </w:r>
    </w:p>
    <w:p w14:paraId="061F8ADF" w14:textId="77777777" w:rsidR="00C31767" w:rsidRPr="00C31767" w:rsidRDefault="00C31767" w:rsidP="00C31767">
      <w:pPr>
        <w:spacing w:before="120" w:line="276" w:lineRule="auto"/>
        <w:ind w:firstLine="709"/>
        <w:jc w:val="both"/>
        <w:rPr>
          <w:rFonts w:ascii="Verdana" w:hAnsi="Verdana" w:cs="Arial"/>
          <w:color w:val="000000" w:themeColor="text1"/>
          <w:lang w:val="es-ES_tradnl"/>
        </w:rPr>
      </w:pPr>
      <w:r w:rsidRPr="00C31767">
        <w:rPr>
          <w:rFonts w:ascii="Verdana" w:hAnsi="Verdana" w:cs="Arial"/>
          <w:color w:val="000000" w:themeColor="text1"/>
          <w:lang w:val="es-ES_tradnl"/>
        </w:rPr>
        <w:t xml:space="preserve">Esta labor de verificación por parte de la entidad implica validar el origen de las garantías y revisar </w:t>
      </w:r>
      <w:r w:rsidRPr="00C31767">
        <w:rPr>
          <w:rFonts w:ascii="Verdana" w:hAnsi="Verdana" w:cs="Arial"/>
          <w:color w:val="000000" w:themeColor="text1"/>
          <w:lang w:val="es-MX"/>
        </w:rPr>
        <w:t>“</w:t>
      </w:r>
      <w:r w:rsidRPr="00C31767">
        <w:rPr>
          <w:rFonts w:ascii="Verdana" w:eastAsia="Calibri" w:hAnsi="Verdana" w:cs="Arial"/>
        </w:rPr>
        <w:t>que los valores asegurados coincidan con los que se exigieron en el contrato, así como su vigencia; verificar que estén identificados plenamente el tomador y el beneficiario, y que vengan adjuntas las condiciones generales de la póliza. Sólo con la certeza que brinda este análisis, se puede tener la seguridad que no se causarán perjuicios al ente estatal. De tal manera, una vez revisada la póliza, sus anexos (condiciones generales) y su contenido y si está de acuerdo con lo exigido, se impartirá la aprobación correspondiente”</w:t>
      </w:r>
      <w:r w:rsidRPr="00C31767">
        <w:rPr>
          <w:rStyle w:val="Refdenotaalpie"/>
          <w:rFonts w:ascii="Verdana" w:eastAsia="Calibri" w:hAnsi="Verdana" w:cs="Arial"/>
        </w:rPr>
        <w:footnoteReference w:id="6"/>
      </w:r>
      <w:r w:rsidRPr="00C31767">
        <w:rPr>
          <w:rFonts w:ascii="Verdana" w:hAnsi="Verdana" w:cs="Arial"/>
          <w:color w:val="000000" w:themeColor="text1"/>
          <w:lang w:val="es-MX"/>
        </w:rPr>
        <w:t>.</w:t>
      </w:r>
      <w:r w:rsidRPr="00C31767">
        <w:rPr>
          <w:rFonts w:ascii="Verdana" w:hAnsi="Verdana" w:cs="Arial"/>
          <w:color w:val="000000" w:themeColor="text1"/>
          <w:lang w:val="es-ES"/>
        </w:rPr>
        <w:t xml:space="preserve"> </w:t>
      </w:r>
      <w:r w:rsidRPr="00C31767">
        <w:rPr>
          <w:rFonts w:ascii="Verdana" w:hAnsi="Verdana" w:cs="Arial"/>
          <w:color w:val="000000" w:themeColor="text1"/>
          <w:lang w:val="es-MX"/>
        </w:rPr>
        <w:t xml:space="preserve">De este modo, </w:t>
      </w:r>
      <w:r w:rsidRPr="00C31767">
        <w:rPr>
          <w:rFonts w:ascii="Verdana" w:hAnsi="Verdana" w:cs="Arial"/>
          <w:color w:val="000000" w:themeColor="text1"/>
          <w:lang w:val="es-ES_tradnl"/>
        </w:rPr>
        <w:t xml:space="preserve">con la aprobación de las garantías la entidad estatal </w:t>
      </w:r>
      <w:r w:rsidRPr="00C31767">
        <w:rPr>
          <w:rFonts w:ascii="Verdana" w:hAnsi="Verdana" w:cs="Arial"/>
          <w:color w:val="000000" w:themeColor="text1"/>
          <w:lang w:eastAsia="es-CO"/>
        </w:rPr>
        <w:t xml:space="preserve">estará acreditando el cumplimiento de la obligación del artículo 7 de la Ley 1150 de 2007, </w:t>
      </w:r>
      <w:r w:rsidRPr="00C31767">
        <w:rPr>
          <w:rFonts w:ascii="Verdana" w:hAnsi="Verdana" w:cs="Arial"/>
          <w:color w:val="000000" w:themeColor="text1"/>
          <w:lang w:val="es-ES_tradnl"/>
        </w:rPr>
        <w:t xml:space="preserve">y entonces el contrato podrá ejecutarse, siempre que se cumplan los </w:t>
      </w:r>
      <w:r w:rsidRPr="00C31767">
        <w:rPr>
          <w:rFonts w:ascii="Verdana" w:hAnsi="Verdana" w:cs="Arial"/>
          <w:color w:val="000000" w:themeColor="text1"/>
          <w:lang w:val="es-ES_tradnl"/>
        </w:rPr>
        <w:lastRenderedPageBreak/>
        <w:t xml:space="preserve">demás requisitos establece el artículo 41 de la Ley 80 de 1993, para efectos de su posterior liquidación. </w:t>
      </w:r>
    </w:p>
    <w:bookmarkEnd w:id="1"/>
    <w:p w14:paraId="031F3660" w14:textId="77777777" w:rsidR="00C31767" w:rsidRPr="00C31767" w:rsidRDefault="00C31767" w:rsidP="00C31767">
      <w:pPr>
        <w:spacing w:before="120" w:line="276" w:lineRule="auto"/>
        <w:ind w:firstLine="709"/>
        <w:jc w:val="both"/>
        <w:rPr>
          <w:rFonts w:ascii="Verdana" w:eastAsia="Calibri" w:hAnsi="Verdana" w:cs="Arial"/>
          <w:lang w:val="es-ES"/>
        </w:rPr>
      </w:pPr>
      <w:r w:rsidRPr="00C31767">
        <w:rPr>
          <w:rFonts w:ascii="Verdana" w:eastAsia="Calibri" w:hAnsi="Verdana" w:cs="Arial"/>
          <w:lang w:val="es-ES_tradnl"/>
        </w:rPr>
        <w:t>Este marco normativo explica el alcance de las garantías en la etapa contractual</w:t>
      </w:r>
      <w:r w:rsidRPr="00C31767">
        <w:rPr>
          <w:rFonts w:ascii="Verdana" w:eastAsia="Calibri" w:hAnsi="Verdana" w:cs="Arial"/>
          <w:lang w:val="es-ES_tradnl" w:eastAsia="es-ES"/>
        </w:rPr>
        <w:t xml:space="preserve"> y, d</w:t>
      </w:r>
      <w:r w:rsidRPr="00C31767">
        <w:rPr>
          <w:rFonts w:ascii="Verdana" w:eastAsia="Calibri" w:hAnsi="Verdana" w:cs="Arial"/>
          <w:lang w:val="es-ES" w:eastAsia="es-ES"/>
        </w:rPr>
        <w:t>entro del mismo</w:t>
      </w:r>
      <w:r w:rsidRPr="00C31767">
        <w:rPr>
          <w:rFonts w:ascii="Verdana" w:eastAsia="Calibri" w:hAnsi="Verdana" w:cs="Arial"/>
          <w:lang w:val="es-ES"/>
        </w:rPr>
        <w:t>, los interesados adoptarán las decisiones que estimen pertinentes. Dado que no existe fundamento legal expreso para liquidar sin aprobar garantías ni permitir que las obligaciones sean ejecutadas sin el cumplimiento de los requisitos del inciso segundo del artículo 41 de la Ley 80 de 1993, corresponde a los interesados y a sus asesores defender la gestión que decidan emprender, pues Colombia Compra Eficiente no es un órgano jurisdiccional ni de control.</w:t>
      </w:r>
    </w:p>
    <w:p w14:paraId="2C702327" w14:textId="6A5E1DA2" w:rsidR="001E3FCB" w:rsidRPr="00C31767" w:rsidRDefault="00C31767" w:rsidP="00C31767">
      <w:pPr>
        <w:spacing w:before="120" w:after="0" w:line="276" w:lineRule="auto"/>
        <w:ind w:firstLine="708"/>
        <w:jc w:val="both"/>
        <w:rPr>
          <w:rFonts w:ascii="Verdana" w:eastAsia="Calibri" w:hAnsi="Verdana" w:cs="Arial"/>
          <w:lang w:val="es-ES"/>
        </w:rPr>
      </w:pPr>
      <w:r w:rsidRPr="00C31767">
        <w:rPr>
          <w:rFonts w:ascii="Verdana" w:eastAsia="Calibri" w:hAnsi="Verdana" w:cs="Arial"/>
          <w:lang w:val="es-ES"/>
        </w:rPr>
        <w:t xml:space="preserve">En consecuencia, al tratarse de un análisis que debe realizarse en cada procedimiento contractual específico, la Agencia no puede definir un criterio universal y absoluto sobre el objeto de la consulta, sino que brinda elementos de carácter general para que los partícipes del sistema de compras y contratación pública adopten la decisión que corresponda, lo cual es acorde con el principio de juridicidad. De esta manera, cada uno de ellos definirá la forma de adelantar su gestión contractual, sin que sea atribución de Colombia Compra Eficiente validar sus actuaciones. </w:t>
      </w:r>
    </w:p>
    <w:p w14:paraId="67E7126C" w14:textId="77777777" w:rsidR="008A4AEC" w:rsidRPr="00593A5F" w:rsidRDefault="008A4AEC" w:rsidP="00E84D1C">
      <w:pPr>
        <w:widowControl w:val="0"/>
        <w:autoSpaceDE w:val="0"/>
        <w:autoSpaceDN w:val="0"/>
        <w:spacing w:after="0" w:line="276" w:lineRule="auto"/>
        <w:jc w:val="both"/>
        <w:rPr>
          <w:rFonts w:ascii="Verdana" w:hAnsi="Verdana" w:cs="Arial"/>
        </w:rPr>
      </w:pPr>
    </w:p>
    <w:p w14:paraId="450B1F84" w14:textId="11BACD51" w:rsidR="00CD2E70" w:rsidRPr="00593A5F" w:rsidRDefault="00CD2E70" w:rsidP="00CD2E70">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93A5F">
        <w:rPr>
          <w:rFonts w:ascii="Verdana" w:eastAsia="Century Gothic" w:hAnsi="Verdana" w:cs="Century Gothic"/>
          <w:b/>
          <w:bCs/>
          <w:sz w:val="22"/>
          <w:lang w:val="es-ES"/>
        </w:rPr>
        <w:t>Referencia</w:t>
      </w:r>
      <w:r w:rsidR="00CE37A3" w:rsidRPr="00593A5F">
        <w:rPr>
          <w:rFonts w:ascii="Verdana" w:eastAsia="Century Gothic" w:hAnsi="Verdana" w:cs="Century Gothic"/>
          <w:b/>
          <w:bCs/>
          <w:sz w:val="22"/>
          <w:lang w:val="es-ES"/>
        </w:rPr>
        <w:t>s</w:t>
      </w:r>
      <w:r w:rsidRPr="00593A5F">
        <w:rPr>
          <w:rFonts w:ascii="Verdana" w:eastAsia="Century Gothic" w:hAnsi="Verdana" w:cs="Century Gothic"/>
          <w:b/>
          <w:bCs/>
          <w:sz w:val="22"/>
          <w:lang w:val="es-ES"/>
        </w:rPr>
        <w:t xml:space="preserve"> normativa</w:t>
      </w:r>
      <w:r w:rsidR="00CE37A3" w:rsidRPr="00593A5F">
        <w:rPr>
          <w:rFonts w:ascii="Verdana" w:eastAsia="Century Gothic" w:hAnsi="Verdana" w:cs="Century Gothic"/>
          <w:b/>
          <w:bCs/>
          <w:sz w:val="22"/>
          <w:lang w:val="es-ES"/>
        </w:rPr>
        <w:t>s</w:t>
      </w:r>
      <w:r w:rsidRPr="00593A5F">
        <w:rPr>
          <w:rFonts w:ascii="Verdana" w:eastAsia="Century Gothic" w:hAnsi="Verdana" w:cs="Century Gothic"/>
          <w:b/>
          <w:bCs/>
          <w:sz w:val="22"/>
          <w:lang w:val="es-ES"/>
        </w:rPr>
        <w:t>:</w:t>
      </w:r>
    </w:p>
    <w:p w14:paraId="61D4F996" w14:textId="1A993A87" w:rsidR="00CD2E70" w:rsidRPr="00593A5F" w:rsidRDefault="00CD2E70" w:rsidP="00E84D1C">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407CE" w:rsidRPr="002407CE" w14:paraId="28F1D869" w14:textId="77777777" w:rsidTr="006E429F">
        <w:trPr>
          <w:trHeight w:val="870"/>
          <w:jc w:val="center"/>
        </w:trPr>
        <w:tc>
          <w:tcPr>
            <w:tcW w:w="8647" w:type="dxa"/>
          </w:tcPr>
          <w:p w14:paraId="1EBDBFA6" w14:textId="31B9597F" w:rsidR="00CD2E70" w:rsidRPr="00EA612E" w:rsidRDefault="00EA612E" w:rsidP="5395A1E2">
            <w:pPr>
              <w:pStyle w:val="Prrafodelista"/>
              <w:widowControl w:val="0"/>
              <w:numPr>
                <w:ilvl w:val="0"/>
                <w:numId w:val="3"/>
              </w:numPr>
              <w:autoSpaceDE w:val="0"/>
              <w:autoSpaceDN w:val="0"/>
              <w:spacing w:after="120" w:line="276" w:lineRule="auto"/>
              <w:jc w:val="both"/>
              <w:rPr>
                <w:rFonts w:ascii="Verdana" w:hAnsi="Verdana" w:cs="Arial"/>
                <w:sz w:val="22"/>
              </w:rPr>
            </w:pPr>
            <w:r w:rsidRPr="00EA612E">
              <w:rPr>
                <w:rFonts w:ascii="Verdana" w:hAnsi="Verdana" w:cs="Arial"/>
                <w:sz w:val="22"/>
              </w:rPr>
              <w:t>Ley 1150 de 2007</w:t>
            </w:r>
            <w:r w:rsidR="467F9A7B" w:rsidRPr="00EA612E">
              <w:rPr>
                <w:rFonts w:ascii="Verdana" w:hAnsi="Verdana" w:cs="Arial"/>
                <w:sz w:val="22"/>
              </w:rPr>
              <w:t xml:space="preserve">, </w:t>
            </w:r>
            <w:r w:rsidR="002407CE" w:rsidRPr="00EA612E">
              <w:rPr>
                <w:rFonts w:ascii="Verdana" w:hAnsi="Verdana" w:cs="Arial"/>
                <w:sz w:val="22"/>
              </w:rPr>
              <w:t xml:space="preserve">artículo </w:t>
            </w:r>
            <w:r w:rsidRPr="00EA612E">
              <w:rPr>
                <w:rFonts w:ascii="Verdana" w:hAnsi="Verdana" w:cs="Arial"/>
                <w:sz w:val="22"/>
              </w:rPr>
              <w:t>7</w:t>
            </w:r>
            <w:r w:rsidR="00CD2E70" w:rsidRPr="00EA612E">
              <w:rPr>
                <w:rFonts w:ascii="Verdana" w:hAnsi="Verdana" w:cs="Arial"/>
                <w:sz w:val="22"/>
              </w:rPr>
              <w:t xml:space="preserve">. </w:t>
            </w:r>
          </w:p>
          <w:p w14:paraId="48DD0C64" w14:textId="77777777" w:rsidR="00C32481" w:rsidRPr="00EA612E" w:rsidRDefault="00C32481" w:rsidP="00C32481">
            <w:pPr>
              <w:pStyle w:val="Prrafodelista"/>
              <w:widowControl w:val="0"/>
              <w:autoSpaceDE w:val="0"/>
              <w:autoSpaceDN w:val="0"/>
              <w:spacing w:after="120" w:line="276" w:lineRule="auto"/>
              <w:jc w:val="both"/>
              <w:rPr>
                <w:rFonts w:ascii="Verdana" w:hAnsi="Verdana" w:cs="Arial"/>
                <w:sz w:val="12"/>
                <w:szCs w:val="12"/>
              </w:rPr>
            </w:pPr>
          </w:p>
          <w:p w14:paraId="3E9D05BC" w14:textId="28F0F109" w:rsidR="00F17428" w:rsidRPr="00EA612E" w:rsidRDefault="00EA612E" w:rsidP="00EA612E">
            <w:pPr>
              <w:pStyle w:val="Prrafodelista"/>
              <w:widowControl w:val="0"/>
              <w:numPr>
                <w:ilvl w:val="0"/>
                <w:numId w:val="3"/>
              </w:numPr>
              <w:autoSpaceDE w:val="0"/>
              <w:autoSpaceDN w:val="0"/>
              <w:spacing w:line="276" w:lineRule="auto"/>
              <w:contextualSpacing w:val="0"/>
              <w:jc w:val="both"/>
              <w:rPr>
                <w:rFonts w:ascii="Verdana" w:hAnsi="Verdana" w:cs="Arial"/>
                <w:sz w:val="22"/>
              </w:rPr>
            </w:pPr>
            <w:r>
              <w:rPr>
                <w:rFonts w:ascii="Verdana" w:hAnsi="Verdana" w:cs="Arial"/>
                <w:sz w:val="22"/>
              </w:rPr>
              <w:t>Decreto 1082 de 2015</w:t>
            </w:r>
            <w:r w:rsidR="002407CE" w:rsidRPr="00EA612E">
              <w:rPr>
                <w:rFonts w:ascii="Verdana" w:hAnsi="Verdana" w:cs="Arial"/>
                <w:sz w:val="22"/>
              </w:rPr>
              <w:t xml:space="preserve">, </w:t>
            </w:r>
            <w:r w:rsidRPr="00EA612E">
              <w:rPr>
                <w:rFonts w:ascii="Verdana" w:hAnsi="Verdana" w:cs="Arial"/>
                <w:sz w:val="22"/>
              </w:rPr>
              <w:t>artículos 2.2.1.2.3.1.1 a 2.2.1.2.3.1.19</w:t>
            </w:r>
            <w:r w:rsidR="002407CE" w:rsidRPr="00EA612E">
              <w:rPr>
                <w:rFonts w:ascii="Verdana" w:hAnsi="Verdana" w:cs="Arial"/>
                <w:sz w:val="22"/>
              </w:rPr>
              <w:t>.</w:t>
            </w:r>
            <w:r w:rsidR="002407CE" w:rsidRPr="00EA612E">
              <w:rPr>
                <w:rFonts w:ascii="Verdana" w:hAnsi="Verdana" w:cs="Arial"/>
              </w:rPr>
              <w:t xml:space="preserve"> </w:t>
            </w:r>
            <w:r w:rsidR="00D769C5" w:rsidRPr="00EA612E">
              <w:rPr>
                <w:rFonts w:ascii="Verdana" w:hAnsi="Verdana" w:cs="Arial"/>
              </w:rPr>
              <w:t xml:space="preserve"> </w:t>
            </w:r>
          </w:p>
        </w:tc>
      </w:tr>
    </w:tbl>
    <w:p w14:paraId="30F3A1CE" w14:textId="77777777" w:rsidR="00CD2E70" w:rsidRPr="002407CE" w:rsidRDefault="00CD2E70" w:rsidP="00E84D1C">
      <w:pPr>
        <w:widowControl w:val="0"/>
        <w:autoSpaceDE w:val="0"/>
        <w:autoSpaceDN w:val="0"/>
        <w:spacing w:after="0" w:line="276" w:lineRule="auto"/>
        <w:jc w:val="both"/>
        <w:rPr>
          <w:rFonts w:ascii="Verdana" w:hAnsi="Verdana" w:cs="Arial"/>
        </w:rPr>
      </w:pPr>
    </w:p>
    <w:p w14:paraId="763AF15E" w14:textId="5C1DC823" w:rsidR="00057963" w:rsidRPr="00593A5F" w:rsidRDefault="00E53F2E" w:rsidP="00057963">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Pr>
          <w:rFonts w:ascii="Verdana" w:eastAsia="Century Gothic" w:hAnsi="Verdana" w:cs="Century Gothic"/>
          <w:b/>
          <w:bCs/>
          <w:sz w:val="22"/>
          <w:lang w:val="es-ES"/>
        </w:rPr>
        <w:t>Doctrina de la Agencia Nacional de Contratación Pública</w:t>
      </w:r>
      <w:r w:rsidR="00057963" w:rsidRPr="00593A5F">
        <w:rPr>
          <w:rFonts w:ascii="Verdana" w:eastAsia="Century Gothic" w:hAnsi="Verdana" w:cs="Century Gothic"/>
          <w:b/>
          <w:bCs/>
          <w:sz w:val="22"/>
          <w:lang w:val="es-ES"/>
        </w:rPr>
        <w:t>:</w:t>
      </w:r>
    </w:p>
    <w:p w14:paraId="2E26A5BD" w14:textId="31F0C1BB" w:rsidR="00E84D1C" w:rsidRPr="00593A5F" w:rsidRDefault="00E84D1C" w:rsidP="00E84D1C">
      <w:pPr>
        <w:widowControl w:val="0"/>
        <w:autoSpaceDE w:val="0"/>
        <w:autoSpaceDN w:val="0"/>
        <w:spacing w:after="0" w:line="276" w:lineRule="auto"/>
        <w:jc w:val="both"/>
        <w:rPr>
          <w:rFonts w:ascii="Verdana" w:hAnsi="Verdana" w:cs="Arial"/>
        </w:rPr>
      </w:pPr>
    </w:p>
    <w:p w14:paraId="2B3B3D91" w14:textId="0E1E1213" w:rsidR="002F317F" w:rsidRDefault="00CD3D06" w:rsidP="00E84D1C">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DD781E">
        <w:rPr>
          <w:rStyle w:val="normaltextrun"/>
          <w:rFonts w:ascii="Verdana" w:hAnsi="Verdana" w:cs="Arial"/>
          <w:shd w:val="clear" w:color="auto" w:fill="FFFFFF"/>
          <w:lang w:val="es-ES"/>
        </w:rPr>
        <w:t>Esta Subdirección se ha pronunciado s</w:t>
      </w:r>
      <w:r w:rsidR="003651AC" w:rsidRPr="00DD781E">
        <w:rPr>
          <w:rStyle w:val="normaltextrun"/>
          <w:rFonts w:ascii="Verdana" w:hAnsi="Verdana" w:cs="Arial"/>
          <w:shd w:val="clear" w:color="auto" w:fill="FFFFFF"/>
          <w:lang w:val="es-ES"/>
        </w:rPr>
        <w:t xml:space="preserve">obre </w:t>
      </w:r>
      <w:r w:rsidR="00DD781E" w:rsidRPr="00DD781E">
        <w:rPr>
          <w:rStyle w:val="normaltextrun"/>
          <w:rFonts w:ascii="Verdana" w:hAnsi="Verdana" w:cs="Arial"/>
          <w:shd w:val="clear" w:color="auto" w:fill="FFFFFF"/>
          <w:lang w:val="es-ES"/>
        </w:rPr>
        <w:t>el régimen de garantías</w:t>
      </w:r>
      <w:r w:rsidR="003651AC" w:rsidRPr="00DD781E">
        <w:rPr>
          <w:rStyle w:val="normaltextrun"/>
          <w:rFonts w:ascii="Verdana" w:hAnsi="Verdana" w:cs="Arial"/>
          <w:shd w:val="clear" w:color="auto" w:fill="FFFFFF"/>
          <w:lang w:val="es-ES"/>
        </w:rPr>
        <w:t xml:space="preserve"> en los </w:t>
      </w:r>
      <w:r w:rsidR="00EA761C" w:rsidRPr="00DD781E">
        <w:rPr>
          <w:rStyle w:val="normaltextrun"/>
          <w:rFonts w:ascii="Verdana" w:hAnsi="Verdana" w:cs="Arial"/>
          <w:shd w:val="clear" w:color="auto" w:fill="FFFFFF"/>
          <w:lang w:val="es-ES"/>
        </w:rPr>
        <w:t>C</w:t>
      </w:r>
      <w:r w:rsidR="003651AC" w:rsidRPr="00DD781E">
        <w:rPr>
          <w:rStyle w:val="normaltextrun"/>
          <w:rFonts w:ascii="Verdana" w:hAnsi="Verdana" w:cs="Arial"/>
          <w:shd w:val="clear" w:color="auto" w:fill="FFFFFF"/>
          <w:lang w:val="es-ES"/>
        </w:rPr>
        <w:t>onceptos</w:t>
      </w:r>
      <w:r w:rsidR="003651AC" w:rsidRPr="00DD781E">
        <w:rPr>
          <w:rStyle w:val="normaltextrun"/>
          <w:rFonts w:ascii="Verdana" w:hAnsi="Verdana" w:cs="Calibri"/>
          <w:shd w:val="clear" w:color="auto" w:fill="FFFFFF"/>
        </w:rPr>
        <w:t xml:space="preserve"> </w:t>
      </w:r>
      <w:r w:rsidR="00EE1B01" w:rsidRPr="00EE1B01">
        <w:rPr>
          <w:rStyle w:val="normaltextrun"/>
          <w:rFonts w:ascii="Verdana" w:hAnsi="Verdana" w:cs="Arial"/>
          <w:shd w:val="clear" w:color="auto" w:fill="FFFFFF"/>
          <w:lang w:val="es-ES"/>
        </w:rPr>
        <w:t>2201913000009075 del 9 de diciembre de 2019, C-080 del 8 de abril de 2021, C-525 del 27 de septiembre de 2021, C- 567 del 08 de octubre del 2021, C-036 del 28 de febrero del 2022, C-126 de 25 de marzo de 2022, C-583 del 19 de octubre de 2022, C-584 del 26 de septiembre de 2022, C-712 del 13 de octubre de 2022 y C-845 del 7 de diciembre de 2022, C-036 del 31 de marzo de 2023</w:t>
      </w:r>
      <w:r w:rsidR="00DD781E" w:rsidRPr="00DD781E">
        <w:rPr>
          <w:rStyle w:val="normaltextrun"/>
          <w:rFonts w:ascii="Verdana" w:hAnsi="Verdana" w:cs="Arial"/>
          <w:shd w:val="clear" w:color="auto" w:fill="FFFFFF"/>
          <w:lang w:val="es-ES"/>
        </w:rPr>
        <w:t xml:space="preserve"> y C-</w:t>
      </w:r>
      <w:r w:rsidR="00EE1B01">
        <w:rPr>
          <w:rStyle w:val="normaltextrun"/>
          <w:rFonts w:ascii="Verdana" w:hAnsi="Verdana" w:cs="Arial"/>
          <w:shd w:val="clear" w:color="auto" w:fill="FFFFFF"/>
          <w:lang w:val="es-ES"/>
        </w:rPr>
        <w:t>386</w:t>
      </w:r>
      <w:r w:rsidR="00DD781E" w:rsidRPr="00DD781E">
        <w:rPr>
          <w:rStyle w:val="normaltextrun"/>
          <w:rFonts w:ascii="Verdana" w:hAnsi="Verdana" w:cs="Arial"/>
          <w:shd w:val="clear" w:color="auto" w:fill="FFFFFF"/>
          <w:lang w:val="es-ES"/>
        </w:rPr>
        <w:t xml:space="preserve"> del </w:t>
      </w:r>
      <w:r w:rsidR="00EE1B01">
        <w:rPr>
          <w:rStyle w:val="normaltextrun"/>
          <w:rFonts w:ascii="Verdana" w:hAnsi="Verdana" w:cs="Arial"/>
          <w:shd w:val="clear" w:color="auto" w:fill="FFFFFF"/>
          <w:lang w:val="es-ES"/>
        </w:rPr>
        <w:t>31</w:t>
      </w:r>
      <w:r w:rsidR="00DD781E" w:rsidRPr="00DD781E">
        <w:rPr>
          <w:rStyle w:val="normaltextrun"/>
          <w:rFonts w:ascii="Verdana" w:hAnsi="Verdana" w:cs="Arial"/>
          <w:shd w:val="clear" w:color="auto" w:fill="FFFFFF"/>
          <w:lang w:val="es-ES"/>
        </w:rPr>
        <w:t xml:space="preserve"> de </w:t>
      </w:r>
      <w:r w:rsidR="00EE1B01">
        <w:rPr>
          <w:rStyle w:val="normaltextrun"/>
          <w:rFonts w:ascii="Verdana" w:hAnsi="Verdana" w:cs="Arial"/>
          <w:shd w:val="clear" w:color="auto" w:fill="FFFFFF"/>
          <w:lang w:val="es-ES"/>
        </w:rPr>
        <w:t>enero</w:t>
      </w:r>
      <w:r w:rsidR="00DD781E" w:rsidRPr="00DD781E">
        <w:rPr>
          <w:rStyle w:val="normaltextrun"/>
          <w:rFonts w:ascii="Verdana" w:hAnsi="Verdana" w:cs="Arial"/>
          <w:shd w:val="clear" w:color="auto" w:fill="FFFFFF"/>
          <w:lang w:val="es-ES"/>
        </w:rPr>
        <w:t xml:space="preserve"> de 202</w:t>
      </w:r>
      <w:r w:rsidR="00EE1B01">
        <w:rPr>
          <w:rStyle w:val="normaltextrun"/>
          <w:rFonts w:ascii="Verdana" w:hAnsi="Verdana" w:cs="Arial"/>
          <w:shd w:val="clear" w:color="auto" w:fill="FFFFFF"/>
          <w:lang w:val="es-ES"/>
        </w:rPr>
        <w:t>4</w:t>
      </w:r>
      <w:r w:rsidR="003651AC" w:rsidRPr="00EA761C">
        <w:rPr>
          <w:rStyle w:val="normaltextrun"/>
          <w:rFonts w:ascii="Verdana" w:hAnsi="Verdana" w:cs="Arial"/>
          <w:shd w:val="clear" w:color="auto" w:fill="FFFFFF"/>
          <w:lang w:val="es-ES"/>
        </w:rPr>
        <w:t>.</w:t>
      </w:r>
      <w:r w:rsidR="0071023D" w:rsidRPr="00EA761C">
        <w:rPr>
          <w:rStyle w:val="normaltextrun"/>
          <w:rFonts w:ascii="Verdana" w:hAnsi="Verdana" w:cs="Arial"/>
          <w:shd w:val="clear" w:color="auto" w:fill="FFFFFF"/>
          <w:lang w:val="es-ES"/>
        </w:rPr>
        <w:t xml:space="preserve"> Es</w:t>
      </w:r>
      <w:r w:rsidR="00DC525E" w:rsidRPr="00EA761C">
        <w:rPr>
          <w:rFonts w:ascii="Verdana" w:hAnsi="Verdana"/>
        </w:rPr>
        <w:t>tos</w:t>
      </w:r>
      <w:r w:rsidR="00590E93">
        <w:rPr>
          <w:rFonts w:ascii="Verdana" w:hAnsi="Verdana"/>
        </w:rPr>
        <w:t xml:space="preserve"> y otros</w:t>
      </w:r>
      <w:r w:rsidR="00DC525E" w:rsidRPr="00A1554D">
        <w:rPr>
          <w:rFonts w:ascii="Verdana" w:hAnsi="Verdana"/>
        </w:rPr>
        <w:t xml:space="preserve"> se encuentran disponibles </w:t>
      </w:r>
      <w:r w:rsidR="00FF6D3D" w:rsidRPr="00A1554D">
        <w:rPr>
          <w:rFonts w:ascii="Verdana" w:hAnsi="Verdana"/>
        </w:rPr>
        <w:t xml:space="preserve">para consulta en el </w:t>
      </w:r>
      <w:r w:rsidR="00D8321A" w:rsidRPr="00A1554D">
        <w:rPr>
          <w:rFonts w:ascii="Verdana" w:hAnsi="Verdana"/>
        </w:rPr>
        <w:t xml:space="preserve">Sistema de </w:t>
      </w:r>
      <w:r w:rsidR="00846212">
        <w:rPr>
          <w:rFonts w:ascii="Verdana" w:hAnsi="Verdana"/>
        </w:rPr>
        <w:t>r</w:t>
      </w:r>
      <w:r w:rsidR="00D8321A" w:rsidRPr="00A1554D">
        <w:rPr>
          <w:rFonts w:ascii="Verdana" w:hAnsi="Verdana"/>
        </w:rPr>
        <w:t xml:space="preserve">elatoría de la Agencia, al cual puede </w:t>
      </w:r>
      <w:r w:rsidR="00D8321A" w:rsidRPr="00A1554D">
        <w:rPr>
          <w:rFonts w:ascii="Verdana" w:hAnsi="Verdana"/>
        </w:rPr>
        <w:lastRenderedPageBreak/>
        <w:t>acceder</w:t>
      </w:r>
      <w:r>
        <w:rPr>
          <w:rFonts w:ascii="Verdana" w:hAnsi="Verdana"/>
        </w:rPr>
        <w:t>se</w:t>
      </w:r>
      <w:r w:rsidR="00D8321A" w:rsidRPr="00A1554D">
        <w:rPr>
          <w:rFonts w:ascii="Verdana" w:hAnsi="Verdana"/>
        </w:rPr>
        <w:t xml:space="preserve"> a través del siguiente enlace:</w:t>
      </w:r>
      <w:r w:rsidR="00DC525E" w:rsidRPr="00A1554D">
        <w:rPr>
          <w:rStyle w:val="normaltextrun"/>
          <w:rFonts w:ascii="Verdana" w:hAnsi="Verdana" w:cs="Arial"/>
          <w:shd w:val="clear" w:color="auto" w:fill="FFFFFF"/>
          <w:lang w:val="es-ES"/>
        </w:rPr>
        <w:t xml:space="preserve"> </w:t>
      </w:r>
      <w:r w:rsidR="00D8321A" w:rsidRPr="00A1554D">
        <w:rPr>
          <w:rStyle w:val="normaltextrun"/>
          <w:rFonts w:ascii="Verdana" w:hAnsi="Verdana" w:cs="Arial"/>
          <w:color w:val="FF0000"/>
          <w:shd w:val="clear" w:color="auto" w:fill="FFFFFF"/>
          <w:lang w:val="es-ES"/>
        </w:rPr>
        <w:fldChar w:fldCharType="begin"/>
      </w:r>
      <w:ins w:id="2" w:author="Agencia Nacional de Contratación Pública" w:date="2024-07-02T08:39:00Z" w16du:dateUtc="2024-07-02T13:39:00Z">
        <w:r w:rsidR="00D8321A" w:rsidRPr="00A1554D">
          <w:rPr>
            <w:rStyle w:val="normaltextrun"/>
            <w:rFonts w:ascii="Verdana" w:hAnsi="Verdana" w:cs="Arial"/>
            <w:color w:val="FF0000"/>
            <w:shd w:val="clear" w:color="auto" w:fill="FFFFFF"/>
            <w:lang w:val="es-ES"/>
          </w:rPr>
          <w:instrText>HYPERLINK "</w:instrText>
        </w:r>
      </w:ins>
      <w:r w:rsidR="00D8321A" w:rsidRPr="00A1554D">
        <w:rPr>
          <w:rStyle w:val="normaltextrun"/>
          <w:rFonts w:ascii="Verdana" w:hAnsi="Verdana" w:cs="Arial"/>
          <w:color w:val="FF0000"/>
          <w:shd w:val="clear" w:color="auto" w:fill="FFFFFF"/>
          <w:lang w:val="es-ES"/>
        </w:rPr>
        <w:instrText>https://relatoria.colombiacompra.gov.co/busqueda/conceptos</w:instrText>
      </w:r>
      <w:ins w:id="3" w:author="Agencia Nacional de Contratación Pública" w:date="2024-07-02T08:39:00Z" w16du:dateUtc="2024-07-02T13:39:00Z">
        <w:r w:rsidR="00D8321A" w:rsidRPr="00A1554D">
          <w:rPr>
            <w:rStyle w:val="normaltextrun"/>
            <w:rFonts w:ascii="Verdana" w:hAnsi="Verdana" w:cs="Arial"/>
            <w:color w:val="FF0000"/>
            <w:shd w:val="clear" w:color="auto" w:fill="FFFFFF"/>
            <w:lang w:val="es-ES"/>
          </w:rPr>
          <w:instrText>"</w:instrText>
        </w:r>
      </w:ins>
      <w:r w:rsidR="00D8321A" w:rsidRPr="00A1554D">
        <w:rPr>
          <w:rStyle w:val="normaltextrun"/>
          <w:rFonts w:ascii="Verdana" w:hAnsi="Verdana" w:cs="Arial"/>
          <w:color w:val="FF0000"/>
          <w:shd w:val="clear" w:color="auto" w:fill="FFFFFF"/>
          <w:lang w:val="es-ES"/>
        </w:rPr>
      </w:r>
      <w:r w:rsidR="00D8321A" w:rsidRPr="00A1554D">
        <w:rPr>
          <w:rStyle w:val="normaltextrun"/>
          <w:rFonts w:ascii="Verdana" w:hAnsi="Verdana" w:cs="Arial"/>
          <w:color w:val="FF0000"/>
          <w:shd w:val="clear" w:color="auto" w:fill="FFFFFF"/>
          <w:lang w:val="es-ES"/>
        </w:rPr>
        <w:fldChar w:fldCharType="separate"/>
      </w:r>
      <w:r w:rsidR="00D8321A" w:rsidRPr="00A1554D">
        <w:rPr>
          <w:rStyle w:val="Hipervnculo"/>
          <w:rFonts w:ascii="Verdana" w:hAnsi="Verdana" w:cs="Arial"/>
          <w:shd w:val="clear" w:color="auto" w:fill="FFFFFF"/>
          <w:lang w:val="es-ES"/>
        </w:rPr>
        <w:t>https://relatoria.colombiacompra.gov.co/busqueda/conceptos</w:t>
      </w:r>
      <w:r w:rsidR="00D8321A" w:rsidRPr="00A1554D">
        <w:rPr>
          <w:rStyle w:val="normaltextrun"/>
          <w:rFonts w:ascii="Verdana" w:hAnsi="Verdana" w:cs="Arial"/>
          <w:color w:val="FF0000"/>
          <w:shd w:val="clear" w:color="auto" w:fill="FFFFFF"/>
          <w:lang w:val="es-ES"/>
        </w:rPr>
        <w:fldChar w:fldCharType="end"/>
      </w:r>
      <w:r w:rsidR="008D1079" w:rsidRPr="00CD3D06">
        <w:rPr>
          <w:rStyle w:val="normaltextrun"/>
          <w:rFonts w:ascii="Verdana" w:hAnsi="Verdana" w:cs="Arial"/>
          <w:shd w:val="clear" w:color="auto" w:fill="FFFFFF"/>
          <w:lang w:val="es-ES"/>
        </w:rPr>
        <w:t>.</w:t>
      </w:r>
      <w:r w:rsidR="008D1079">
        <w:rPr>
          <w:rStyle w:val="normaltextrun"/>
          <w:rFonts w:ascii="Verdana" w:hAnsi="Verdana" w:cs="Arial"/>
          <w:color w:val="FF0000"/>
          <w:shd w:val="clear" w:color="auto" w:fill="FFFFFF"/>
          <w:lang w:val="es-ES"/>
        </w:rPr>
        <w:t xml:space="preserve"> </w:t>
      </w:r>
    </w:p>
    <w:p w14:paraId="4731B9C6" w14:textId="77777777" w:rsidR="002F317F" w:rsidRDefault="002F317F" w:rsidP="00E84D1C">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0B25B39" w14:textId="33CFC15F" w:rsidR="00057963" w:rsidRPr="00A1554D" w:rsidRDefault="004F78F8" w:rsidP="00E84D1C">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985B04">
        <w:rPr>
          <w:rStyle w:val="normaltextrun"/>
          <w:rFonts w:ascii="Verdana" w:hAnsi="Verdana" w:cs="Arial"/>
          <w:color w:val="000000" w:themeColor="text1"/>
          <w:shd w:val="clear" w:color="auto" w:fill="FFFFFF"/>
          <w:lang w:val="es-ES"/>
        </w:rPr>
        <w:t>También</w:t>
      </w:r>
      <w:r w:rsidR="008D1079" w:rsidRPr="00985B04">
        <w:rPr>
          <w:rStyle w:val="normaltextrun"/>
          <w:rFonts w:ascii="Verdana" w:hAnsi="Verdana" w:cs="Arial"/>
          <w:color w:val="000000" w:themeColor="text1"/>
          <w:shd w:val="clear" w:color="auto" w:fill="FFFFFF"/>
          <w:lang w:val="es-ES"/>
        </w:rPr>
        <w:t xml:space="preserve"> </w:t>
      </w:r>
      <w:r w:rsidR="00985B04" w:rsidRPr="00985B04">
        <w:rPr>
          <w:rStyle w:val="normaltextrun"/>
          <w:rFonts w:ascii="Verdana" w:hAnsi="Verdana" w:cs="Arial"/>
          <w:color w:val="000000" w:themeColor="text1"/>
          <w:shd w:val="clear" w:color="auto" w:fill="FFFFFF"/>
          <w:lang w:val="es-ES"/>
        </w:rPr>
        <w:t>l</w:t>
      </w:r>
      <w:r w:rsidR="008D1079" w:rsidRPr="00985B04">
        <w:rPr>
          <w:rStyle w:val="normaltextrun"/>
          <w:rFonts w:ascii="Verdana" w:hAnsi="Verdana" w:cs="Arial"/>
          <w:color w:val="000000" w:themeColor="text1"/>
          <w:shd w:val="clear" w:color="auto" w:fill="FFFFFF"/>
          <w:lang w:val="es-ES"/>
        </w:rPr>
        <w:t>e invitamos a consultar</w:t>
      </w:r>
      <w:r w:rsidR="00DC535C" w:rsidRPr="00985B04">
        <w:rPr>
          <w:rStyle w:val="normaltextrun"/>
          <w:rFonts w:ascii="Verdana" w:hAnsi="Verdana" w:cs="Arial"/>
          <w:color w:val="000000" w:themeColor="text1"/>
          <w:shd w:val="clear" w:color="auto" w:fill="FFFFFF"/>
          <w:lang w:val="es-ES"/>
        </w:rPr>
        <w:t xml:space="preserve"> las versiones I y II </w:t>
      </w:r>
      <w:r w:rsidR="00E81611" w:rsidRPr="00985B04">
        <w:rPr>
          <w:rStyle w:val="normaltextrun"/>
          <w:rFonts w:ascii="Verdana" w:hAnsi="Verdana" w:cs="Arial"/>
          <w:color w:val="000000" w:themeColor="text1"/>
          <w:shd w:val="clear" w:color="auto" w:fill="FFFFFF"/>
          <w:lang w:val="es-ES"/>
        </w:rPr>
        <w:t xml:space="preserve">de 2024 </w:t>
      </w:r>
      <w:r w:rsidR="00DC535C" w:rsidRPr="00985B04">
        <w:rPr>
          <w:rStyle w:val="normaltextrun"/>
          <w:rFonts w:ascii="Verdana" w:hAnsi="Verdana" w:cs="Arial"/>
          <w:color w:val="000000" w:themeColor="text1"/>
          <w:shd w:val="clear" w:color="auto" w:fill="FFFFFF"/>
          <w:lang w:val="es-ES"/>
        </w:rPr>
        <w:t>de</w:t>
      </w:r>
      <w:r w:rsidRPr="00985B04">
        <w:rPr>
          <w:rStyle w:val="normaltextrun"/>
          <w:rFonts w:ascii="Verdana" w:hAnsi="Verdana" w:cs="Arial"/>
          <w:color w:val="000000" w:themeColor="text1"/>
          <w:shd w:val="clear" w:color="auto" w:fill="FFFFFF"/>
          <w:lang w:val="es-ES"/>
        </w:rPr>
        <w:t>l B</w:t>
      </w:r>
      <w:r w:rsidR="00DC535C" w:rsidRPr="00985B04">
        <w:rPr>
          <w:rStyle w:val="normaltextrun"/>
          <w:rFonts w:ascii="Verdana" w:hAnsi="Verdana" w:cs="Arial"/>
          <w:color w:val="000000" w:themeColor="text1"/>
          <w:shd w:val="clear" w:color="auto" w:fill="FFFFFF"/>
          <w:lang w:val="es-ES"/>
        </w:rPr>
        <w:t>olet</w:t>
      </w:r>
      <w:r w:rsidRPr="00985B04">
        <w:rPr>
          <w:rStyle w:val="normaltextrun"/>
          <w:rFonts w:ascii="Verdana" w:hAnsi="Verdana" w:cs="Arial"/>
          <w:color w:val="000000" w:themeColor="text1"/>
          <w:shd w:val="clear" w:color="auto" w:fill="FFFFFF"/>
          <w:lang w:val="es-ES"/>
        </w:rPr>
        <w:t>ín</w:t>
      </w:r>
      <w:r w:rsidR="00DC535C" w:rsidRPr="00985B04">
        <w:rPr>
          <w:rStyle w:val="normaltextrun"/>
          <w:rFonts w:ascii="Verdana" w:hAnsi="Verdana" w:cs="Arial"/>
          <w:color w:val="000000" w:themeColor="text1"/>
          <w:shd w:val="clear" w:color="auto" w:fill="FFFFFF"/>
          <w:lang w:val="es-ES"/>
        </w:rPr>
        <w:t xml:space="preserve"> de </w:t>
      </w:r>
      <w:r w:rsidRPr="00985B04">
        <w:rPr>
          <w:rStyle w:val="normaltextrun"/>
          <w:rFonts w:ascii="Verdana" w:hAnsi="Verdana" w:cs="Arial"/>
          <w:color w:val="000000" w:themeColor="text1"/>
          <w:shd w:val="clear" w:color="auto" w:fill="FFFFFF"/>
          <w:lang w:val="es-ES"/>
        </w:rPr>
        <w:t>R</w:t>
      </w:r>
      <w:r w:rsidR="00DC535C" w:rsidRPr="00985B04">
        <w:rPr>
          <w:rStyle w:val="normaltextrun"/>
          <w:rFonts w:ascii="Verdana" w:hAnsi="Verdana" w:cs="Arial"/>
          <w:color w:val="000000" w:themeColor="text1"/>
          <w:shd w:val="clear" w:color="auto" w:fill="FFFFFF"/>
          <w:lang w:val="es-ES"/>
        </w:rPr>
        <w:t xml:space="preserve">elatoría de </w:t>
      </w:r>
      <w:r w:rsidR="00E81611" w:rsidRPr="00985B04">
        <w:rPr>
          <w:rStyle w:val="normaltextrun"/>
          <w:rFonts w:ascii="Verdana" w:hAnsi="Verdana" w:cs="Arial"/>
          <w:color w:val="000000" w:themeColor="text1"/>
          <w:shd w:val="clear" w:color="auto" w:fill="FFFFFF"/>
          <w:lang w:val="es-ES"/>
        </w:rPr>
        <w:t xml:space="preserve">la </w:t>
      </w:r>
      <w:r w:rsidR="00DC535C" w:rsidRPr="00985B04">
        <w:rPr>
          <w:rStyle w:val="normaltextrun"/>
          <w:rFonts w:ascii="Verdana" w:hAnsi="Verdana" w:cs="Arial"/>
          <w:color w:val="000000" w:themeColor="text1"/>
          <w:shd w:val="clear" w:color="auto" w:fill="FFFFFF"/>
          <w:lang w:val="es-ES"/>
        </w:rPr>
        <w:t>Subdirecci</w:t>
      </w:r>
      <w:r w:rsidRPr="00985B04">
        <w:rPr>
          <w:rStyle w:val="normaltextrun"/>
          <w:rFonts w:ascii="Verdana" w:hAnsi="Verdana" w:cs="Arial"/>
          <w:color w:val="000000" w:themeColor="text1"/>
          <w:shd w:val="clear" w:color="auto" w:fill="FFFFFF"/>
          <w:lang w:val="es-ES"/>
        </w:rPr>
        <w:t>ón de Gestión Contractual</w:t>
      </w:r>
      <w:r w:rsidR="00E81611" w:rsidRPr="00985B04">
        <w:rPr>
          <w:rStyle w:val="normaltextrun"/>
          <w:rFonts w:ascii="Verdana" w:hAnsi="Verdana" w:cs="Arial"/>
          <w:color w:val="000000" w:themeColor="text1"/>
          <w:shd w:val="clear" w:color="auto" w:fill="FFFFFF"/>
          <w:lang w:val="es-ES"/>
        </w:rPr>
        <w:t>, l</w:t>
      </w:r>
      <w:r w:rsidR="00985B04" w:rsidRPr="00985B04">
        <w:rPr>
          <w:rStyle w:val="normaltextrun"/>
          <w:rFonts w:ascii="Verdana" w:hAnsi="Verdana" w:cs="Arial"/>
          <w:color w:val="000000" w:themeColor="text1"/>
          <w:shd w:val="clear" w:color="auto" w:fill="FFFFFF"/>
          <w:lang w:val="es-ES"/>
        </w:rPr>
        <w:t>a</w:t>
      </w:r>
      <w:r w:rsidR="00F91800" w:rsidRPr="00985B04">
        <w:rPr>
          <w:rStyle w:val="normaltextrun"/>
          <w:rFonts w:ascii="Verdana" w:hAnsi="Verdana" w:cs="Arial"/>
          <w:color w:val="000000" w:themeColor="text1"/>
          <w:shd w:val="clear" w:color="auto" w:fill="FFFFFF"/>
          <w:lang w:val="es-ES"/>
        </w:rPr>
        <w:t>s cuales puede descargar en la página web de la Agencia:</w:t>
      </w:r>
      <w:r w:rsidR="00F91800">
        <w:rPr>
          <w:rStyle w:val="normaltextrun"/>
          <w:rFonts w:ascii="Verdana" w:hAnsi="Verdana" w:cs="Arial"/>
          <w:color w:val="FF0000"/>
          <w:shd w:val="clear" w:color="auto" w:fill="FFFFFF"/>
          <w:lang w:val="es-ES"/>
        </w:rPr>
        <w:t xml:space="preserve"> </w:t>
      </w:r>
      <w:hyperlink r:id="rId12" w:history="1">
        <w:r w:rsidR="00985B04" w:rsidRPr="003705EA">
          <w:rPr>
            <w:rStyle w:val="Hipervnculo"/>
            <w:rFonts w:ascii="Verdana" w:hAnsi="Verdana" w:cs="Arial"/>
            <w:shd w:val="clear" w:color="auto" w:fill="FFFFFF"/>
            <w:lang w:val="es-ES"/>
          </w:rPr>
          <w:t>https://www.colombiacompra.gov.co/sala-de-prensa/boletin-digital</w:t>
        </w:r>
      </w:hyperlink>
      <w:r w:rsidR="00EA761C" w:rsidRPr="00EA761C">
        <w:rPr>
          <w:rStyle w:val="Hipervnculo"/>
          <w:rFonts w:ascii="Verdana" w:hAnsi="Verdana" w:cs="Arial"/>
          <w:color w:val="auto"/>
          <w:u w:val="none"/>
          <w:shd w:val="clear" w:color="auto" w:fill="FFFFFF"/>
          <w:lang w:val="es-ES"/>
        </w:rPr>
        <w:t>.</w:t>
      </w:r>
      <w:r w:rsidR="00985B04">
        <w:rPr>
          <w:rStyle w:val="normaltextrun"/>
          <w:rFonts w:ascii="Verdana" w:hAnsi="Verdana" w:cs="Arial"/>
          <w:color w:val="FF0000"/>
          <w:shd w:val="clear" w:color="auto" w:fill="FFFFFF"/>
          <w:lang w:val="es-ES"/>
        </w:rPr>
        <w:t xml:space="preserve"> </w:t>
      </w:r>
      <w:r w:rsidR="00F91800">
        <w:rPr>
          <w:rStyle w:val="normaltextrun"/>
          <w:rFonts w:ascii="Verdana" w:hAnsi="Verdana" w:cs="Arial"/>
          <w:color w:val="FF0000"/>
          <w:shd w:val="clear" w:color="auto" w:fill="FFFFFF"/>
          <w:lang w:val="es-ES"/>
        </w:rPr>
        <w:t xml:space="preserve"> </w:t>
      </w:r>
      <w:r w:rsidR="00D8321A" w:rsidRPr="00A1554D">
        <w:rPr>
          <w:rStyle w:val="normaltextrun"/>
          <w:rFonts w:ascii="Verdana" w:hAnsi="Verdana" w:cs="Arial"/>
          <w:color w:val="FF0000"/>
          <w:shd w:val="clear" w:color="auto" w:fill="FFFFFF"/>
          <w:lang w:val="es-ES"/>
        </w:rPr>
        <w:t xml:space="preserve"> </w:t>
      </w:r>
      <w:r w:rsidR="00DC525E" w:rsidRPr="00A1554D">
        <w:rPr>
          <w:rStyle w:val="normaltextrun"/>
          <w:rFonts w:ascii="Verdana" w:hAnsi="Verdana" w:cs="Arial"/>
          <w:color w:val="FF0000"/>
          <w:shd w:val="clear" w:color="auto" w:fill="FFFFFF"/>
          <w:lang w:val="es-ES"/>
        </w:rPr>
        <w:t xml:space="preserve">   </w:t>
      </w:r>
    </w:p>
    <w:p w14:paraId="6FCEDC2D" w14:textId="77777777" w:rsidR="00B22870" w:rsidRPr="00593A5F" w:rsidRDefault="00B22870" w:rsidP="00E84D1C">
      <w:pPr>
        <w:widowControl w:val="0"/>
        <w:autoSpaceDE w:val="0"/>
        <w:autoSpaceDN w:val="0"/>
        <w:spacing w:after="0" w:line="276" w:lineRule="auto"/>
        <w:jc w:val="both"/>
        <w:rPr>
          <w:rFonts w:ascii="Verdana" w:hAnsi="Verdana" w:cs="Arial"/>
        </w:rPr>
      </w:pPr>
    </w:p>
    <w:p w14:paraId="61A80AFE" w14:textId="51B759DF" w:rsidR="00A91FB7" w:rsidRPr="00593A5F" w:rsidRDefault="00A91FB7" w:rsidP="00A91FB7">
      <w:pPr>
        <w:widowControl w:val="0"/>
        <w:autoSpaceDE w:val="0"/>
        <w:autoSpaceDN w:val="0"/>
        <w:spacing w:after="0" w:line="276" w:lineRule="auto"/>
        <w:jc w:val="both"/>
        <w:rPr>
          <w:rFonts w:ascii="Verdana" w:hAnsi="Verdana" w:cs="Arial"/>
          <w:lang w:val="es-ES_tradnl"/>
        </w:rPr>
      </w:pPr>
      <w:r w:rsidRPr="00593A5F">
        <w:rPr>
          <w:rFonts w:ascii="Verdana" w:hAnsi="Verdana" w:cs="Arial"/>
        </w:rPr>
        <w:t>Este concepto tiene el alcance previsto en el artículo 28 del Código de Procedimiento Administrativo y de lo Contencioso Administrativo</w:t>
      </w:r>
      <w:r w:rsidR="00172F3A" w:rsidRPr="00593A5F">
        <w:rPr>
          <w:rFonts w:ascii="Verdana" w:hAnsi="Verdana" w:cs="Arial"/>
        </w:rPr>
        <w:t xml:space="preserve"> </w:t>
      </w:r>
      <w:r w:rsidR="00172F3A" w:rsidRPr="00593A5F">
        <w:rPr>
          <w:rFonts w:ascii="Verdana" w:hAnsi="Verdana" w:cs="Arial"/>
          <w:lang w:val="es-ES_tradnl"/>
        </w:rPr>
        <w:t>y las expresiones aquí utilizadas con mayúscula inicial deben ser entendidas con el significado que les otorga el artículo 2.2.1.1.1.3.1. del Decreto 1082 de 2015.</w:t>
      </w:r>
    </w:p>
    <w:p w14:paraId="00BDA056" w14:textId="05BCB72C" w:rsidR="00A91FB7" w:rsidRPr="00593A5F" w:rsidRDefault="00A91FB7" w:rsidP="00A91FB7">
      <w:pPr>
        <w:widowControl w:val="0"/>
        <w:autoSpaceDE w:val="0"/>
        <w:autoSpaceDN w:val="0"/>
        <w:spacing w:after="0" w:line="276" w:lineRule="auto"/>
        <w:jc w:val="both"/>
        <w:rPr>
          <w:rFonts w:ascii="Verdana" w:hAnsi="Verdana" w:cs="Arial"/>
        </w:rPr>
      </w:pPr>
    </w:p>
    <w:p w14:paraId="3CECADB7" w14:textId="00F7F1BF" w:rsidR="00CD2E70" w:rsidRPr="00593A5F" w:rsidRDefault="00A91FB7" w:rsidP="00CD2E70">
      <w:pPr>
        <w:spacing w:after="0" w:line="240" w:lineRule="auto"/>
        <w:rPr>
          <w:rFonts w:ascii="Verdana" w:hAnsi="Verdana" w:cs="Arial"/>
          <w:lang w:eastAsia="es-CO"/>
        </w:rPr>
      </w:pPr>
      <w:r w:rsidRPr="00593A5F">
        <w:rPr>
          <w:rFonts w:ascii="Verdana" w:eastAsia="Times New Roman" w:hAnsi="Verdana" w:cs="Arial"/>
          <w:lang w:eastAsia="es-CO"/>
        </w:rPr>
        <w:t>Atentamente,</w:t>
      </w:r>
      <w:r w:rsidR="00CD2E70" w:rsidRPr="00593A5F">
        <w:rPr>
          <w:rFonts w:ascii="Verdana" w:hAnsi="Verdana" w:cs="Arial"/>
          <w:lang w:eastAsia="es-CO"/>
        </w:rPr>
        <w:t xml:space="preserve"> </w:t>
      </w:r>
    </w:p>
    <w:p w14:paraId="5ED111D5" w14:textId="048032E0" w:rsidR="00CD2E70" w:rsidRPr="00593A5F" w:rsidRDefault="00727ABD" w:rsidP="00CD2E70">
      <w:pPr>
        <w:spacing w:line="276" w:lineRule="auto"/>
        <w:jc w:val="center"/>
        <w:rPr>
          <w:rFonts w:ascii="Verdana" w:hAnsi="Verdana" w:cs="Arial"/>
          <w:color w:val="000000"/>
          <w:lang w:val="es-ES_tradnl" w:eastAsia="es-CO"/>
        </w:rPr>
      </w:pPr>
      <w:r>
        <w:rPr>
          <w:noProof/>
        </w:rPr>
        <w:drawing>
          <wp:inline distT="0" distB="0" distL="0" distR="0" wp14:anchorId="452C7778" wp14:editId="55F003FE">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3"/>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D2E70" w:rsidRPr="00593A5F" w14:paraId="2DBC770D" w14:textId="77777777" w:rsidTr="003751C7">
        <w:trPr>
          <w:trHeight w:val="315"/>
        </w:trPr>
        <w:tc>
          <w:tcPr>
            <w:tcW w:w="893" w:type="dxa"/>
            <w:vAlign w:val="center"/>
            <w:hideMark/>
          </w:tcPr>
          <w:p w14:paraId="15A5F5BE" w14:textId="77777777" w:rsidR="00CD2E70" w:rsidRPr="003751C7" w:rsidRDefault="00CD2E70" w:rsidP="0044122F">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CEF9E9C" w14:textId="77777777" w:rsidR="00254A7A" w:rsidRPr="00254A7A" w:rsidRDefault="00254A7A" w:rsidP="00254A7A">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6AB49B73" w14:textId="0FA4CDFF" w:rsidR="00CD2E70" w:rsidRPr="00254A7A" w:rsidRDefault="00254A7A" w:rsidP="00254A7A">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CD2E70" w:rsidRPr="00593A5F" w14:paraId="54ECFA9D" w14:textId="77777777" w:rsidTr="003751C7">
        <w:trPr>
          <w:trHeight w:val="330"/>
        </w:trPr>
        <w:tc>
          <w:tcPr>
            <w:tcW w:w="893" w:type="dxa"/>
            <w:vAlign w:val="center"/>
            <w:hideMark/>
          </w:tcPr>
          <w:p w14:paraId="322FF342" w14:textId="77777777" w:rsidR="00CD2E70" w:rsidRPr="003751C7" w:rsidRDefault="00CD2E70" w:rsidP="0044122F">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9960350" w14:textId="77777777" w:rsidR="00CC06A6" w:rsidRPr="00CC06A6" w:rsidRDefault="00CC06A6" w:rsidP="00CC06A6">
            <w:pPr>
              <w:pStyle w:val="paragraph"/>
              <w:spacing w:after="0"/>
              <w:contextualSpacing/>
              <w:textAlignment w:val="baseline"/>
              <w:rPr>
                <w:rStyle w:val="normaltextrun"/>
                <w:rFonts w:ascii="Verdana" w:hAnsi="Verdana" w:cs="Arial"/>
                <w:sz w:val="16"/>
                <w:szCs w:val="16"/>
                <w:lang w:val="es-ES"/>
              </w:rPr>
            </w:pPr>
            <w:r w:rsidRPr="00CC06A6">
              <w:rPr>
                <w:rStyle w:val="normaltextrun"/>
                <w:rFonts w:ascii="Verdana" w:hAnsi="Verdana" w:cs="Arial"/>
                <w:sz w:val="16"/>
                <w:szCs w:val="16"/>
                <w:lang w:val="es-ES"/>
              </w:rPr>
              <w:t xml:space="preserve">Juan David Cárdenas Cabeza </w:t>
            </w:r>
          </w:p>
          <w:p w14:paraId="6B05B490" w14:textId="3B09F71E" w:rsidR="00CD2E70" w:rsidRPr="00254A7A" w:rsidRDefault="00CC06A6" w:rsidP="00CC06A6">
            <w:pPr>
              <w:pStyle w:val="paragraph"/>
              <w:spacing w:before="0" w:beforeAutospacing="0" w:after="0" w:afterAutospacing="0"/>
              <w:contextualSpacing/>
              <w:textAlignment w:val="baseline"/>
              <w:rPr>
                <w:rFonts w:ascii="Verdana" w:hAnsi="Verdana" w:cs="Segoe UI"/>
                <w:sz w:val="16"/>
                <w:szCs w:val="16"/>
              </w:rPr>
            </w:pPr>
            <w:r w:rsidRPr="00CC06A6">
              <w:rPr>
                <w:rStyle w:val="normaltextrun"/>
                <w:rFonts w:ascii="Verdana" w:hAnsi="Verdana" w:cs="Arial"/>
                <w:sz w:val="16"/>
                <w:szCs w:val="16"/>
                <w:lang w:val="es-ES"/>
              </w:rPr>
              <w:t>Contratista de la Subdirección de Gestión Contractual</w:t>
            </w:r>
          </w:p>
        </w:tc>
      </w:tr>
      <w:tr w:rsidR="00CD2E70" w:rsidRPr="00593A5F" w14:paraId="3D2C2D00" w14:textId="77777777" w:rsidTr="003751C7">
        <w:trPr>
          <w:trHeight w:val="300"/>
        </w:trPr>
        <w:tc>
          <w:tcPr>
            <w:tcW w:w="893" w:type="dxa"/>
            <w:vAlign w:val="center"/>
          </w:tcPr>
          <w:p w14:paraId="22572E15" w14:textId="77777777" w:rsidR="00CD2E70" w:rsidRPr="003751C7" w:rsidRDefault="00CD2E70" w:rsidP="0044122F">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58F9554" w14:textId="77777777" w:rsidR="00CD2E70" w:rsidRPr="003751C7" w:rsidRDefault="00CD2E70" w:rsidP="0044122F">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706065BE" w14:textId="77777777" w:rsidR="00CD2E70" w:rsidRPr="003751C7" w:rsidRDefault="00CD2E70" w:rsidP="0044122F">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0083C991" w14:textId="62C71FF5" w:rsidR="5D8505AD" w:rsidRPr="00593A5F" w:rsidRDefault="5D8505AD" w:rsidP="00BE73FA">
      <w:pPr>
        <w:spacing w:after="0" w:line="240" w:lineRule="auto"/>
        <w:rPr>
          <w:rFonts w:ascii="Verdana" w:eastAsia="Times New Roman" w:hAnsi="Verdana" w:cs="Arial"/>
          <w:sz w:val="24"/>
          <w:szCs w:val="24"/>
          <w:lang w:eastAsia="es-ES"/>
        </w:rPr>
      </w:pPr>
    </w:p>
    <w:sectPr w:rsidR="5D8505AD" w:rsidRPr="00593A5F" w:rsidSect="00C44B4C">
      <w:headerReference w:type="default" r:id="rId14"/>
      <w:footerReference w:type="default" r:id="rId15"/>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0BCB6" w14:textId="77777777" w:rsidR="00462A5D" w:rsidRDefault="00462A5D" w:rsidP="00B30448">
      <w:pPr>
        <w:spacing w:after="0" w:line="240" w:lineRule="auto"/>
      </w:pPr>
      <w:r>
        <w:separator/>
      </w:r>
    </w:p>
  </w:endnote>
  <w:endnote w:type="continuationSeparator" w:id="0">
    <w:p w14:paraId="4420D778" w14:textId="77777777" w:rsidR="00462A5D" w:rsidRDefault="00462A5D" w:rsidP="00B30448">
      <w:pPr>
        <w:spacing w:after="0" w:line="240" w:lineRule="auto"/>
      </w:pPr>
      <w:r>
        <w:continuationSeparator/>
      </w:r>
    </w:p>
  </w:endnote>
  <w:endnote w:type="continuationNotice" w:id="1">
    <w:p w14:paraId="2FFF5227" w14:textId="77777777" w:rsidR="00462A5D" w:rsidRDefault="00462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9C0E4" w14:textId="77777777" w:rsidR="00A81E50" w:rsidRPr="00174B77" w:rsidRDefault="00A81E50" w:rsidP="00A81E50">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FC9CAA9" w14:textId="77777777" w:rsidR="00A81E50" w:rsidRDefault="00A81E50" w:rsidP="00A81E50">
    <w:pPr>
      <w:spacing w:after="0"/>
      <w:jc w:val="both"/>
      <w:rPr>
        <w:rFonts w:ascii="Verdana" w:hAnsi="Verdana"/>
        <w:sz w:val="18"/>
        <w:szCs w:val="18"/>
      </w:rPr>
    </w:pPr>
    <w:r w:rsidRPr="00E41027">
      <w:rPr>
        <w:rFonts w:ascii="Verdana" w:hAnsi="Verdana"/>
        <w:sz w:val="18"/>
        <w:szCs w:val="18"/>
      </w:rPr>
      <w:t>Dirección: Carrera 7 # 26 – 20 - Bogotá, Colombia</w:t>
    </w:r>
  </w:p>
  <w:p w14:paraId="0B709B73" w14:textId="77777777" w:rsidR="00A81E50" w:rsidRPr="00E41027" w:rsidRDefault="00A81E50" w:rsidP="00A81E50">
    <w:pPr>
      <w:spacing w:after="0"/>
      <w:jc w:val="both"/>
      <w:rPr>
        <w:rFonts w:ascii="Verdana" w:hAnsi="Verdana"/>
        <w:sz w:val="18"/>
        <w:szCs w:val="18"/>
      </w:rPr>
    </w:pPr>
    <w:r w:rsidRPr="00E41027">
      <w:rPr>
        <w:rFonts w:ascii="Verdana" w:hAnsi="Verdana"/>
        <w:sz w:val="18"/>
        <w:szCs w:val="18"/>
      </w:rPr>
      <w:t>Mesa de servicio: (+57) 601 7456788</w:t>
    </w:r>
  </w:p>
  <w:p w14:paraId="224AB27F" w14:textId="77777777" w:rsidR="00DD7A2C" w:rsidRDefault="00A81E50" w:rsidP="00C00976">
    <w:pPr>
      <w:pBdr>
        <w:top w:val="nil"/>
        <w:left w:val="nil"/>
        <w:bottom w:val="nil"/>
        <w:right w:val="nil"/>
        <w:between w:val="nil"/>
      </w:pBdr>
      <w:tabs>
        <w:tab w:val="center" w:pos="4419"/>
        <w:tab w:val="right" w:pos="8838"/>
        <w:tab w:val="center" w:pos="5400"/>
      </w:tabs>
      <w:spacing w:after="0"/>
      <w:rPr>
        <w:rFonts w:ascii="Verdana" w:hAnsi="Verdana"/>
        <w:sz w:val="20"/>
        <w:szCs w:val="20"/>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p>
  <w:p w14:paraId="2B8DBB2A" w14:textId="26AE77D2" w:rsidR="00A81E50" w:rsidRDefault="00A81E50" w:rsidP="00DD7A2C">
    <w:pPr>
      <w:pBdr>
        <w:top w:val="nil"/>
        <w:left w:val="nil"/>
        <w:bottom w:val="nil"/>
        <w:right w:val="nil"/>
        <w:between w:val="nil"/>
      </w:pBdr>
      <w:tabs>
        <w:tab w:val="center" w:pos="4419"/>
        <w:tab w:val="right" w:pos="8838"/>
        <w:tab w:val="center" w:pos="5400"/>
      </w:tabs>
      <w:spacing w:after="0"/>
      <w:jc w:val="right"/>
    </w:pP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0DFB8" w14:textId="77777777" w:rsidR="00462A5D" w:rsidRDefault="00462A5D" w:rsidP="00B30448">
      <w:pPr>
        <w:spacing w:after="0" w:line="240" w:lineRule="auto"/>
      </w:pPr>
      <w:r>
        <w:separator/>
      </w:r>
    </w:p>
  </w:footnote>
  <w:footnote w:type="continuationSeparator" w:id="0">
    <w:p w14:paraId="1DCE3512" w14:textId="77777777" w:rsidR="00462A5D" w:rsidRDefault="00462A5D" w:rsidP="00B30448">
      <w:pPr>
        <w:spacing w:after="0" w:line="240" w:lineRule="auto"/>
      </w:pPr>
      <w:r>
        <w:continuationSeparator/>
      </w:r>
    </w:p>
  </w:footnote>
  <w:footnote w:type="continuationNotice" w:id="1">
    <w:p w14:paraId="6A5E98C4" w14:textId="77777777" w:rsidR="00462A5D" w:rsidRDefault="00462A5D">
      <w:pPr>
        <w:spacing w:after="0" w:line="240" w:lineRule="auto"/>
      </w:pPr>
    </w:p>
  </w:footnote>
  <w:footnote w:id="2">
    <w:p w14:paraId="431BA0C8" w14:textId="77777777" w:rsidR="00C31767" w:rsidRPr="00AC4B25" w:rsidRDefault="00C31767" w:rsidP="00C31767">
      <w:pPr>
        <w:pStyle w:val="Textonotapie"/>
        <w:ind w:firstLine="708"/>
        <w:jc w:val="both"/>
        <w:rPr>
          <w:rFonts w:ascii="Verdana" w:hAnsi="Verdana" w:cs="Arial"/>
          <w:sz w:val="16"/>
          <w:szCs w:val="16"/>
        </w:rPr>
      </w:pPr>
      <w:r w:rsidRPr="00AC4B25">
        <w:rPr>
          <w:rStyle w:val="Refdenotaalpie"/>
          <w:rFonts w:ascii="Verdana" w:hAnsi="Verdana" w:cs="Arial"/>
          <w:sz w:val="16"/>
          <w:szCs w:val="16"/>
        </w:rPr>
        <w:footnoteRef/>
      </w:r>
      <w:r w:rsidRPr="00AC4B25">
        <w:rPr>
          <w:rFonts w:ascii="Verdana" w:hAnsi="Verdana" w:cs="Arial"/>
          <w:sz w:val="16"/>
          <w:szCs w:val="16"/>
        </w:rPr>
        <w:t xml:space="preserve"> “Artículo 2.2.1.2.3.1.12. Suficiencia de la garantía de cumplimiento. La garantía de cumplimiento del contrato debe tener una vigencia mínima hasta la liquidación del contrato. El valor de esta garantía debe ser de por lo menos el diez por ciento (10%) del valor del contrato a menos que el valor del contrato sea superior a un millón (1.000.000) de </w:t>
      </w:r>
      <w:proofErr w:type="spellStart"/>
      <w:r w:rsidRPr="00AC4B25">
        <w:rPr>
          <w:rFonts w:ascii="Verdana" w:hAnsi="Verdana" w:cs="Arial"/>
          <w:sz w:val="16"/>
          <w:szCs w:val="16"/>
        </w:rPr>
        <w:t>smmlv</w:t>
      </w:r>
      <w:proofErr w:type="spellEnd"/>
      <w:r w:rsidRPr="00AC4B25">
        <w:rPr>
          <w:rFonts w:ascii="Verdana" w:hAnsi="Verdana" w:cs="Arial"/>
          <w:sz w:val="16"/>
          <w:szCs w:val="16"/>
        </w:rPr>
        <w:t xml:space="preserve">, caso en el cual la Entidad Estatal aplicará las siguientes reglas: </w:t>
      </w:r>
    </w:p>
    <w:p w14:paraId="15F3F1AD" w14:textId="77777777" w:rsidR="00C31767" w:rsidRPr="00AC4B25" w:rsidRDefault="00C31767" w:rsidP="00C31767">
      <w:pPr>
        <w:pStyle w:val="Textonotapie"/>
        <w:ind w:firstLine="708"/>
        <w:jc w:val="both"/>
        <w:rPr>
          <w:rFonts w:ascii="Verdana" w:hAnsi="Verdana" w:cs="Arial"/>
          <w:sz w:val="16"/>
          <w:szCs w:val="16"/>
        </w:rPr>
      </w:pPr>
      <w:r w:rsidRPr="00AC4B25">
        <w:rPr>
          <w:rFonts w:ascii="Verdana" w:hAnsi="Verdana" w:cs="Arial"/>
          <w:sz w:val="16"/>
          <w:szCs w:val="16"/>
        </w:rPr>
        <w:t xml:space="preserve">1. Si el valor del contrato es superior a un millón (1.000.000) de </w:t>
      </w:r>
      <w:proofErr w:type="spellStart"/>
      <w:r w:rsidRPr="00AC4B25">
        <w:rPr>
          <w:rFonts w:ascii="Verdana" w:hAnsi="Verdana" w:cs="Arial"/>
          <w:sz w:val="16"/>
          <w:szCs w:val="16"/>
        </w:rPr>
        <w:t>smmlv</w:t>
      </w:r>
      <w:proofErr w:type="spellEnd"/>
      <w:r w:rsidRPr="00AC4B25">
        <w:rPr>
          <w:rFonts w:ascii="Verdana" w:hAnsi="Verdana" w:cs="Arial"/>
          <w:sz w:val="16"/>
          <w:szCs w:val="16"/>
        </w:rPr>
        <w:t xml:space="preserve"> y hasta cinco millones (5.000.000) de </w:t>
      </w:r>
      <w:proofErr w:type="spellStart"/>
      <w:r w:rsidRPr="00AC4B25">
        <w:rPr>
          <w:rFonts w:ascii="Verdana" w:hAnsi="Verdana" w:cs="Arial"/>
          <w:sz w:val="16"/>
          <w:szCs w:val="16"/>
        </w:rPr>
        <w:t>smmlv</w:t>
      </w:r>
      <w:proofErr w:type="spellEnd"/>
      <w:r w:rsidRPr="00AC4B25">
        <w:rPr>
          <w:rFonts w:ascii="Verdana" w:hAnsi="Verdana" w:cs="Arial"/>
          <w:sz w:val="16"/>
          <w:szCs w:val="16"/>
        </w:rPr>
        <w:t xml:space="preserve">, la Entidad Estatal puede aceptar garantías que cubran al menos </w:t>
      </w:r>
      <w:proofErr w:type="gramStart"/>
      <w:r w:rsidRPr="00AC4B25">
        <w:rPr>
          <w:rFonts w:ascii="Verdana" w:hAnsi="Verdana" w:cs="Arial"/>
          <w:sz w:val="16"/>
          <w:szCs w:val="16"/>
        </w:rPr>
        <w:t>el dos punto</w:t>
      </w:r>
      <w:proofErr w:type="gramEnd"/>
      <w:r w:rsidRPr="00AC4B25">
        <w:rPr>
          <w:rFonts w:ascii="Verdana" w:hAnsi="Verdana" w:cs="Arial"/>
          <w:sz w:val="16"/>
          <w:szCs w:val="16"/>
        </w:rPr>
        <w:t xml:space="preserve"> cinco por ciento (2,5%) del valor del contrato. </w:t>
      </w:r>
    </w:p>
    <w:p w14:paraId="4A8B253B" w14:textId="77777777" w:rsidR="00C31767" w:rsidRPr="00AC4B25" w:rsidRDefault="00C31767" w:rsidP="00C31767">
      <w:pPr>
        <w:pStyle w:val="Textonotapie"/>
        <w:ind w:firstLine="708"/>
        <w:jc w:val="both"/>
        <w:rPr>
          <w:rFonts w:ascii="Verdana" w:hAnsi="Verdana" w:cs="Arial"/>
          <w:sz w:val="16"/>
          <w:szCs w:val="16"/>
        </w:rPr>
      </w:pPr>
      <w:r w:rsidRPr="00AC4B25">
        <w:rPr>
          <w:rFonts w:ascii="Verdana" w:hAnsi="Verdana" w:cs="Arial"/>
          <w:sz w:val="16"/>
          <w:szCs w:val="16"/>
        </w:rPr>
        <w:t xml:space="preserve">2. Si el valor del contrato es superior a cinco millones (5.000.000) de </w:t>
      </w:r>
      <w:proofErr w:type="spellStart"/>
      <w:r w:rsidRPr="00AC4B25">
        <w:rPr>
          <w:rFonts w:ascii="Verdana" w:hAnsi="Verdana" w:cs="Arial"/>
          <w:sz w:val="16"/>
          <w:szCs w:val="16"/>
        </w:rPr>
        <w:t>smmlv</w:t>
      </w:r>
      <w:proofErr w:type="spellEnd"/>
      <w:r w:rsidRPr="00AC4B25">
        <w:rPr>
          <w:rFonts w:ascii="Verdana" w:hAnsi="Verdana" w:cs="Arial"/>
          <w:sz w:val="16"/>
          <w:szCs w:val="16"/>
        </w:rPr>
        <w:t xml:space="preserve"> y hasta diez millones (10.000.000) de </w:t>
      </w:r>
      <w:proofErr w:type="spellStart"/>
      <w:r w:rsidRPr="00AC4B25">
        <w:rPr>
          <w:rFonts w:ascii="Verdana" w:hAnsi="Verdana" w:cs="Arial"/>
          <w:sz w:val="16"/>
          <w:szCs w:val="16"/>
        </w:rPr>
        <w:t>smmlv</w:t>
      </w:r>
      <w:proofErr w:type="spellEnd"/>
      <w:r w:rsidRPr="00AC4B25">
        <w:rPr>
          <w:rFonts w:ascii="Verdana" w:hAnsi="Verdana" w:cs="Arial"/>
          <w:sz w:val="16"/>
          <w:szCs w:val="16"/>
        </w:rPr>
        <w:t xml:space="preserve">, la Entidad Estatal puede aceptar garantías que cubran al menos el uno por ciento (1%) del valor del contrato. </w:t>
      </w:r>
    </w:p>
    <w:p w14:paraId="572028CA" w14:textId="77777777" w:rsidR="00C31767" w:rsidRPr="00AC4B25" w:rsidRDefault="00C31767" w:rsidP="00C31767">
      <w:pPr>
        <w:pStyle w:val="Textonotapie"/>
        <w:ind w:firstLine="708"/>
        <w:jc w:val="both"/>
        <w:rPr>
          <w:rFonts w:ascii="Verdana" w:hAnsi="Verdana" w:cs="Arial"/>
          <w:sz w:val="16"/>
          <w:szCs w:val="16"/>
        </w:rPr>
      </w:pPr>
      <w:r w:rsidRPr="00AC4B25">
        <w:rPr>
          <w:rFonts w:ascii="Verdana" w:hAnsi="Verdana" w:cs="Arial"/>
          <w:sz w:val="16"/>
          <w:szCs w:val="16"/>
        </w:rPr>
        <w:t xml:space="preserve">3. Si el valor del contrato es superior a diez millones (10.000.000) de </w:t>
      </w:r>
      <w:proofErr w:type="spellStart"/>
      <w:r w:rsidRPr="00AC4B25">
        <w:rPr>
          <w:rFonts w:ascii="Verdana" w:hAnsi="Verdana" w:cs="Arial"/>
          <w:sz w:val="16"/>
          <w:szCs w:val="16"/>
        </w:rPr>
        <w:t>smmlv</w:t>
      </w:r>
      <w:proofErr w:type="spellEnd"/>
      <w:r w:rsidRPr="00AC4B25">
        <w:rPr>
          <w:rFonts w:ascii="Verdana" w:hAnsi="Verdana" w:cs="Arial"/>
          <w:sz w:val="16"/>
          <w:szCs w:val="16"/>
        </w:rPr>
        <w:t>, la Entidad Estatal puede aceptar garantías que cubran al menos el cero punto cinco por ciento (0,5%) del valor del contrato.</w:t>
      </w:r>
    </w:p>
    <w:p w14:paraId="07C9BDDB" w14:textId="77777777" w:rsidR="00C31767" w:rsidRPr="00AC4B25" w:rsidRDefault="00C31767" w:rsidP="00C31767">
      <w:pPr>
        <w:pStyle w:val="Textonotapie"/>
        <w:ind w:firstLine="708"/>
        <w:jc w:val="both"/>
        <w:rPr>
          <w:rFonts w:ascii="Verdana" w:hAnsi="Verdana" w:cs="Arial"/>
          <w:sz w:val="16"/>
          <w:szCs w:val="16"/>
          <w:lang w:val="es-CO"/>
        </w:rPr>
      </w:pPr>
      <w:r w:rsidRPr="00AC4B25">
        <w:rPr>
          <w:rFonts w:ascii="Verdana" w:hAnsi="Verdana" w:cs="Arial"/>
          <w:sz w:val="16"/>
          <w:szCs w:val="16"/>
        </w:rPr>
        <w:t>4. Colombia Compra Eficiente debe determinar el valor de la garantía única de cumplimiento del Acuerdo Marco de Precios de acuerdo con el objeto, el valor, la naturaleza y las obligaciones contenidas en este”.</w:t>
      </w:r>
    </w:p>
  </w:footnote>
  <w:footnote w:id="3">
    <w:p w14:paraId="61852052" w14:textId="77777777" w:rsidR="00C31767" w:rsidRPr="00AC4B25" w:rsidRDefault="00C31767" w:rsidP="00C31767">
      <w:pPr>
        <w:pStyle w:val="Textonotapie"/>
        <w:ind w:firstLine="708"/>
        <w:jc w:val="both"/>
        <w:rPr>
          <w:rFonts w:ascii="Verdana" w:hAnsi="Verdana" w:cs="Arial"/>
          <w:sz w:val="16"/>
          <w:szCs w:val="16"/>
        </w:rPr>
      </w:pPr>
      <w:r w:rsidRPr="00AC4B25">
        <w:rPr>
          <w:rStyle w:val="Refdenotaalpie"/>
          <w:rFonts w:ascii="Verdana" w:hAnsi="Verdana" w:cs="Arial"/>
          <w:sz w:val="16"/>
          <w:szCs w:val="16"/>
        </w:rPr>
        <w:footnoteRef/>
      </w:r>
      <w:r w:rsidRPr="00AC4B25">
        <w:rPr>
          <w:rFonts w:ascii="Verdana" w:hAnsi="Verdana" w:cs="Arial"/>
          <w:sz w:val="16"/>
          <w:szCs w:val="16"/>
        </w:rPr>
        <w:t xml:space="preserve"> Consejo de Estado, Sección Tercera, Subsección B. Sentencia de 28 de junio de 2012. Radicación número: 25000-23-26-000-1997-05346-01(23966). C.P: Stella Conto Diaz Del Castillo.</w:t>
      </w:r>
    </w:p>
  </w:footnote>
  <w:footnote w:id="4">
    <w:p w14:paraId="4B35D89C" w14:textId="77777777" w:rsidR="00C31767" w:rsidRPr="00AC4B25" w:rsidRDefault="00C31767" w:rsidP="00C31767">
      <w:pPr>
        <w:pStyle w:val="Textonotapie"/>
        <w:ind w:firstLine="708"/>
        <w:jc w:val="both"/>
        <w:rPr>
          <w:rFonts w:ascii="Verdana" w:hAnsi="Verdana" w:cs="Arial"/>
          <w:sz w:val="16"/>
          <w:szCs w:val="16"/>
          <w:shd w:val="clear" w:color="auto" w:fill="FFFFFF"/>
        </w:rPr>
      </w:pPr>
      <w:r w:rsidRPr="00AC4B25">
        <w:rPr>
          <w:rStyle w:val="Refdenotaalpie"/>
          <w:rFonts w:ascii="Verdana" w:hAnsi="Verdana" w:cs="Arial"/>
          <w:sz w:val="16"/>
          <w:szCs w:val="16"/>
        </w:rPr>
        <w:footnoteRef/>
      </w:r>
      <w:r w:rsidRPr="00AC4B25">
        <w:rPr>
          <w:rFonts w:ascii="Verdana" w:hAnsi="Verdana" w:cs="Arial"/>
          <w:sz w:val="16"/>
          <w:szCs w:val="16"/>
        </w:rPr>
        <w:t xml:space="preserve"> De conformidad con el artículo </w:t>
      </w:r>
      <w:r w:rsidRPr="00AC4B25">
        <w:rPr>
          <w:rStyle w:val="Textoennegrita"/>
          <w:rFonts w:ascii="Verdana" w:hAnsi="Verdana" w:cs="Arial"/>
          <w:sz w:val="16"/>
          <w:szCs w:val="16"/>
          <w:shd w:val="clear" w:color="auto" w:fill="FFFFFF"/>
        </w:rPr>
        <w:t>2.2.1.2.3.1.5</w:t>
      </w:r>
      <w:r w:rsidRPr="00AC4B25">
        <w:rPr>
          <w:rFonts w:ascii="Verdana" w:hAnsi="Verdana" w:cs="Arial"/>
          <w:sz w:val="16"/>
          <w:szCs w:val="16"/>
          <w:shd w:val="clear" w:color="auto" w:fill="FFFFFF"/>
        </w:rPr>
        <w:t xml:space="preserve"> del Decreto 1082 de 2015, </w:t>
      </w:r>
      <w:r w:rsidRPr="00AC4B25">
        <w:rPr>
          <w:rFonts w:ascii="Verdana" w:hAnsi="Verdana" w:cs="Arial"/>
          <w:sz w:val="16"/>
          <w:szCs w:val="16"/>
        </w:rPr>
        <w:t>“</w:t>
      </w:r>
      <w:r w:rsidRPr="00AC4B25">
        <w:rPr>
          <w:rFonts w:ascii="Verdana" w:hAnsi="Verdana" w:cs="Arial"/>
          <w:sz w:val="16"/>
          <w:szCs w:val="16"/>
          <w:shd w:val="clear" w:color="auto" w:fill="FFFFFF"/>
        </w:rPr>
        <w:t>La responsabilidad extracontractual de la administración derivada de las actuaciones, hechos u omisiones de sus contratistas o subcontratistas solamente puede ser amparada con un contrato de seguro</w:t>
      </w:r>
      <w:r w:rsidRPr="00AC4B25">
        <w:rPr>
          <w:rFonts w:ascii="Verdana" w:hAnsi="Verdana" w:cs="Arial"/>
          <w:sz w:val="16"/>
          <w:szCs w:val="16"/>
        </w:rPr>
        <w:t>”</w:t>
      </w:r>
      <w:r w:rsidRPr="00AC4B25">
        <w:rPr>
          <w:rFonts w:ascii="Verdana" w:hAnsi="Verdana" w:cs="Arial"/>
          <w:sz w:val="16"/>
          <w:szCs w:val="16"/>
          <w:shd w:val="clear" w:color="auto" w:fill="FFFFFF"/>
        </w:rPr>
        <w:t>.</w:t>
      </w:r>
    </w:p>
  </w:footnote>
  <w:footnote w:id="5">
    <w:p w14:paraId="6BC3A4F2" w14:textId="77777777" w:rsidR="00C31767" w:rsidRPr="00AC4B25" w:rsidRDefault="00C31767" w:rsidP="00C31767">
      <w:pPr>
        <w:pStyle w:val="Textonotapie"/>
        <w:ind w:firstLine="709"/>
        <w:jc w:val="both"/>
        <w:rPr>
          <w:rFonts w:ascii="Verdana" w:hAnsi="Verdana" w:cs="Arial"/>
          <w:sz w:val="16"/>
          <w:szCs w:val="16"/>
        </w:rPr>
      </w:pPr>
      <w:r w:rsidRPr="00AC4B25">
        <w:rPr>
          <w:rStyle w:val="Refdenotaalpie"/>
          <w:rFonts w:ascii="Verdana" w:hAnsi="Verdana" w:cs="Arial"/>
          <w:sz w:val="16"/>
          <w:szCs w:val="16"/>
        </w:rPr>
        <w:footnoteRef/>
      </w:r>
      <w:r w:rsidRPr="00AC4B25">
        <w:rPr>
          <w:rFonts w:ascii="Verdana" w:hAnsi="Verdana" w:cs="Arial"/>
          <w:sz w:val="16"/>
          <w:szCs w:val="16"/>
        </w:rPr>
        <w:t xml:space="preserve"> Consejo de Estado, Sección Tercera, Subsección A. Sentencia del 14 de junio del 2019. Radicación número: 11001 03 26 000 2009 00047 00 (36860)</w:t>
      </w:r>
      <w:r w:rsidRPr="00AC4B25">
        <w:rPr>
          <w:rFonts w:ascii="Verdana" w:hAnsi="Verdana" w:cs="Arial"/>
          <w:bCs/>
          <w:sz w:val="16"/>
          <w:szCs w:val="16"/>
          <w:lang w:val="es-CO"/>
        </w:rPr>
        <w:t xml:space="preserve">. </w:t>
      </w:r>
      <w:r w:rsidRPr="00AC4B25">
        <w:rPr>
          <w:rFonts w:ascii="Verdana" w:hAnsi="Verdana" w:cs="Arial"/>
          <w:sz w:val="16"/>
          <w:szCs w:val="16"/>
        </w:rPr>
        <w:t>C.P: Carlos Alberto Zambrano Barrera.</w:t>
      </w:r>
    </w:p>
  </w:footnote>
  <w:footnote w:id="6">
    <w:p w14:paraId="4B9BD4AB" w14:textId="77777777" w:rsidR="00C31767" w:rsidRPr="00AC4B25" w:rsidRDefault="00C31767" w:rsidP="00C31767">
      <w:pPr>
        <w:pStyle w:val="Textonotapie"/>
        <w:ind w:firstLine="709"/>
        <w:jc w:val="both"/>
        <w:rPr>
          <w:rFonts w:ascii="Verdana" w:hAnsi="Verdana" w:cs="Arial"/>
          <w:sz w:val="16"/>
          <w:szCs w:val="16"/>
          <w:lang w:val="es-CO"/>
        </w:rPr>
      </w:pPr>
      <w:r w:rsidRPr="00AC4B25">
        <w:rPr>
          <w:rStyle w:val="Refdenotaalpie"/>
          <w:rFonts w:ascii="Verdana" w:hAnsi="Verdana" w:cs="Arial"/>
          <w:sz w:val="16"/>
          <w:szCs w:val="16"/>
        </w:rPr>
        <w:footnoteRef/>
      </w:r>
      <w:r w:rsidRPr="00AC4B25">
        <w:rPr>
          <w:rFonts w:ascii="Verdana" w:hAnsi="Verdana" w:cs="Arial"/>
          <w:sz w:val="16"/>
          <w:szCs w:val="16"/>
        </w:rPr>
        <w:t xml:space="preserve"> Consejo de Estado, Sección Segunda, Subsección A. Sentencia del 25 de enero del 2018. Radicación número: </w:t>
      </w:r>
      <w:r w:rsidRPr="00AC4B25">
        <w:rPr>
          <w:rFonts w:ascii="Verdana" w:hAnsi="Verdana" w:cs="Arial"/>
          <w:bCs/>
          <w:sz w:val="16"/>
          <w:szCs w:val="16"/>
          <w:lang w:val="es-CO"/>
        </w:rPr>
        <w:t>11001-03-25-000-2011-00489-00(1924-11).</w:t>
      </w:r>
      <w:r w:rsidRPr="00AC4B25">
        <w:rPr>
          <w:rFonts w:ascii="Verdana" w:hAnsi="Verdana" w:cs="Arial"/>
          <w:b/>
          <w:sz w:val="16"/>
          <w:szCs w:val="16"/>
          <w:lang w:val="es-CO"/>
        </w:rPr>
        <w:t xml:space="preserve"> </w:t>
      </w:r>
      <w:r w:rsidRPr="00AC4B25">
        <w:rPr>
          <w:rFonts w:ascii="Verdana" w:hAnsi="Verdana" w:cs="Arial"/>
          <w:sz w:val="16"/>
          <w:szCs w:val="16"/>
        </w:rPr>
        <w:t>C.P: Gabriel Valbuena Hernández.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49BFF" w14:textId="77777777" w:rsidR="00006F59" w:rsidRDefault="00006F59" w:rsidP="00006F59">
    <w:pPr>
      <w:pStyle w:val="Encabezado"/>
    </w:pPr>
    <w:r>
      <w:rPr>
        <w:rFonts w:ascii="Geomanist Bold" w:hAnsi="Geomanist Bold"/>
        <w:b/>
        <w:bCs/>
        <w:noProof/>
        <w:color w:val="002060"/>
        <w:sz w:val="24"/>
        <w:szCs w:val="24"/>
      </w:rPr>
      <w:drawing>
        <wp:anchor distT="0" distB="0" distL="114300" distR="114300" simplePos="0" relativeHeight="251659776" behindDoc="1" locked="0" layoutInCell="1" allowOverlap="1" wp14:anchorId="4812B632" wp14:editId="2E35C64A">
          <wp:simplePos x="0" y="0"/>
          <wp:positionH relativeFrom="margin">
            <wp:align>center</wp:align>
          </wp:positionH>
          <wp:positionV relativeFrom="paragraph">
            <wp:posOffset>-250190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4656" behindDoc="0" locked="0" layoutInCell="1" allowOverlap="1" wp14:anchorId="292DC36A" wp14:editId="6004C65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4B171C2" w14:textId="77777777" w:rsidR="00006F59" w:rsidRDefault="00006F59" w:rsidP="00006F59">
    <w:pPr>
      <w:pStyle w:val="Encabezado"/>
      <w:jc w:val="center"/>
    </w:pPr>
  </w:p>
  <w:p w14:paraId="1665FD71" w14:textId="77777777" w:rsidR="00006F59" w:rsidRDefault="00006F59" w:rsidP="00006F59">
    <w:pPr>
      <w:pStyle w:val="Encabezado"/>
    </w:pPr>
  </w:p>
  <w:p w14:paraId="61B882FC" w14:textId="77777777" w:rsidR="00006F59" w:rsidRDefault="00006F59" w:rsidP="00006F59">
    <w:pPr>
      <w:spacing w:after="0"/>
      <w:rPr>
        <w:rFonts w:ascii="Verdana" w:hAnsi="Verdana"/>
        <w:b/>
        <w:bCs/>
        <w:sz w:val="24"/>
        <w:szCs w:val="24"/>
      </w:rPr>
    </w:pPr>
  </w:p>
  <w:p w14:paraId="701A9D55" w14:textId="29EB49FC" w:rsidR="00006F59" w:rsidRPr="00A211EE" w:rsidRDefault="00006F59" w:rsidP="001918F1">
    <w:pPr>
      <w:tabs>
        <w:tab w:val="left" w:pos="6217"/>
      </w:tabs>
      <w:spacing w:after="0"/>
      <w:rPr>
        <w:rFonts w:ascii="Verdana" w:hAnsi="Verdana"/>
        <w:b/>
        <w:bCs/>
        <w:sz w:val="24"/>
        <w:szCs w:val="24"/>
      </w:rPr>
    </w:pPr>
    <w:r w:rsidRPr="00A211EE">
      <w:rPr>
        <w:rFonts w:ascii="Verdana" w:hAnsi="Verdana"/>
        <w:b/>
        <w:bCs/>
        <w:sz w:val="24"/>
        <w:szCs w:val="24"/>
      </w:rPr>
      <w:t>FORMATO PQRSD</w:t>
    </w:r>
  </w:p>
  <w:p w14:paraId="68E0C024" w14:textId="62811F13" w:rsidR="00B30448" w:rsidRPr="00006F59" w:rsidRDefault="00B30448" w:rsidP="00006F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330140246">
    <w:abstractNumId w:val="0"/>
  </w:num>
  <w:num w:numId="2" w16cid:durableId="1492209491">
    <w:abstractNumId w:val="1"/>
  </w:num>
  <w:num w:numId="3" w16cid:durableId="6790895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encia Nacional de Contratación Pública">
    <w15:presenceInfo w15:providerId="None" w15:userId="Agencia Nacional de Contratación Públ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59AE"/>
    <w:rsid w:val="00005BB0"/>
    <w:rsid w:val="00006F59"/>
    <w:rsid w:val="0001025F"/>
    <w:rsid w:val="0001222D"/>
    <w:rsid w:val="00016280"/>
    <w:rsid w:val="00016F04"/>
    <w:rsid w:val="00031EAF"/>
    <w:rsid w:val="00033390"/>
    <w:rsid w:val="000442CC"/>
    <w:rsid w:val="0005620B"/>
    <w:rsid w:val="00057963"/>
    <w:rsid w:val="0006268C"/>
    <w:rsid w:val="00065C6D"/>
    <w:rsid w:val="000716AB"/>
    <w:rsid w:val="00071AB8"/>
    <w:rsid w:val="00087073"/>
    <w:rsid w:val="00087C01"/>
    <w:rsid w:val="00094663"/>
    <w:rsid w:val="000B1FF7"/>
    <w:rsid w:val="000B4024"/>
    <w:rsid w:val="000C060A"/>
    <w:rsid w:val="000F1AD8"/>
    <w:rsid w:val="000F414C"/>
    <w:rsid w:val="001010D3"/>
    <w:rsid w:val="0011037E"/>
    <w:rsid w:val="0013343F"/>
    <w:rsid w:val="001363C7"/>
    <w:rsid w:val="0014420C"/>
    <w:rsid w:val="00151AD8"/>
    <w:rsid w:val="00161E13"/>
    <w:rsid w:val="00164AE0"/>
    <w:rsid w:val="0017120C"/>
    <w:rsid w:val="00172DDC"/>
    <w:rsid w:val="00172F3A"/>
    <w:rsid w:val="00173477"/>
    <w:rsid w:val="001918F1"/>
    <w:rsid w:val="0019196E"/>
    <w:rsid w:val="00197205"/>
    <w:rsid w:val="001B143B"/>
    <w:rsid w:val="001B21CA"/>
    <w:rsid w:val="001B5A00"/>
    <w:rsid w:val="001D1AB9"/>
    <w:rsid w:val="001E3FCB"/>
    <w:rsid w:val="002000AA"/>
    <w:rsid w:val="00204109"/>
    <w:rsid w:val="00212897"/>
    <w:rsid w:val="00215516"/>
    <w:rsid w:val="002267D2"/>
    <w:rsid w:val="00235F30"/>
    <w:rsid w:val="002407CE"/>
    <w:rsid w:val="00247BDE"/>
    <w:rsid w:val="00254A7A"/>
    <w:rsid w:val="00264C7C"/>
    <w:rsid w:val="00270443"/>
    <w:rsid w:val="00270EE2"/>
    <w:rsid w:val="00272A7B"/>
    <w:rsid w:val="00273527"/>
    <w:rsid w:val="0028709F"/>
    <w:rsid w:val="00297785"/>
    <w:rsid w:val="002A0F8D"/>
    <w:rsid w:val="002B3F1C"/>
    <w:rsid w:val="002B6E44"/>
    <w:rsid w:val="002E26E8"/>
    <w:rsid w:val="002F188D"/>
    <w:rsid w:val="002F317F"/>
    <w:rsid w:val="002F7AA9"/>
    <w:rsid w:val="00314FAF"/>
    <w:rsid w:val="003314AF"/>
    <w:rsid w:val="0033601B"/>
    <w:rsid w:val="00340039"/>
    <w:rsid w:val="00340DFB"/>
    <w:rsid w:val="00343B47"/>
    <w:rsid w:val="0034404F"/>
    <w:rsid w:val="00345F01"/>
    <w:rsid w:val="00352327"/>
    <w:rsid w:val="0035635F"/>
    <w:rsid w:val="003617AE"/>
    <w:rsid w:val="003651AC"/>
    <w:rsid w:val="00366120"/>
    <w:rsid w:val="00367462"/>
    <w:rsid w:val="003751C7"/>
    <w:rsid w:val="0039082A"/>
    <w:rsid w:val="0039101F"/>
    <w:rsid w:val="003B4EC5"/>
    <w:rsid w:val="003C0F87"/>
    <w:rsid w:val="003C4C96"/>
    <w:rsid w:val="003C55E0"/>
    <w:rsid w:val="003D0079"/>
    <w:rsid w:val="003E0E25"/>
    <w:rsid w:val="00403634"/>
    <w:rsid w:val="00404592"/>
    <w:rsid w:val="0040544F"/>
    <w:rsid w:val="00410DA8"/>
    <w:rsid w:val="00411B17"/>
    <w:rsid w:val="0041222D"/>
    <w:rsid w:val="00421608"/>
    <w:rsid w:val="00424633"/>
    <w:rsid w:val="00445112"/>
    <w:rsid w:val="00450744"/>
    <w:rsid w:val="00450BE7"/>
    <w:rsid w:val="00455B00"/>
    <w:rsid w:val="00462A5D"/>
    <w:rsid w:val="0048026E"/>
    <w:rsid w:val="004807A9"/>
    <w:rsid w:val="004813EE"/>
    <w:rsid w:val="00491241"/>
    <w:rsid w:val="00493278"/>
    <w:rsid w:val="00493C2B"/>
    <w:rsid w:val="004C1619"/>
    <w:rsid w:val="004D11AF"/>
    <w:rsid w:val="004F0D19"/>
    <w:rsid w:val="004F62E8"/>
    <w:rsid w:val="004F78F8"/>
    <w:rsid w:val="005019AA"/>
    <w:rsid w:val="005147DA"/>
    <w:rsid w:val="00515745"/>
    <w:rsid w:val="00516942"/>
    <w:rsid w:val="005233F3"/>
    <w:rsid w:val="0052365C"/>
    <w:rsid w:val="00525B59"/>
    <w:rsid w:val="00533DBF"/>
    <w:rsid w:val="00537AD5"/>
    <w:rsid w:val="005426DB"/>
    <w:rsid w:val="00550113"/>
    <w:rsid w:val="0055082B"/>
    <w:rsid w:val="00552B57"/>
    <w:rsid w:val="00566D42"/>
    <w:rsid w:val="005872DD"/>
    <w:rsid w:val="00590E93"/>
    <w:rsid w:val="00591C75"/>
    <w:rsid w:val="00592D10"/>
    <w:rsid w:val="00593A5F"/>
    <w:rsid w:val="005A4DB0"/>
    <w:rsid w:val="005A7B8E"/>
    <w:rsid w:val="005B012B"/>
    <w:rsid w:val="005B0C87"/>
    <w:rsid w:val="005C3E9E"/>
    <w:rsid w:val="005D72FC"/>
    <w:rsid w:val="005E2281"/>
    <w:rsid w:val="005E667C"/>
    <w:rsid w:val="005E6A1D"/>
    <w:rsid w:val="005F077C"/>
    <w:rsid w:val="0060467D"/>
    <w:rsid w:val="00612A8E"/>
    <w:rsid w:val="00623BC7"/>
    <w:rsid w:val="006300CD"/>
    <w:rsid w:val="0063017E"/>
    <w:rsid w:val="00631D4F"/>
    <w:rsid w:val="006413D8"/>
    <w:rsid w:val="0066351C"/>
    <w:rsid w:val="006651CC"/>
    <w:rsid w:val="00670702"/>
    <w:rsid w:val="00671BFB"/>
    <w:rsid w:val="006759B0"/>
    <w:rsid w:val="00677012"/>
    <w:rsid w:val="006825B4"/>
    <w:rsid w:val="006829BA"/>
    <w:rsid w:val="00682AF2"/>
    <w:rsid w:val="00687628"/>
    <w:rsid w:val="006A3C8A"/>
    <w:rsid w:val="006A3E61"/>
    <w:rsid w:val="006A6737"/>
    <w:rsid w:val="006C262B"/>
    <w:rsid w:val="006C7535"/>
    <w:rsid w:val="006E0DCF"/>
    <w:rsid w:val="006E429F"/>
    <w:rsid w:val="006F2B89"/>
    <w:rsid w:val="006F3B81"/>
    <w:rsid w:val="006F4F79"/>
    <w:rsid w:val="00702BC3"/>
    <w:rsid w:val="007036FE"/>
    <w:rsid w:val="00705B37"/>
    <w:rsid w:val="00707C1A"/>
    <w:rsid w:val="0071023D"/>
    <w:rsid w:val="007168A0"/>
    <w:rsid w:val="00717762"/>
    <w:rsid w:val="00727ABD"/>
    <w:rsid w:val="00741175"/>
    <w:rsid w:val="00742606"/>
    <w:rsid w:val="007441FF"/>
    <w:rsid w:val="00747569"/>
    <w:rsid w:val="00761F4F"/>
    <w:rsid w:val="00762B8B"/>
    <w:rsid w:val="00782E10"/>
    <w:rsid w:val="00797131"/>
    <w:rsid w:val="007C2F60"/>
    <w:rsid w:val="007C6BC6"/>
    <w:rsid w:val="007E2419"/>
    <w:rsid w:val="007F038C"/>
    <w:rsid w:val="007F222B"/>
    <w:rsid w:val="00801A0E"/>
    <w:rsid w:val="0080662C"/>
    <w:rsid w:val="00807D79"/>
    <w:rsid w:val="0084139B"/>
    <w:rsid w:val="008427D3"/>
    <w:rsid w:val="00846212"/>
    <w:rsid w:val="008468E0"/>
    <w:rsid w:val="00852ADD"/>
    <w:rsid w:val="00861C6C"/>
    <w:rsid w:val="00877D03"/>
    <w:rsid w:val="00877E96"/>
    <w:rsid w:val="00887B37"/>
    <w:rsid w:val="00890598"/>
    <w:rsid w:val="0089065A"/>
    <w:rsid w:val="00891DFC"/>
    <w:rsid w:val="008A4AEC"/>
    <w:rsid w:val="008B2B19"/>
    <w:rsid w:val="008B7914"/>
    <w:rsid w:val="008C5D2A"/>
    <w:rsid w:val="008C7AF4"/>
    <w:rsid w:val="008D0DEF"/>
    <w:rsid w:val="008D1079"/>
    <w:rsid w:val="008E6AD9"/>
    <w:rsid w:val="008F3AC3"/>
    <w:rsid w:val="009050B7"/>
    <w:rsid w:val="009061B8"/>
    <w:rsid w:val="0091639C"/>
    <w:rsid w:val="009262E4"/>
    <w:rsid w:val="00932E7E"/>
    <w:rsid w:val="009442E8"/>
    <w:rsid w:val="00952524"/>
    <w:rsid w:val="0095426C"/>
    <w:rsid w:val="00965865"/>
    <w:rsid w:val="00967730"/>
    <w:rsid w:val="00971074"/>
    <w:rsid w:val="00974BCB"/>
    <w:rsid w:val="00985B04"/>
    <w:rsid w:val="00992986"/>
    <w:rsid w:val="00995D86"/>
    <w:rsid w:val="009A1F6B"/>
    <w:rsid w:val="009A2DD8"/>
    <w:rsid w:val="009A5453"/>
    <w:rsid w:val="009A7883"/>
    <w:rsid w:val="009C4E0D"/>
    <w:rsid w:val="009D3E06"/>
    <w:rsid w:val="009D638D"/>
    <w:rsid w:val="009E4885"/>
    <w:rsid w:val="009F0A85"/>
    <w:rsid w:val="009F39F9"/>
    <w:rsid w:val="00A07DB6"/>
    <w:rsid w:val="00A11406"/>
    <w:rsid w:val="00A1554D"/>
    <w:rsid w:val="00A172E0"/>
    <w:rsid w:val="00A221A3"/>
    <w:rsid w:val="00A223D5"/>
    <w:rsid w:val="00A31E14"/>
    <w:rsid w:val="00A37D1C"/>
    <w:rsid w:val="00A47249"/>
    <w:rsid w:val="00A513FD"/>
    <w:rsid w:val="00A539AD"/>
    <w:rsid w:val="00A652FF"/>
    <w:rsid w:val="00A714A3"/>
    <w:rsid w:val="00A75EDC"/>
    <w:rsid w:val="00A81E50"/>
    <w:rsid w:val="00A83E49"/>
    <w:rsid w:val="00A84221"/>
    <w:rsid w:val="00A84B7A"/>
    <w:rsid w:val="00A9099E"/>
    <w:rsid w:val="00A91FB7"/>
    <w:rsid w:val="00A9298F"/>
    <w:rsid w:val="00AB1984"/>
    <w:rsid w:val="00AC4B25"/>
    <w:rsid w:val="00AC4CB3"/>
    <w:rsid w:val="00AC71A6"/>
    <w:rsid w:val="00AC742F"/>
    <w:rsid w:val="00AC774F"/>
    <w:rsid w:val="00AC780D"/>
    <w:rsid w:val="00AC787B"/>
    <w:rsid w:val="00AF1117"/>
    <w:rsid w:val="00AF1555"/>
    <w:rsid w:val="00AF3D62"/>
    <w:rsid w:val="00B0104B"/>
    <w:rsid w:val="00B03A35"/>
    <w:rsid w:val="00B057B6"/>
    <w:rsid w:val="00B13C2D"/>
    <w:rsid w:val="00B22870"/>
    <w:rsid w:val="00B268D0"/>
    <w:rsid w:val="00B30448"/>
    <w:rsid w:val="00B31315"/>
    <w:rsid w:val="00B40162"/>
    <w:rsid w:val="00B430F6"/>
    <w:rsid w:val="00B50156"/>
    <w:rsid w:val="00B518AD"/>
    <w:rsid w:val="00B60A96"/>
    <w:rsid w:val="00B60EB6"/>
    <w:rsid w:val="00B6726E"/>
    <w:rsid w:val="00B76C94"/>
    <w:rsid w:val="00B772D0"/>
    <w:rsid w:val="00B83117"/>
    <w:rsid w:val="00B91B81"/>
    <w:rsid w:val="00B96799"/>
    <w:rsid w:val="00BA249D"/>
    <w:rsid w:val="00BB3BE4"/>
    <w:rsid w:val="00BB57D3"/>
    <w:rsid w:val="00BC7632"/>
    <w:rsid w:val="00BD48A9"/>
    <w:rsid w:val="00BD7EC6"/>
    <w:rsid w:val="00BE0FF2"/>
    <w:rsid w:val="00BE2147"/>
    <w:rsid w:val="00BE73FA"/>
    <w:rsid w:val="00BF0353"/>
    <w:rsid w:val="00BF3F0A"/>
    <w:rsid w:val="00C00976"/>
    <w:rsid w:val="00C13607"/>
    <w:rsid w:val="00C22307"/>
    <w:rsid w:val="00C2515F"/>
    <w:rsid w:val="00C26AEA"/>
    <w:rsid w:val="00C31767"/>
    <w:rsid w:val="00C32481"/>
    <w:rsid w:val="00C371DF"/>
    <w:rsid w:val="00C37FF9"/>
    <w:rsid w:val="00C41B4A"/>
    <w:rsid w:val="00C43ADB"/>
    <w:rsid w:val="00C44B4C"/>
    <w:rsid w:val="00C46734"/>
    <w:rsid w:val="00C5105D"/>
    <w:rsid w:val="00C53220"/>
    <w:rsid w:val="00C621A7"/>
    <w:rsid w:val="00C63B43"/>
    <w:rsid w:val="00C7277F"/>
    <w:rsid w:val="00C74930"/>
    <w:rsid w:val="00CA3347"/>
    <w:rsid w:val="00CA6FDA"/>
    <w:rsid w:val="00CC06A6"/>
    <w:rsid w:val="00CC299A"/>
    <w:rsid w:val="00CD2E70"/>
    <w:rsid w:val="00CD3D06"/>
    <w:rsid w:val="00CD4A09"/>
    <w:rsid w:val="00CD4C7B"/>
    <w:rsid w:val="00CD5E93"/>
    <w:rsid w:val="00CE37A3"/>
    <w:rsid w:val="00CF2EE2"/>
    <w:rsid w:val="00D03DBE"/>
    <w:rsid w:val="00D11A69"/>
    <w:rsid w:val="00D1484F"/>
    <w:rsid w:val="00D2242C"/>
    <w:rsid w:val="00D327A3"/>
    <w:rsid w:val="00D34C82"/>
    <w:rsid w:val="00D379EC"/>
    <w:rsid w:val="00D4348D"/>
    <w:rsid w:val="00D44E42"/>
    <w:rsid w:val="00D512A1"/>
    <w:rsid w:val="00D538D5"/>
    <w:rsid w:val="00D56420"/>
    <w:rsid w:val="00D56C0C"/>
    <w:rsid w:val="00D5798B"/>
    <w:rsid w:val="00D769C5"/>
    <w:rsid w:val="00D81A20"/>
    <w:rsid w:val="00D81F55"/>
    <w:rsid w:val="00D8321A"/>
    <w:rsid w:val="00D86D55"/>
    <w:rsid w:val="00DA1806"/>
    <w:rsid w:val="00DC2C48"/>
    <w:rsid w:val="00DC525E"/>
    <w:rsid w:val="00DC535C"/>
    <w:rsid w:val="00DD781E"/>
    <w:rsid w:val="00DD7A2C"/>
    <w:rsid w:val="00DE32E7"/>
    <w:rsid w:val="00DE3BB8"/>
    <w:rsid w:val="00DE5117"/>
    <w:rsid w:val="00DE5648"/>
    <w:rsid w:val="00DF310B"/>
    <w:rsid w:val="00E14818"/>
    <w:rsid w:val="00E1610C"/>
    <w:rsid w:val="00E16D73"/>
    <w:rsid w:val="00E2352B"/>
    <w:rsid w:val="00E27F0A"/>
    <w:rsid w:val="00E37DC0"/>
    <w:rsid w:val="00E40D52"/>
    <w:rsid w:val="00E4231E"/>
    <w:rsid w:val="00E44AC7"/>
    <w:rsid w:val="00E5084C"/>
    <w:rsid w:val="00E52316"/>
    <w:rsid w:val="00E53F2E"/>
    <w:rsid w:val="00E60A16"/>
    <w:rsid w:val="00E81611"/>
    <w:rsid w:val="00E82B6E"/>
    <w:rsid w:val="00E835C5"/>
    <w:rsid w:val="00E84D1C"/>
    <w:rsid w:val="00E942B8"/>
    <w:rsid w:val="00E945AF"/>
    <w:rsid w:val="00E9683D"/>
    <w:rsid w:val="00EA2775"/>
    <w:rsid w:val="00EA612E"/>
    <w:rsid w:val="00EA761C"/>
    <w:rsid w:val="00EA7D7F"/>
    <w:rsid w:val="00EB2FA2"/>
    <w:rsid w:val="00EB769A"/>
    <w:rsid w:val="00EC3A35"/>
    <w:rsid w:val="00ED353D"/>
    <w:rsid w:val="00ED588C"/>
    <w:rsid w:val="00EE17F2"/>
    <w:rsid w:val="00EE188A"/>
    <w:rsid w:val="00EE1B01"/>
    <w:rsid w:val="00EE6755"/>
    <w:rsid w:val="00EF2AC7"/>
    <w:rsid w:val="00F17428"/>
    <w:rsid w:val="00F314E8"/>
    <w:rsid w:val="00F323A2"/>
    <w:rsid w:val="00F33B57"/>
    <w:rsid w:val="00F33D5C"/>
    <w:rsid w:val="00F356D6"/>
    <w:rsid w:val="00F37D37"/>
    <w:rsid w:val="00F64D5A"/>
    <w:rsid w:val="00F66CB1"/>
    <w:rsid w:val="00F710A9"/>
    <w:rsid w:val="00F72FB0"/>
    <w:rsid w:val="00F737A4"/>
    <w:rsid w:val="00F906F4"/>
    <w:rsid w:val="00F91800"/>
    <w:rsid w:val="00F9208E"/>
    <w:rsid w:val="00F95CCE"/>
    <w:rsid w:val="00F9692D"/>
    <w:rsid w:val="00FA54FF"/>
    <w:rsid w:val="00FA70F5"/>
    <w:rsid w:val="00FB4629"/>
    <w:rsid w:val="00FB6A07"/>
    <w:rsid w:val="00FB6FB1"/>
    <w:rsid w:val="00FC6D4E"/>
    <w:rsid w:val="00FE2121"/>
    <w:rsid w:val="00FF1712"/>
    <w:rsid w:val="00FF6D3D"/>
    <w:rsid w:val="024D7E2C"/>
    <w:rsid w:val="0D2EB883"/>
    <w:rsid w:val="0D8163B6"/>
    <w:rsid w:val="1BB32F19"/>
    <w:rsid w:val="1F2C3AF5"/>
    <w:rsid w:val="1FF4886A"/>
    <w:rsid w:val="22D2584A"/>
    <w:rsid w:val="28751A95"/>
    <w:rsid w:val="29FA8189"/>
    <w:rsid w:val="2C00A012"/>
    <w:rsid w:val="389994B3"/>
    <w:rsid w:val="3B30A011"/>
    <w:rsid w:val="3B93C128"/>
    <w:rsid w:val="3CFBE104"/>
    <w:rsid w:val="467F9A7B"/>
    <w:rsid w:val="510454D8"/>
    <w:rsid w:val="5395A1E2"/>
    <w:rsid w:val="5D8505AD"/>
    <w:rsid w:val="6F81B597"/>
    <w:rsid w:val="71443FBB"/>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448"/>
  </w:style>
  <w:style w:type="paragraph" w:styleId="Ttulo1">
    <w:name w:val="heading 1"/>
    <w:basedOn w:val="Normal"/>
    <w:link w:val="Ttulo1Car"/>
    <w:uiPriority w:val="9"/>
    <w:qFormat/>
    <w:rsid w:val="00CD2E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84D1C"/>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84D1C"/>
    <w:rPr>
      <w:sz w:val="24"/>
      <w:lang w:val="es-MX"/>
    </w:rPr>
  </w:style>
  <w:style w:type="character" w:customStyle="1" w:styleId="Ttulo1Car">
    <w:name w:val="Título 1 Car"/>
    <w:basedOn w:val="Fuentedeprrafopredeter"/>
    <w:link w:val="Ttulo1"/>
    <w:uiPriority w:val="9"/>
    <w:rsid w:val="00CD2E70"/>
    <w:rPr>
      <w:rFonts w:ascii="Times New Roman" w:eastAsia="Times New Roman" w:hAnsi="Times New Roman" w:cs="Times New Roman"/>
      <w:b/>
      <w:bCs/>
      <w:kern w:val="36"/>
      <w:sz w:val="48"/>
      <w:szCs w:val="48"/>
      <w:lang w:eastAsia="es-ES_tradnl"/>
    </w:rPr>
  </w:style>
  <w:style w:type="paragraph" w:customStyle="1" w:styleId="paragraph">
    <w:name w:val="paragraph"/>
    <w:basedOn w:val="Normal"/>
    <w:rsid w:val="00CD2E7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3651AC"/>
  </w:style>
  <w:style w:type="character" w:styleId="Textoennegrita">
    <w:name w:val="Strong"/>
    <w:basedOn w:val="Fuentedeprrafopredeter"/>
    <w:uiPriority w:val="22"/>
    <w:qFormat/>
    <w:rsid w:val="00C317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sala-de-prensa/boletin-digital"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SharedWithUsers xmlns="a6cb9e4b-f1d1-4245-83ec-6cad768d538a">
      <UserInfo>
        <DisplayName>Alejandro Sarmiento</DisplayName>
        <AccountId>129</AccountId>
        <AccountType/>
      </UserInfo>
    </SharedWithUsers>
  </documentManagement>
</p:properties>
</file>

<file path=customXml/itemProps1.xml><?xml version="1.0" encoding="utf-8"?>
<ds:datastoreItem xmlns:ds="http://schemas.openxmlformats.org/officeDocument/2006/customXml" ds:itemID="{06F8AB61-4B8C-4292-AD00-5B9AA853C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3.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4.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11</Pages>
  <Words>3304</Words>
  <Characters>18175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21437</CharactersWithSpaces>
  <SharedDoc>false</SharedDoc>
  <HLinks>
    <vt:vector size="48" baseType="variant">
      <vt:variant>
        <vt:i4>5439494</vt:i4>
      </vt:variant>
      <vt:variant>
        <vt:i4>15</vt:i4>
      </vt:variant>
      <vt:variant>
        <vt:i4>0</vt:i4>
      </vt:variant>
      <vt:variant>
        <vt:i4>5</vt:i4>
      </vt:variant>
      <vt:variant>
        <vt:lpwstr>https://www.colombiacompra.gov.co/sala-de-prensa/boletin-digital</vt:lpwstr>
      </vt:variant>
      <vt:variant>
        <vt:lpwstr/>
      </vt:variant>
      <vt:variant>
        <vt:i4>7471218</vt:i4>
      </vt:variant>
      <vt:variant>
        <vt:i4>12</vt:i4>
      </vt:variant>
      <vt:variant>
        <vt:i4>0</vt:i4>
      </vt:variant>
      <vt:variant>
        <vt:i4>5</vt:i4>
      </vt:variant>
      <vt:variant>
        <vt:lpwstr>https://relatoria.colombiacompra.gov.co/busqueda/conceptos</vt:lpwstr>
      </vt:variant>
      <vt:variant>
        <vt:lpwstr/>
      </vt:variant>
      <vt:variant>
        <vt:i4>5111895</vt:i4>
      </vt:variant>
      <vt:variant>
        <vt:i4>9</vt:i4>
      </vt:variant>
      <vt:variant>
        <vt:i4>0</vt:i4>
      </vt:variant>
      <vt:variant>
        <vt:i4>5</vt:i4>
      </vt:variant>
      <vt:variant>
        <vt:lpwstr>https://www.colombiacompra.gov.co/manuales-guias-y-pliegos-tipo/manuales-y-guias</vt:lpwstr>
      </vt:variant>
      <vt:variant>
        <vt:lpwstr/>
      </vt:variant>
      <vt:variant>
        <vt:i4>3801145</vt:i4>
      </vt:variant>
      <vt:variant>
        <vt:i4>6</vt:i4>
      </vt:variant>
      <vt:variant>
        <vt:i4>0</vt:i4>
      </vt:variant>
      <vt:variant>
        <vt:i4>5</vt:i4>
      </vt:variant>
      <vt:variant>
        <vt:lpwstr>https://relatoria.colombiacompra.gov.co/providencias-consejo-de-estado/</vt:lpwstr>
      </vt:variant>
      <vt:variant>
        <vt:lpwstr/>
      </vt:variant>
      <vt:variant>
        <vt:i4>3145787</vt:i4>
      </vt:variant>
      <vt:variant>
        <vt:i4>3</vt:i4>
      </vt:variant>
      <vt:variant>
        <vt:i4>0</vt:i4>
      </vt:variant>
      <vt:variant>
        <vt:i4>5</vt:i4>
      </vt:variant>
      <vt:variant>
        <vt:lpwstr>https://www.colombiacompra.gov.co/content/04-documentos-tipo-de-licitacion-de-obra-publica-para-proyectos-de-infraestructura-social</vt:lpwstr>
      </vt:variant>
      <vt:variant>
        <vt:lpwstr/>
      </vt:variant>
      <vt:variant>
        <vt:i4>7208987</vt:i4>
      </vt:variant>
      <vt:variant>
        <vt:i4>0</vt:i4>
      </vt:variant>
      <vt:variant>
        <vt:i4>0</vt:i4>
      </vt:variant>
      <vt:variant>
        <vt:i4>5</vt:i4>
      </vt:variant>
      <vt:variant>
        <vt:lpwstr>https://www.colombiacompra.gov.co/sites/cce_public/files/cce_circulares/circular_externa_unica_version_3_vf49.pdf</vt:lpwstr>
      </vt:variant>
      <vt:variant>
        <vt:lpwstr/>
      </vt:variant>
      <vt:variant>
        <vt:i4>6619182</vt:i4>
      </vt:variant>
      <vt:variant>
        <vt:i4>3</vt:i4>
      </vt:variant>
      <vt:variant>
        <vt:i4>0</vt:i4>
      </vt:variant>
      <vt:variant>
        <vt:i4>5</vt:i4>
      </vt:variant>
      <vt:variant>
        <vt:lpwstr>https://www.culturarecreacionydeporte.gov.co/es/bogotanitos/bogodatos/las-plazas-de-mercado-de-bogota</vt:lpwstr>
      </vt:variant>
      <vt:variant>
        <vt:lpwstr>:~:text=Muchos%20tienen%20diferentes%20conceptos%20sobre,en%20un%20sitio%20abierto%20o</vt:lpwstr>
      </vt:variant>
      <vt:variant>
        <vt:i4>2883621</vt:i4>
      </vt:variant>
      <vt:variant>
        <vt:i4>0</vt:i4>
      </vt:variant>
      <vt:variant>
        <vt:i4>0</vt:i4>
      </vt:variant>
      <vt:variant>
        <vt:i4>5</vt:i4>
      </vt:variant>
      <vt:variant>
        <vt:lpwstr>https://www.colombiacompra.gov.co/content/03-documentos-tipo-transversales-de-licitacion-de-obra-publica-de-infraestructura-social-con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ANCP - CCE</cp:lastModifiedBy>
  <cp:revision>41</cp:revision>
  <dcterms:created xsi:type="dcterms:W3CDTF">2024-07-03T22:07:00Z</dcterms:created>
  <dcterms:modified xsi:type="dcterms:W3CDTF">2024-07-28T22:14:00Z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