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2C9DA" w14:textId="77777777" w:rsidR="00946815" w:rsidRDefault="00946815" w:rsidP="00871B59">
      <w:pPr>
        <w:spacing w:after="0" w:line="240" w:lineRule="auto"/>
        <w:rPr>
          <w:rFonts w:ascii="Verdana" w:eastAsia="Geomanist Light" w:hAnsi="Verdana" w:cs="Arial"/>
          <w:color w:val="000000" w:themeColor="text1"/>
          <w:lang w:val="es-MX"/>
        </w:rPr>
      </w:pPr>
    </w:p>
    <w:p w14:paraId="60349186" w14:textId="77777777" w:rsidR="00946815" w:rsidRDefault="00946815" w:rsidP="00871B59">
      <w:pPr>
        <w:spacing w:after="0" w:line="240" w:lineRule="auto"/>
        <w:rPr>
          <w:rFonts w:ascii="Verdana" w:eastAsia="Geomanist Light" w:hAnsi="Verdana" w:cs="Arial"/>
          <w:color w:val="000000" w:themeColor="text1"/>
          <w:lang w:val="es-MX"/>
        </w:rPr>
      </w:pPr>
    </w:p>
    <w:p w14:paraId="26219FB7" w14:textId="77777777" w:rsidR="00946815" w:rsidRPr="00946815" w:rsidRDefault="00946815" w:rsidP="00946815">
      <w:pPr>
        <w:pStyle w:val="Textoindependiente"/>
        <w:ind w:left="300" w:right="307"/>
        <w:jc w:val="both"/>
        <w:rPr>
          <w:rFonts w:ascii="Verdana" w:hAnsi="Verdana"/>
          <w:b/>
        </w:rPr>
      </w:pPr>
      <w:r w:rsidRPr="00946815">
        <w:rPr>
          <w:rFonts w:ascii="Verdana" w:hAnsi="Verdana"/>
          <w:b/>
        </w:rPr>
        <w:t xml:space="preserve">SUBSANABILIDAD – Ficha técnica o anexo técnico – Posición anterior – Colombia Compra Eficiente </w:t>
      </w:r>
    </w:p>
    <w:p w14:paraId="72F8E6B3" w14:textId="77777777" w:rsidR="00946815" w:rsidRPr="00946815" w:rsidRDefault="00946815" w:rsidP="00946815">
      <w:pPr>
        <w:jc w:val="both"/>
        <w:rPr>
          <w:rFonts w:ascii="Verdana" w:hAnsi="Verdana"/>
          <w:b/>
        </w:rPr>
      </w:pPr>
    </w:p>
    <w:p w14:paraId="51B75C35" w14:textId="77777777" w:rsidR="00946815" w:rsidRPr="00946815" w:rsidRDefault="00946815" w:rsidP="00946815">
      <w:pPr>
        <w:pStyle w:val="Textoindependiente"/>
        <w:ind w:left="300" w:right="307"/>
        <w:jc w:val="both"/>
        <w:rPr>
          <w:rFonts w:ascii="Verdana" w:hAnsi="Verdana"/>
          <w:sz w:val="20"/>
          <w:szCs w:val="20"/>
        </w:rPr>
      </w:pPr>
      <w:r w:rsidRPr="00946815">
        <w:rPr>
          <w:rFonts w:ascii="Verdana" w:hAnsi="Verdana"/>
          <w:sz w:val="20"/>
          <w:szCs w:val="20"/>
        </w:rPr>
        <w:t xml:space="preserve">La ficha técnica no se encuentra definida formalmente en la normativa que regula la contratación pública, sino que únicamente el Decreto 1082 de 2015, artículo 2.2.1.2.1.2.1, se remite a señalar que para contratar bienes y servicios de características técnicas uniformes, en el pliego de condiciones se deben indicar las condiciones que deben estar incluidas en la “ficha técnica” para los procesos de selección abreviada para </w:t>
      </w:r>
      <w:proofErr w:type="spellStart"/>
      <w:r w:rsidRPr="00946815">
        <w:rPr>
          <w:rFonts w:ascii="Verdana" w:hAnsi="Verdana"/>
          <w:sz w:val="20"/>
          <w:szCs w:val="20"/>
        </w:rPr>
        <w:t>adquiris</w:t>
      </w:r>
      <w:proofErr w:type="spellEnd"/>
      <w:r w:rsidRPr="00946815">
        <w:rPr>
          <w:rFonts w:ascii="Verdana" w:hAnsi="Verdana"/>
          <w:sz w:val="20"/>
          <w:szCs w:val="20"/>
        </w:rPr>
        <w:t xml:space="preserve"> bienes y servicios de características técnicas uniformes, las cuales son: i) la clasificación del bien o servicio de acuerdo con el Clasificador de Bienes y Servicios; </w:t>
      </w:r>
      <w:proofErr w:type="spellStart"/>
      <w:r w:rsidRPr="00946815">
        <w:rPr>
          <w:rFonts w:ascii="Verdana" w:hAnsi="Verdana"/>
          <w:sz w:val="20"/>
          <w:szCs w:val="20"/>
        </w:rPr>
        <w:t>ii</w:t>
      </w:r>
      <w:proofErr w:type="spellEnd"/>
      <w:r w:rsidRPr="00946815">
        <w:rPr>
          <w:rFonts w:ascii="Verdana" w:hAnsi="Verdana"/>
          <w:sz w:val="20"/>
          <w:szCs w:val="20"/>
        </w:rPr>
        <w:t xml:space="preserve">) la identificación adicional requerida; </w:t>
      </w:r>
      <w:proofErr w:type="spellStart"/>
      <w:r w:rsidRPr="00946815">
        <w:rPr>
          <w:rFonts w:ascii="Verdana" w:hAnsi="Verdana"/>
          <w:sz w:val="20"/>
          <w:szCs w:val="20"/>
        </w:rPr>
        <w:t>iii</w:t>
      </w:r>
      <w:proofErr w:type="spellEnd"/>
      <w:r w:rsidRPr="00946815">
        <w:rPr>
          <w:rFonts w:ascii="Verdana" w:hAnsi="Verdana"/>
          <w:sz w:val="20"/>
          <w:szCs w:val="20"/>
        </w:rPr>
        <w:t xml:space="preserve">) la unidad de medida; </w:t>
      </w:r>
      <w:proofErr w:type="spellStart"/>
      <w:r w:rsidRPr="00946815">
        <w:rPr>
          <w:rFonts w:ascii="Verdana" w:hAnsi="Verdana"/>
          <w:sz w:val="20"/>
          <w:szCs w:val="20"/>
        </w:rPr>
        <w:t>iv</w:t>
      </w:r>
      <w:proofErr w:type="spellEnd"/>
      <w:r w:rsidRPr="00946815">
        <w:rPr>
          <w:rFonts w:ascii="Verdana" w:hAnsi="Verdana"/>
          <w:sz w:val="20"/>
          <w:szCs w:val="20"/>
        </w:rPr>
        <w:t xml:space="preserve">) la calidad mínima, y v) los patrones de desempeño mínimos. […], la ficha técnica y/o anexo técnico es el documento que contiene las especificaciones técnicas que debe cumplir el bien o servicio a contratar, o aquel documento que indica las especificaciones técnicas respecto del bien o servicio ofertado por el proponente. […] la Agencia Nacional de Contratación Pública – Colombia Compra Eficiente, en diferentes conceptos, consideraba que en los procesos de selección donde el criterio para comparar las oferta es el precio, la ficha técnica no era subsanable, porque esta, al contener las características </w:t>
      </w:r>
      <w:proofErr w:type="spellStart"/>
      <w:r w:rsidRPr="00946815">
        <w:rPr>
          <w:rFonts w:ascii="Verdana" w:hAnsi="Verdana"/>
          <w:sz w:val="20"/>
          <w:szCs w:val="20"/>
        </w:rPr>
        <w:t>especificas</w:t>
      </w:r>
      <w:proofErr w:type="spellEnd"/>
      <w:r w:rsidRPr="00946815">
        <w:rPr>
          <w:rFonts w:ascii="Verdana" w:hAnsi="Verdana"/>
          <w:sz w:val="20"/>
          <w:szCs w:val="20"/>
        </w:rPr>
        <w:t xml:space="preserve"> que deben cumplir los bienes y servicios señalados por la entidad en los pliegos de condiciones, y por estar estrictamente en relación con la oferta del proponente, constituye un requisito esencial para comparar las propuestas. […]</w:t>
      </w:r>
    </w:p>
    <w:p w14:paraId="02594EC6" w14:textId="77777777" w:rsidR="00946815" w:rsidRPr="00946815" w:rsidRDefault="00946815" w:rsidP="00946815">
      <w:pPr>
        <w:jc w:val="both"/>
        <w:rPr>
          <w:rFonts w:ascii="Verdana" w:hAnsi="Verdana"/>
          <w:sz w:val="21"/>
          <w:szCs w:val="21"/>
        </w:rPr>
      </w:pPr>
    </w:p>
    <w:p w14:paraId="372FBC86" w14:textId="77777777" w:rsidR="00946815" w:rsidRPr="00946815" w:rsidRDefault="00946815" w:rsidP="00946815">
      <w:pPr>
        <w:pStyle w:val="Textoindependiente"/>
        <w:ind w:left="300" w:right="307"/>
        <w:jc w:val="both"/>
        <w:rPr>
          <w:rFonts w:ascii="Verdana" w:hAnsi="Verdana"/>
          <w:b/>
        </w:rPr>
      </w:pPr>
      <w:r w:rsidRPr="00946815">
        <w:rPr>
          <w:rFonts w:ascii="Verdana" w:hAnsi="Verdana"/>
          <w:b/>
        </w:rPr>
        <w:t xml:space="preserve">SUBSANABILIDAD – </w:t>
      </w:r>
      <w:proofErr w:type="gramStart"/>
      <w:r w:rsidRPr="00946815">
        <w:rPr>
          <w:rFonts w:ascii="Verdana" w:hAnsi="Verdana"/>
          <w:b/>
        </w:rPr>
        <w:t>Ficha técnica o anexo técnico</w:t>
      </w:r>
      <w:proofErr w:type="gramEnd"/>
      <w:r w:rsidRPr="00946815">
        <w:rPr>
          <w:rFonts w:ascii="Verdana" w:hAnsi="Verdana"/>
          <w:b/>
        </w:rPr>
        <w:t xml:space="preserve"> – Posición vigente – Colombia Compra Eficiente </w:t>
      </w:r>
    </w:p>
    <w:p w14:paraId="3D603C2C" w14:textId="77777777" w:rsidR="00946815" w:rsidRPr="00946815" w:rsidRDefault="00946815" w:rsidP="00946815">
      <w:pPr>
        <w:jc w:val="both"/>
        <w:rPr>
          <w:rFonts w:ascii="Verdana" w:hAnsi="Verdana"/>
          <w:b/>
        </w:rPr>
      </w:pPr>
    </w:p>
    <w:p w14:paraId="2FF12626" w14:textId="77777777" w:rsidR="00946815" w:rsidRPr="00946815" w:rsidRDefault="00946815" w:rsidP="00946815">
      <w:pPr>
        <w:pStyle w:val="Textoindependiente"/>
        <w:ind w:left="300" w:right="307"/>
        <w:jc w:val="both"/>
        <w:rPr>
          <w:rFonts w:ascii="Verdana" w:hAnsi="Verdana"/>
          <w:sz w:val="20"/>
          <w:szCs w:val="20"/>
        </w:rPr>
      </w:pPr>
      <w:r w:rsidRPr="00946815">
        <w:rPr>
          <w:rFonts w:ascii="Verdana" w:hAnsi="Verdana"/>
          <w:sz w:val="20"/>
          <w:szCs w:val="20"/>
        </w:rPr>
        <w:t xml:space="preserve">Esta posición cambió […] señalando que la exigencia de la ficha técnica en los procesos de selección abreviada con subasta </w:t>
      </w:r>
      <w:proofErr w:type="gramStart"/>
      <w:r w:rsidRPr="00946815">
        <w:rPr>
          <w:rFonts w:ascii="Verdana" w:hAnsi="Verdana"/>
          <w:sz w:val="20"/>
          <w:szCs w:val="20"/>
        </w:rPr>
        <w:t>inversa,</w:t>
      </w:r>
      <w:proofErr w:type="gramEnd"/>
      <w:r w:rsidRPr="00946815">
        <w:rPr>
          <w:rFonts w:ascii="Verdana" w:hAnsi="Verdana"/>
          <w:sz w:val="20"/>
          <w:szCs w:val="20"/>
        </w:rPr>
        <w:t xml:space="preserve"> no hace parte de los factores susceptibles de evaluación a través de la asignación de puntaje, pues el único criterio para la comparación de las propuestas es el precio, y por lo tanto la ficha técnica es subsanable, bien sea por la no presentación, o por errores y defectos presentados en esta. […] En el marco de los procesos de licitación pública, selección abreviada de menor cuantía y en los concursos de méritos las entidades estatales deberán tener en cuenta lo previsto en los pliegos de condiciones, independientemente de que se trate de defectos de la ficha técnica o por la no presentación de esta: i) si la entidad determinó que la ficha técnica es un requisito puntuable, no podrá ser subsanable y </w:t>
      </w:r>
      <w:proofErr w:type="spellStart"/>
      <w:r w:rsidRPr="00946815">
        <w:rPr>
          <w:rFonts w:ascii="Verdana" w:hAnsi="Verdana"/>
          <w:sz w:val="20"/>
          <w:szCs w:val="20"/>
        </w:rPr>
        <w:t>ii</w:t>
      </w:r>
      <w:proofErr w:type="spellEnd"/>
      <w:r w:rsidRPr="00946815">
        <w:rPr>
          <w:rFonts w:ascii="Verdana" w:hAnsi="Verdana"/>
          <w:sz w:val="20"/>
          <w:szCs w:val="20"/>
        </w:rPr>
        <w:t xml:space="preserve">) si el pliego no le asigna puntaje a la ficha técnica, la entidad debe permitir que se subsane en la medida en que esta no afecte ni modifique un requisito puntuable que conlleve a mejorar la oferta. Por su parte, </w:t>
      </w:r>
      <w:r w:rsidRPr="00946815">
        <w:rPr>
          <w:rFonts w:ascii="Verdana" w:hAnsi="Verdana"/>
          <w:sz w:val="20"/>
          <w:szCs w:val="20"/>
        </w:rPr>
        <w:lastRenderedPageBreak/>
        <w:t xml:space="preserve">en los procesos de selección abreviada con subasta inversa o mínima cuantía, deben solicitarle al oferente que subsane la ficha técnica cuando no fue presentada o cuando tenga defectos, porque si bien contiene los aspectos técnicos mínimos del bien o servicio a contratar, este requisito no es objeto de puntaje, pues el factor determinante para la adjudicación del contrato es el menor valor y no el contenido de la ficha técnica. Sin embargo, debe tenerse en cuenta que la </w:t>
      </w:r>
      <w:proofErr w:type="spellStart"/>
      <w:r w:rsidRPr="00946815">
        <w:rPr>
          <w:rFonts w:ascii="Verdana" w:hAnsi="Verdana"/>
          <w:sz w:val="20"/>
          <w:szCs w:val="20"/>
        </w:rPr>
        <w:t>subsanabilidad</w:t>
      </w:r>
      <w:proofErr w:type="spellEnd"/>
      <w:r w:rsidRPr="00946815">
        <w:rPr>
          <w:rFonts w:ascii="Verdana" w:hAnsi="Verdana"/>
          <w:sz w:val="20"/>
          <w:szCs w:val="20"/>
        </w:rPr>
        <w:t xml:space="preserve"> de la ficha técnica no puede modificar el precio de la oferta, pues en este caso no podrá ser subsanarse.</w:t>
      </w:r>
    </w:p>
    <w:p w14:paraId="65167CF0" w14:textId="77777777" w:rsidR="00946815" w:rsidRDefault="00946815" w:rsidP="00871B59">
      <w:pPr>
        <w:spacing w:after="0" w:line="240" w:lineRule="auto"/>
        <w:rPr>
          <w:rFonts w:ascii="Verdana" w:eastAsia="Geomanist Light" w:hAnsi="Verdana" w:cs="Arial"/>
          <w:color w:val="000000" w:themeColor="text1"/>
          <w:lang w:val="es-MX"/>
        </w:rPr>
      </w:pPr>
    </w:p>
    <w:p w14:paraId="39676BAB" w14:textId="77777777" w:rsidR="00946815" w:rsidRDefault="00946815" w:rsidP="00871B59">
      <w:pPr>
        <w:spacing w:after="0" w:line="240" w:lineRule="auto"/>
        <w:rPr>
          <w:rFonts w:ascii="Verdana" w:eastAsia="Geomanist Light" w:hAnsi="Verdana" w:cs="Arial"/>
          <w:color w:val="000000" w:themeColor="text1"/>
          <w:lang w:val="es-MX"/>
        </w:rPr>
      </w:pPr>
    </w:p>
    <w:p w14:paraId="6FF1BFEC" w14:textId="77777777" w:rsidR="00946815" w:rsidRDefault="00946815" w:rsidP="00871B59">
      <w:pPr>
        <w:spacing w:after="0" w:line="240" w:lineRule="auto"/>
        <w:rPr>
          <w:rFonts w:ascii="Verdana" w:eastAsia="Geomanist Light" w:hAnsi="Verdana" w:cs="Arial"/>
          <w:color w:val="000000" w:themeColor="text1"/>
          <w:lang w:val="es-MX"/>
        </w:rPr>
      </w:pPr>
    </w:p>
    <w:p w14:paraId="09D86390" w14:textId="77777777" w:rsidR="00946815" w:rsidRDefault="00946815" w:rsidP="00871B59">
      <w:pPr>
        <w:spacing w:after="0" w:line="240" w:lineRule="auto"/>
        <w:rPr>
          <w:rFonts w:ascii="Verdana" w:eastAsia="Geomanist Light" w:hAnsi="Verdana" w:cs="Arial"/>
          <w:color w:val="000000" w:themeColor="text1"/>
          <w:lang w:val="es-MX"/>
        </w:rPr>
      </w:pPr>
    </w:p>
    <w:p w14:paraId="63C15899" w14:textId="77777777" w:rsidR="00946815" w:rsidRDefault="00946815" w:rsidP="00871B59">
      <w:pPr>
        <w:spacing w:after="0" w:line="240" w:lineRule="auto"/>
        <w:rPr>
          <w:rFonts w:ascii="Verdana" w:eastAsia="Geomanist Light" w:hAnsi="Verdana" w:cs="Arial"/>
          <w:color w:val="000000" w:themeColor="text1"/>
          <w:lang w:val="es-MX"/>
        </w:rPr>
      </w:pPr>
    </w:p>
    <w:p w14:paraId="046B8A5C" w14:textId="77777777" w:rsidR="00946815" w:rsidRDefault="00946815" w:rsidP="00871B59">
      <w:pPr>
        <w:spacing w:after="0" w:line="240" w:lineRule="auto"/>
        <w:rPr>
          <w:rFonts w:ascii="Verdana" w:eastAsia="Geomanist Light" w:hAnsi="Verdana" w:cs="Arial"/>
          <w:color w:val="000000" w:themeColor="text1"/>
          <w:lang w:val="es-MX"/>
        </w:rPr>
      </w:pPr>
    </w:p>
    <w:p w14:paraId="3698C2F1" w14:textId="77777777" w:rsidR="00946815" w:rsidRDefault="00946815" w:rsidP="00871B59">
      <w:pPr>
        <w:spacing w:after="0" w:line="240" w:lineRule="auto"/>
        <w:rPr>
          <w:rFonts w:ascii="Verdana" w:eastAsia="Geomanist Light" w:hAnsi="Verdana" w:cs="Arial"/>
          <w:color w:val="000000" w:themeColor="text1"/>
          <w:lang w:val="es-MX"/>
        </w:rPr>
      </w:pPr>
    </w:p>
    <w:p w14:paraId="227AC95B" w14:textId="77777777" w:rsidR="00946815" w:rsidRDefault="00946815" w:rsidP="00871B59">
      <w:pPr>
        <w:spacing w:after="0" w:line="240" w:lineRule="auto"/>
        <w:rPr>
          <w:rFonts w:ascii="Verdana" w:eastAsia="Geomanist Light" w:hAnsi="Verdana" w:cs="Arial"/>
          <w:color w:val="000000" w:themeColor="text1"/>
          <w:lang w:val="es-MX"/>
        </w:rPr>
      </w:pPr>
    </w:p>
    <w:p w14:paraId="66A0A9B3" w14:textId="77777777" w:rsidR="00946815" w:rsidRDefault="00946815" w:rsidP="00871B59">
      <w:pPr>
        <w:spacing w:after="0" w:line="240" w:lineRule="auto"/>
        <w:rPr>
          <w:rFonts w:ascii="Verdana" w:eastAsia="Geomanist Light" w:hAnsi="Verdana" w:cs="Arial"/>
          <w:color w:val="000000" w:themeColor="text1"/>
          <w:lang w:val="es-MX"/>
        </w:rPr>
      </w:pPr>
    </w:p>
    <w:p w14:paraId="29BD81A0" w14:textId="77777777" w:rsidR="00946815" w:rsidRDefault="00946815" w:rsidP="00871B59">
      <w:pPr>
        <w:spacing w:after="0" w:line="240" w:lineRule="auto"/>
        <w:rPr>
          <w:rFonts w:ascii="Verdana" w:eastAsia="Geomanist Light" w:hAnsi="Verdana" w:cs="Arial"/>
          <w:color w:val="000000" w:themeColor="text1"/>
          <w:lang w:val="es-MX"/>
        </w:rPr>
      </w:pPr>
    </w:p>
    <w:p w14:paraId="58932BF1" w14:textId="77777777" w:rsidR="00946815" w:rsidRDefault="00946815" w:rsidP="00871B59">
      <w:pPr>
        <w:spacing w:after="0" w:line="240" w:lineRule="auto"/>
        <w:rPr>
          <w:rFonts w:ascii="Verdana" w:eastAsia="Geomanist Light" w:hAnsi="Verdana" w:cs="Arial"/>
          <w:color w:val="000000" w:themeColor="text1"/>
          <w:lang w:val="es-MX"/>
        </w:rPr>
      </w:pPr>
    </w:p>
    <w:p w14:paraId="07DB4C01" w14:textId="77777777" w:rsidR="00946815" w:rsidRDefault="00946815" w:rsidP="00871B59">
      <w:pPr>
        <w:spacing w:after="0" w:line="240" w:lineRule="auto"/>
        <w:rPr>
          <w:rFonts w:ascii="Verdana" w:eastAsia="Geomanist Light" w:hAnsi="Verdana" w:cs="Arial"/>
          <w:color w:val="000000" w:themeColor="text1"/>
          <w:lang w:val="es-MX"/>
        </w:rPr>
      </w:pPr>
    </w:p>
    <w:p w14:paraId="1D474B8E" w14:textId="77777777" w:rsidR="00946815" w:rsidRDefault="00946815" w:rsidP="00871B59">
      <w:pPr>
        <w:spacing w:after="0" w:line="240" w:lineRule="auto"/>
        <w:rPr>
          <w:rFonts w:ascii="Verdana" w:eastAsia="Geomanist Light" w:hAnsi="Verdana" w:cs="Arial"/>
          <w:color w:val="000000" w:themeColor="text1"/>
          <w:lang w:val="es-MX"/>
        </w:rPr>
      </w:pPr>
    </w:p>
    <w:p w14:paraId="19A5B697" w14:textId="77777777" w:rsidR="00946815" w:rsidRDefault="00946815" w:rsidP="00871B59">
      <w:pPr>
        <w:spacing w:after="0" w:line="240" w:lineRule="auto"/>
        <w:rPr>
          <w:rFonts w:ascii="Verdana" w:eastAsia="Geomanist Light" w:hAnsi="Verdana" w:cs="Arial"/>
          <w:color w:val="000000" w:themeColor="text1"/>
          <w:lang w:val="es-MX"/>
        </w:rPr>
      </w:pPr>
    </w:p>
    <w:p w14:paraId="79935C0A" w14:textId="77777777" w:rsidR="00946815" w:rsidRDefault="00946815" w:rsidP="00871B59">
      <w:pPr>
        <w:spacing w:after="0" w:line="240" w:lineRule="auto"/>
        <w:rPr>
          <w:rFonts w:ascii="Verdana" w:eastAsia="Geomanist Light" w:hAnsi="Verdana" w:cs="Arial"/>
          <w:color w:val="000000" w:themeColor="text1"/>
          <w:lang w:val="es-MX"/>
        </w:rPr>
      </w:pPr>
    </w:p>
    <w:p w14:paraId="794669EF" w14:textId="77777777" w:rsidR="00946815" w:rsidRDefault="00946815" w:rsidP="00871B59">
      <w:pPr>
        <w:spacing w:after="0" w:line="240" w:lineRule="auto"/>
        <w:rPr>
          <w:rFonts w:ascii="Verdana" w:eastAsia="Geomanist Light" w:hAnsi="Verdana" w:cs="Arial"/>
          <w:color w:val="000000" w:themeColor="text1"/>
          <w:lang w:val="es-MX"/>
        </w:rPr>
      </w:pPr>
    </w:p>
    <w:p w14:paraId="4297FF27" w14:textId="77777777" w:rsidR="00946815" w:rsidRDefault="00946815" w:rsidP="00871B59">
      <w:pPr>
        <w:spacing w:after="0" w:line="240" w:lineRule="auto"/>
        <w:rPr>
          <w:rFonts w:ascii="Verdana" w:eastAsia="Geomanist Light" w:hAnsi="Verdana" w:cs="Arial"/>
          <w:color w:val="000000" w:themeColor="text1"/>
          <w:lang w:val="es-MX"/>
        </w:rPr>
      </w:pPr>
    </w:p>
    <w:p w14:paraId="7A4B0EF9" w14:textId="77777777" w:rsidR="00946815" w:rsidRDefault="00946815" w:rsidP="00871B59">
      <w:pPr>
        <w:spacing w:after="0" w:line="240" w:lineRule="auto"/>
        <w:rPr>
          <w:rFonts w:ascii="Verdana" w:eastAsia="Geomanist Light" w:hAnsi="Verdana" w:cs="Arial"/>
          <w:color w:val="000000" w:themeColor="text1"/>
          <w:lang w:val="es-MX"/>
        </w:rPr>
      </w:pPr>
    </w:p>
    <w:p w14:paraId="50CE3E64" w14:textId="77777777" w:rsidR="00946815" w:rsidRDefault="00946815" w:rsidP="00871B59">
      <w:pPr>
        <w:spacing w:after="0" w:line="240" w:lineRule="auto"/>
        <w:rPr>
          <w:rFonts w:ascii="Verdana" w:eastAsia="Geomanist Light" w:hAnsi="Verdana" w:cs="Arial"/>
          <w:color w:val="000000" w:themeColor="text1"/>
          <w:lang w:val="es-MX"/>
        </w:rPr>
      </w:pPr>
    </w:p>
    <w:p w14:paraId="0D8350FA" w14:textId="77777777" w:rsidR="00946815" w:rsidRDefault="00946815" w:rsidP="00871B59">
      <w:pPr>
        <w:spacing w:after="0" w:line="240" w:lineRule="auto"/>
        <w:rPr>
          <w:rFonts w:ascii="Verdana" w:eastAsia="Geomanist Light" w:hAnsi="Verdana" w:cs="Arial"/>
          <w:color w:val="000000" w:themeColor="text1"/>
          <w:lang w:val="es-MX"/>
        </w:rPr>
      </w:pPr>
    </w:p>
    <w:p w14:paraId="2EED8DCE" w14:textId="77777777" w:rsidR="00946815" w:rsidRDefault="00946815" w:rsidP="00871B59">
      <w:pPr>
        <w:spacing w:after="0" w:line="240" w:lineRule="auto"/>
        <w:rPr>
          <w:rFonts w:ascii="Verdana" w:eastAsia="Geomanist Light" w:hAnsi="Verdana" w:cs="Arial"/>
          <w:color w:val="000000" w:themeColor="text1"/>
          <w:lang w:val="es-MX"/>
        </w:rPr>
      </w:pPr>
    </w:p>
    <w:p w14:paraId="62F58E08" w14:textId="77777777" w:rsidR="00946815" w:rsidRDefault="00946815" w:rsidP="00871B59">
      <w:pPr>
        <w:spacing w:after="0" w:line="240" w:lineRule="auto"/>
        <w:rPr>
          <w:rFonts w:ascii="Verdana" w:eastAsia="Geomanist Light" w:hAnsi="Verdana" w:cs="Arial"/>
          <w:color w:val="000000" w:themeColor="text1"/>
          <w:lang w:val="es-MX"/>
        </w:rPr>
      </w:pPr>
    </w:p>
    <w:p w14:paraId="757A365D" w14:textId="77777777" w:rsidR="00946815" w:rsidRDefault="00946815" w:rsidP="00871B59">
      <w:pPr>
        <w:spacing w:after="0" w:line="240" w:lineRule="auto"/>
        <w:rPr>
          <w:rFonts w:ascii="Verdana" w:eastAsia="Geomanist Light" w:hAnsi="Verdana" w:cs="Arial"/>
          <w:color w:val="000000" w:themeColor="text1"/>
          <w:lang w:val="es-MX"/>
        </w:rPr>
      </w:pPr>
    </w:p>
    <w:p w14:paraId="3322CD63" w14:textId="77777777" w:rsidR="00946815" w:rsidRDefault="00946815" w:rsidP="00871B59">
      <w:pPr>
        <w:spacing w:after="0" w:line="240" w:lineRule="auto"/>
        <w:rPr>
          <w:rFonts w:ascii="Verdana" w:eastAsia="Geomanist Light" w:hAnsi="Verdana" w:cs="Arial"/>
          <w:color w:val="000000" w:themeColor="text1"/>
          <w:lang w:val="es-MX"/>
        </w:rPr>
      </w:pPr>
    </w:p>
    <w:p w14:paraId="5B75B1C8" w14:textId="77777777" w:rsidR="00946815" w:rsidRDefault="00946815" w:rsidP="00871B59">
      <w:pPr>
        <w:spacing w:after="0" w:line="240" w:lineRule="auto"/>
        <w:rPr>
          <w:rFonts w:ascii="Verdana" w:eastAsia="Geomanist Light" w:hAnsi="Verdana" w:cs="Arial"/>
          <w:color w:val="000000" w:themeColor="text1"/>
          <w:lang w:val="es-MX"/>
        </w:rPr>
      </w:pPr>
    </w:p>
    <w:p w14:paraId="193F422C" w14:textId="77777777" w:rsidR="00946815" w:rsidRDefault="00946815" w:rsidP="00871B59">
      <w:pPr>
        <w:spacing w:after="0" w:line="240" w:lineRule="auto"/>
        <w:rPr>
          <w:rFonts w:ascii="Verdana" w:eastAsia="Geomanist Light" w:hAnsi="Verdana" w:cs="Arial"/>
          <w:color w:val="000000" w:themeColor="text1"/>
          <w:lang w:val="es-MX"/>
        </w:rPr>
      </w:pPr>
    </w:p>
    <w:p w14:paraId="11D89ADB" w14:textId="77777777" w:rsidR="00946815" w:rsidRDefault="00946815" w:rsidP="00871B59">
      <w:pPr>
        <w:spacing w:after="0" w:line="240" w:lineRule="auto"/>
        <w:rPr>
          <w:rFonts w:ascii="Verdana" w:eastAsia="Geomanist Light" w:hAnsi="Verdana" w:cs="Arial"/>
          <w:color w:val="000000" w:themeColor="text1"/>
          <w:lang w:val="es-MX"/>
        </w:rPr>
      </w:pPr>
    </w:p>
    <w:p w14:paraId="0D80384F" w14:textId="77777777" w:rsidR="00946815" w:rsidRDefault="00946815" w:rsidP="00871B59">
      <w:pPr>
        <w:spacing w:after="0" w:line="240" w:lineRule="auto"/>
        <w:rPr>
          <w:rFonts w:ascii="Verdana" w:eastAsia="Geomanist Light" w:hAnsi="Verdana" w:cs="Arial"/>
          <w:color w:val="000000" w:themeColor="text1"/>
          <w:lang w:val="es-MX"/>
        </w:rPr>
      </w:pPr>
    </w:p>
    <w:p w14:paraId="23E219FC" w14:textId="77777777" w:rsidR="00946815" w:rsidRDefault="00946815" w:rsidP="00871B59">
      <w:pPr>
        <w:spacing w:after="0" w:line="240" w:lineRule="auto"/>
        <w:rPr>
          <w:rFonts w:ascii="Verdana" w:eastAsia="Geomanist Light" w:hAnsi="Verdana" w:cs="Arial"/>
          <w:color w:val="000000" w:themeColor="text1"/>
          <w:lang w:val="es-MX"/>
        </w:rPr>
      </w:pPr>
    </w:p>
    <w:p w14:paraId="3DDEA79F" w14:textId="77777777" w:rsidR="00946815" w:rsidRDefault="00946815" w:rsidP="00871B59">
      <w:pPr>
        <w:spacing w:after="0" w:line="240" w:lineRule="auto"/>
        <w:rPr>
          <w:rFonts w:ascii="Verdana" w:eastAsia="Geomanist Light" w:hAnsi="Verdana" w:cs="Arial"/>
          <w:color w:val="000000" w:themeColor="text1"/>
          <w:lang w:val="es-MX"/>
        </w:rPr>
      </w:pPr>
    </w:p>
    <w:p w14:paraId="78B0CD0F" w14:textId="77777777" w:rsidR="00946815" w:rsidRDefault="00946815" w:rsidP="00871B59">
      <w:pPr>
        <w:spacing w:after="0" w:line="240" w:lineRule="auto"/>
        <w:rPr>
          <w:rFonts w:ascii="Verdana" w:eastAsia="Geomanist Light" w:hAnsi="Verdana" w:cs="Arial"/>
          <w:color w:val="000000" w:themeColor="text1"/>
          <w:lang w:val="es-MX"/>
        </w:rPr>
      </w:pPr>
    </w:p>
    <w:p w14:paraId="719260A2" w14:textId="77777777" w:rsidR="00946815" w:rsidRDefault="00946815" w:rsidP="00871B59">
      <w:pPr>
        <w:spacing w:after="0" w:line="240" w:lineRule="auto"/>
        <w:rPr>
          <w:rFonts w:ascii="Verdana" w:eastAsia="Geomanist Light" w:hAnsi="Verdana" w:cs="Arial"/>
          <w:color w:val="000000" w:themeColor="text1"/>
          <w:lang w:val="es-MX"/>
        </w:rPr>
      </w:pPr>
    </w:p>
    <w:p w14:paraId="5D4FF17D" w14:textId="77777777" w:rsidR="00946815" w:rsidRDefault="00946815" w:rsidP="00871B59">
      <w:pPr>
        <w:spacing w:after="0" w:line="240" w:lineRule="auto"/>
        <w:rPr>
          <w:rFonts w:ascii="Verdana" w:eastAsia="Geomanist Light" w:hAnsi="Verdana" w:cs="Arial"/>
          <w:color w:val="000000" w:themeColor="text1"/>
          <w:lang w:val="es-MX"/>
        </w:rPr>
      </w:pPr>
    </w:p>
    <w:p w14:paraId="3FEB4591" w14:textId="77777777" w:rsidR="00946815" w:rsidRDefault="00946815" w:rsidP="00871B59">
      <w:pPr>
        <w:spacing w:after="0" w:line="240" w:lineRule="auto"/>
        <w:rPr>
          <w:rFonts w:ascii="Verdana" w:eastAsia="Geomanist Light" w:hAnsi="Verdana" w:cs="Arial"/>
          <w:color w:val="000000" w:themeColor="text1"/>
          <w:lang w:val="es-MX"/>
        </w:rPr>
      </w:pPr>
    </w:p>
    <w:p w14:paraId="730B04E0" w14:textId="77777777" w:rsidR="00946815" w:rsidRDefault="00946815" w:rsidP="00871B59">
      <w:pPr>
        <w:spacing w:after="0" w:line="240" w:lineRule="auto"/>
        <w:rPr>
          <w:rFonts w:ascii="Verdana" w:eastAsia="Geomanist Light" w:hAnsi="Verdana" w:cs="Arial"/>
          <w:color w:val="000000" w:themeColor="text1"/>
          <w:lang w:val="es-MX"/>
        </w:rPr>
      </w:pPr>
    </w:p>
    <w:p w14:paraId="54FFFE2A" w14:textId="77777777" w:rsidR="00946815" w:rsidRDefault="00946815" w:rsidP="00871B59">
      <w:pPr>
        <w:spacing w:after="0" w:line="240" w:lineRule="auto"/>
        <w:rPr>
          <w:rFonts w:ascii="Verdana" w:eastAsia="Geomanist Light" w:hAnsi="Verdana" w:cs="Arial"/>
          <w:color w:val="000000" w:themeColor="text1"/>
          <w:lang w:val="es-MX"/>
        </w:rPr>
      </w:pPr>
    </w:p>
    <w:p w14:paraId="09A7E5FC" w14:textId="77777777" w:rsidR="00946815" w:rsidRDefault="00946815" w:rsidP="00871B59">
      <w:pPr>
        <w:spacing w:after="0" w:line="240" w:lineRule="auto"/>
        <w:rPr>
          <w:rFonts w:ascii="Verdana" w:eastAsia="Geomanist Light" w:hAnsi="Verdana" w:cs="Arial"/>
          <w:color w:val="000000" w:themeColor="text1"/>
          <w:lang w:val="es-MX"/>
        </w:rPr>
      </w:pPr>
    </w:p>
    <w:p w14:paraId="6700D6DA" w14:textId="092EB344" w:rsidR="00871B59" w:rsidRPr="00AA1286" w:rsidRDefault="00AA1286" w:rsidP="00871B59">
      <w:pPr>
        <w:spacing w:after="0" w:line="240" w:lineRule="auto"/>
        <w:rPr>
          <w:rFonts w:ascii="Verdana" w:eastAsia="Geomanist Light" w:hAnsi="Verdana" w:cs="Arial"/>
          <w:color w:val="000000" w:themeColor="text1"/>
          <w:lang w:val="es-MX"/>
        </w:rPr>
      </w:pPr>
      <w:r>
        <w:rPr>
          <w:rFonts w:ascii="Verdana" w:eastAsia="Geomanist Light" w:hAnsi="Verdana" w:cs="Arial"/>
          <w:color w:val="000000" w:themeColor="text1"/>
          <w:lang w:val="es-MX"/>
        </w:rPr>
        <w:t>B</w:t>
      </w:r>
      <w:r w:rsidR="00871B59" w:rsidRPr="00593A5F">
        <w:rPr>
          <w:rFonts w:ascii="Verdana" w:eastAsia="Geomanist Light" w:hAnsi="Verdana" w:cs="Arial"/>
          <w:color w:val="000000" w:themeColor="text1"/>
          <w:lang w:val="es-MX"/>
        </w:rPr>
        <w:t>ogotá D.C., </w:t>
      </w:r>
      <w:r w:rsidR="00D71D4E">
        <w:rPr>
          <w:rFonts w:ascii="Verdana" w:eastAsia="Geomanist Light" w:hAnsi="Verdana" w:cs="Arial"/>
          <w:color w:val="201F1E"/>
          <w:lang w:val="es-MX"/>
        </w:rPr>
        <w:t>12</w:t>
      </w:r>
      <w:r w:rsidR="00871B59" w:rsidRPr="00593A5F">
        <w:rPr>
          <w:rFonts w:ascii="Verdana" w:eastAsia="Geomanist Light" w:hAnsi="Verdana" w:cs="Arial"/>
          <w:color w:val="201F1E"/>
          <w:lang w:val="es-MX"/>
        </w:rPr>
        <w:t xml:space="preserve"> de </w:t>
      </w:r>
      <w:r w:rsidR="006766E8">
        <w:rPr>
          <w:rFonts w:ascii="Verdana" w:eastAsia="Geomanist Light" w:hAnsi="Verdana" w:cs="Arial"/>
          <w:color w:val="201F1E"/>
          <w:lang w:val="es-MX"/>
        </w:rPr>
        <w:t>agosto</w:t>
      </w:r>
      <w:r w:rsidR="00871B59" w:rsidRPr="00593A5F">
        <w:rPr>
          <w:rFonts w:ascii="Verdana" w:eastAsia="Geomanist Light" w:hAnsi="Verdana" w:cs="Arial"/>
          <w:color w:val="201F1E"/>
          <w:lang w:val="es-MX"/>
        </w:rPr>
        <w:t xml:space="preserve"> de </w:t>
      </w:r>
      <w:r w:rsidR="00D71D4E">
        <w:rPr>
          <w:rFonts w:ascii="Verdana" w:eastAsia="Geomanist Light" w:hAnsi="Verdana" w:cs="Arial"/>
          <w:color w:val="201F1E"/>
          <w:lang w:val="es-MX"/>
        </w:rPr>
        <w:t>2023</w:t>
      </w:r>
    </w:p>
    <w:p w14:paraId="263F56BE" w14:textId="77777777" w:rsidR="00871B59" w:rsidRPr="00593A5F" w:rsidRDefault="00871B59" w:rsidP="00871B59">
      <w:pPr>
        <w:spacing w:after="0" w:line="240" w:lineRule="auto"/>
        <w:jc w:val="both"/>
        <w:rPr>
          <w:rFonts w:ascii="Verdana" w:eastAsia="Calibri" w:hAnsi="Verdana" w:cs="Arial"/>
          <w:color w:val="000000"/>
          <w:lang w:val="es-ES"/>
        </w:rPr>
      </w:pPr>
    </w:p>
    <w:p w14:paraId="3E46EFAD" w14:textId="35309AA6" w:rsidR="006766E8" w:rsidRDefault="006766E8" w:rsidP="006766E8">
      <w:pPr>
        <w:spacing w:after="0" w:line="240" w:lineRule="auto"/>
        <w:jc w:val="right"/>
        <w:rPr>
          <w:rFonts w:ascii="Verdana" w:eastAsia="Times New Roman" w:hAnsi="Verdana" w:cs="Arial"/>
          <w:lang w:eastAsia="es-CO"/>
        </w:rPr>
      </w:pPr>
      <w:r w:rsidRPr="006766E8">
        <w:rPr>
          <w:rFonts w:ascii="Verdana" w:eastAsia="Times New Roman" w:hAnsi="Verdana" w:cs="Arial"/>
          <w:noProof/>
          <w:lang w:eastAsia="es-CO"/>
        </w:rPr>
        <w:drawing>
          <wp:inline distT="0" distB="0" distL="0" distR="0" wp14:anchorId="24A9AE2B" wp14:editId="24AB75BD">
            <wp:extent cx="3114675" cy="1038225"/>
            <wp:effectExtent l="0" t="0" r="9525" b="9525"/>
            <wp:docPr id="9856813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681300" name=""/>
                    <pic:cNvPicPr/>
                  </pic:nvPicPr>
                  <pic:blipFill>
                    <a:blip r:embed="rId11"/>
                    <a:stretch>
                      <a:fillRect/>
                    </a:stretch>
                  </pic:blipFill>
                  <pic:spPr>
                    <a:xfrm>
                      <a:off x="0" y="0"/>
                      <a:ext cx="3115111" cy="1038370"/>
                    </a:xfrm>
                    <a:prstGeom prst="rect">
                      <a:avLst/>
                    </a:prstGeom>
                  </pic:spPr>
                </pic:pic>
              </a:graphicData>
            </a:graphic>
          </wp:inline>
        </w:drawing>
      </w:r>
    </w:p>
    <w:p w14:paraId="4EB48762" w14:textId="77777777" w:rsidR="006766E8" w:rsidRDefault="006766E8" w:rsidP="00BB322C">
      <w:pPr>
        <w:spacing w:after="0" w:line="240" w:lineRule="auto"/>
        <w:jc w:val="both"/>
        <w:rPr>
          <w:rFonts w:ascii="Verdana" w:eastAsia="Times New Roman" w:hAnsi="Verdana" w:cs="Arial"/>
          <w:lang w:eastAsia="es-CO"/>
        </w:rPr>
      </w:pPr>
    </w:p>
    <w:p w14:paraId="41C1000E" w14:textId="4265993D" w:rsidR="00BB322C" w:rsidRPr="00556987" w:rsidRDefault="00BB322C" w:rsidP="00BB322C">
      <w:pPr>
        <w:spacing w:after="0" w:line="240" w:lineRule="auto"/>
        <w:jc w:val="both"/>
        <w:rPr>
          <w:rFonts w:ascii="Verdana" w:eastAsia="Times New Roman" w:hAnsi="Verdana" w:cs="Arial"/>
          <w:lang w:eastAsia="es-CO"/>
        </w:rPr>
      </w:pPr>
      <w:r w:rsidRPr="00556987">
        <w:rPr>
          <w:rFonts w:ascii="Verdana" w:eastAsia="Times New Roman" w:hAnsi="Verdana" w:cs="Arial"/>
          <w:lang w:eastAsia="es-CO"/>
        </w:rPr>
        <w:t>Señora</w:t>
      </w:r>
    </w:p>
    <w:p w14:paraId="242C031D" w14:textId="0D42A78C" w:rsidR="00BB322C" w:rsidRPr="00BB322C" w:rsidRDefault="00906B82" w:rsidP="00BB322C">
      <w:pPr>
        <w:spacing w:after="0" w:line="240" w:lineRule="auto"/>
        <w:jc w:val="both"/>
        <w:rPr>
          <w:rFonts w:ascii="Verdana" w:eastAsia="Times New Roman" w:hAnsi="Verdana" w:cs="Arial"/>
          <w:b/>
          <w:bCs/>
          <w:lang w:eastAsia="es-CO"/>
        </w:rPr>
      </w:pPr>
      <w:r>
        <w:rPr>
          <w:rFonts w:ascii="Verdana" w:eastAsia="Times New Roman" w:hAnsi="Verdana" w:cs="Arial"/>
          <w:b/>
          <w:bCs/>
          <w:lang w:eastAsia="es-CO"/>
        </w:rPr>
        <w:t>VIVIANA ANDREA QUINTANA PEREA</w:t>
      </w:r>
    </w:p>
    <w:p w14:paraId="7814CD7F" w14:textId="77777777" w:rsidR="00906B82" w:rsidRDefault="00906B82" w:rsidP="00BB322C">
      <w:pPr>
        <w:spacing w:after="0" w:line="240" w:lineRule="auto"/>
        <w:jc w:val="both"/>
        <w:rPr>
          <w:rFonts w:ascii="Verdana" w:eastAsia="Times New Roman" w:hAnsi="Verdana" w:cs="Arial"/>
          <w:b/>
          <w:bCs/>
          <w:lang w:eastAsia="es-CO"/>
        </w:rPr>
      </w:pPr>
      <w:r w:rsidRPr="00906B82">
        <w:rPr>
          <w:rFonts w:ascii="Verdana" w:eastAsia="Times New Roman" w:hAnsi="Verdana" w:cs="Arial"/>
          <w:b/>
          <w:bCs/>
          <w:lang w:eastAsia="es-CO"/>
        </w:rPr>
        <w:t>QUINBERLAB S.A.S</w:t>
      </w:r>
    </w:p>
    <w:p w14:paraId="5D4E885C" w14:textId="77985884" w:rsidR="00906B82" w:rsidRDefault="00000000" w:rsidP="00BB322C">
      <w:pPr>
        <w:spacing w:after="0" w:line="240" w:lineRule="auto"/>
        <w:jc w:val="both"/>
        <w:rPr>
          <w:rFonts w:ascii="Verdana" w:eastAsia="Times New Roman" w:hAnsi="Verdana" w:cs="Arial"/>
          <w:lang w:eastAsia="es-CO"/>
        </w:rPr>
      </w:pPr>
      <w:hyperlink r:id="rId12" w:history="1">
        <w:r w:rsidR="00906B82" w:rsidRPr="00DB7E95">
          <w:rPr>
            <w:rStyle w:val="Hipervnculo"/>
            <w:rFonts w:ascii="Verdana" w:eastAsia="Times New Roman" w:hAnsi="Verdana" w:cs="Arial"/>
            <w:lang w:eastAsia="es-CO"/>
          </w:rPr>
          <w:t>andrea.leiva@quinberlab.com.co</w:t>
        </w:r>
      </w:hyperlink>
      <w:r w:rsidR="00906B82">
        <w:rPr>
          <w:rFonts w:ascii="Verdana" w:eastAsia="Times New Roman" w:hAnsi="Verdana" w:cs="Arial"/>
          <w:lang w:eastAsia="es-CO"/>
        </w:rPr>
        <w:t xml:space="preserve">; </w:t>
      </w:r>
    </w:p>
    <w:p w14:paraId="00D05A49" w14:textId="23ED2FC6" w:rsidR="00BB322C" w:rsidRPr="00556987" w:rsidRDefault="00BB322C" w:rsidP="00BB322C">
      <w:pPr>
        <w:spacing w:after="0" w:line="240" w:lineRule="auto"/>
        <w:jc w:val="both"/>
        <w:rPr>
          <w:rFonts w:ascii="Verdana" w:eastAsia="Times New Roman" w:hAnsi="Verdana" w:cs="Arial"/>
          <w:lang w:eastAsia="es-CO"/>
        </w:rPr>
      </w:pPr>
      <w:r w:rsidRPr="00556987">
        <w:rPr>
          <w:rFonts w:ascii="Verdana" w:eastAsia="Times New Roman" w:hAnsi="Verdana" w:cs="Arial"/>
          <w:lang w:eastAsia="es-CO"/>
        </w:rPr>
        <w:t>Bogotá D.C.</w:t>
      </w:r>
    </w:p>
    <w:p w14:paraId="40764CBF" w14:textId="77777777" w:rsidR="00871B59" w:rsidRPr="00BB322C" w:rsidRDefault="00871B59" w:rsidP="00871B59">
      <w:pPr>
        <w:spacing w:after="0" w:line="240" w:lineRule="auto"/>
        <w:rPr>
          <w:rFonts w:ascii="Verdana" w:eastAsia="Calibri" w:hAnsi="Verdana" w:cs="Arial"/>
          <w:b/>
          <w:bCs/>
          <w:color w:val="000000"/>
          <w:lang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871B59" w:rsidRPr="00593A5F" w14:paraId="6AC1791A" w14:textId="77777777" w:rsidTr="002607A7">
        <w:trPr>
          <w:trHeight w:val="884"/>
        </w:trPr>
        <w:tc>
          <w:tcPr>
            <w:tcW w:w="2689" w:type="dxa"/>
          </w:tcPr>
          <w:p w14:paraId="156B1AEC" w14:textId="77777777" w:rsidR="00871B59" w:rsidRPr="00C00976" w:rsidRDefault="00871B59" w:rsidP="002607A7">
            <w:pPr>
              <w:jc w:val="both"/>
              <w:rPr>
                <w:rFonts w:ascii="Verdana" w:eastAsia="Calibri" w:hAnsi="Verdana" w:cs="Arial"/>
                <w:b/>
                <w:bCs/>
                <w:color w:val="7030A0"/>
                <w:lang w:val="es-ES_tradnl" w:eastAsia="es-ES_tradnl"/>
              </w:rPr>
            </w:pPr>
          </w:p>
        </w:tc>
        <w:tc>
          <w:tcPr>
            <w:tcW w:w="6100" w:type="dxa"/>
          </w:tcPr>
          <w:p w14:paraId="48F499EA" w14:textId="5C4642DF" w:rsidR="00871B59" w:rsidRPr="00000343" w:rsidRDefault="00871B59" w:rsidP="002607A7">
            <w:pPr>
              <w:jc w:val="both"/>
              <w:rPr>
                <w:rFonts w:ascii="Verdana" w:eastAsia="Calibri" w:hAnsi="Verdana" w:cs="Arial"/>
                <w:b/>
                <w:bCs/>
                <w:lang w:val="es-ES" w:eastAsia="es-ES"/>
              </w:rPr>
            </w:pPr>
            <w:r w:rsidRPr="00247BDE">
              <w:rPr>
                <w:rFonts w:ascii="Verdana" w:eastAsia="Calibri" w:hAnsi="Verdana" w:cs="Arial"/>
                <w:b/>
                <w:bCs/>
                <w:lang w:val="es-ES" w:eastAsia="es-ES"/>
              </w:rPr>
              <w:t>Concepto C-</w:t>
            </w:r>
            <w:r w:rsidR="00825AF7">
              <w:rPr>
                <w:rFonts w:ascii="Verdana" w:eastAsia="Calibri" w:hAnsi="Verdana" w:cs="Arial"/>
                <w:b/>
                <w:bCs/>
                <w:lang w:val="es-ES" w:eastAsia="es-ES"/>
              </w:rPr>
              <w:t xml:space="preserve"> </w:t>
            </w:r>
            <w:r w:rsidR="00906B82">
              <w:rPr>
                <w:rFonts w:ascii="Verdana" w:eastAsia="Calibri" w:hAnsi="Verdana" w:cs="Arial"/>
                <w:b/>
                <w:bCs/>
                <w:lang w:val="es-ES" w:eastAsia="es-ES"/>
              </w:rPr>
              <w:t>233</w:t>
            </w:r>
            <w:r w:rsidRPr="00C00976">
              <w:rPr>
                <w:rFonts w:ascii="Verdana" w:eastAsia="Calibri" w:hAnsi="Verdana" w:cs="Arial"/>
                <w:b/>
                <w:bCs/>
                <w:color w:val="7030A0"/>
                <w:lang w:val="es-ES" w:eastAsia="es-ES"/>
              </w:rPr>
              <w:t xml:space="preserve"> </w:t>
            </w:r>
            <w:r w:rsidRPr="00247BDE">
              <w:rPr>
                <w:rFonts w:ascii="Verdana" w:eastAsia="Calibri" w:hAnsi="Verdana" w:cs="Arial"/>
                <w:b/>
                <w:bCs/>
                <w:lang w:val="es-ES" w:eastAsia="es-ES"/>
              </w:rPr>
              <w:t>de</w:t>
            </w:r>
            <w:r w:rsidRPr="00C00976">
              <w:rPr>
                <w:rFonts w:ascii="Verdana" w:eastAsia="Calibri" w:hAnsi="Verdana" w:cs="Arial"/>
                <w:b/>
                <w:bCs/>
                <w:color w:val="7030A0"/>
                <w:lang w:val="es-ES" w:eastAsia="es-ES"/>
              </w:rPr>
              <w:t xml:space="preserve"> </w:t>
            </w:r>
            <w:r w:rsidRPr="005651D3">
              <w:rPr>
                <w:rFonts w:ascii="Verdana" w:eastAsia="Calibri" w:hAnsi="Verdana" w:cs="Arial"/>
                <w:b/>
                <w:bCs/>
                <w:lang w:val="es-ES" w:eastAsia="es-ES"/>
              </w:rPr>
              <w:t>2</w:t>
            </w:r>
            <w:r w:rsidR="00906B82">
              <w:rPr>
                <w:rFonts w:ascii="Verdana" w:eastAsia="Calibri" w:hAnsi="Verdana" w:cs="Arial"/>
                <w:b/>
                <w:bCs/>
                <w:lang w:val="es-ES" w:eastAsia="es-ES"/>
              </w:rPr>
              <w:t>024</w:t>
            </w:r>
          </w:p>
        </w:tc>
      </w:tr>
      <w:tr w:rsidR="00871B59" w:rsidRPr="001C58F6" w14:paraId="0DD246A7" w14:textId="77777777" w:rsidTr="002607A7">
        <w:trPr>
          <w:trHeight w:val="884"/>
        </w:trPr>
        <w:tc>
          <w:tcPr>
            <w:tcW w:w="2689" w:type="dxa"/>
          </w:tcPr>
          <w:p w14:paraId="1B4FC525" w14:textId="77777777" w:rsidR="00871B59" w:rsidRPr="00593A5F" w:rsidRDefault="00871B59" w:rsidP="002607A7">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7ADD1096" w14:textId="756850BD" w:rsidR="00871B59" w:rsidRPr="00153093" w:rsidRDefault="00D71D4E" w:rsidP="00BB322C">
            <w:pPr>
              <w:spacing w:line="276" w:lineRule="auto"/>
              <w:jc w:val="both"/>
              <w:rPr>
                <w:rFonts w:ascii="Verdana" w:eastAsia="Calibri" w:hAnsi="Verdana" w:cs="Arial"/>
                <w:lang w:val="es-ES" w:eastAsia="es-ES"/>
              </w:rPr>
            </w:pPr>
            <w:r>
              <w:rPr>
                <w:rFonts w:ascii="Verdana" w:eastAsia="Calibri" w:hAnsi="Verdana" w:cs="Arial"/>
              </w:rPr>
              <w:t xml:space="preserve">SUBSANABILIDAD - </w:t>
            </w:r>
            <w:r w:rsidR="00232C53">
              <w:rPr>
                <w:rFonts w:ascii="Verdana" w:eastAsia="Calibri" w:hAnsi="Verdana" w:cs="Arial"/>
              </w:rPr>
              <w:t>Proceso de Selección Abreviada de mínima cuantía con Subasta Inversa</w:t>
            </w:r>
            <w:r w:rsidR="00B65B84" w:rsidRPr="00B65B84">
              <w:rPr>
                <w:rFonts w:ascii="Verdana" w:eastAsia="Calibri" w:hAnsi="Verdana" w:cs="Arial"/>
              </w:rPr>
              <w:t>–</w:t>
            </w:r>
            <w:r w:rsidR="00B65B84" w:rsidRPr="00B65B84">
              <w:rPr>
                <w:rFonts w:ascii="Verdana" w:eastAsia="Calibri" w:hAnsi="Verdana" w:cs="Arial"/>
                <w:lang w:val="es-ES_tradnl"/>
              </w:rPr>
              <w:t xml:space="preserve"> </w:t>
            </w:r>
            <w:r w:rsidR="00906B82">
              <w:rPr>
                <w:rFonts w:ascii="Verdana" w:eastAsia="Calibri" w:hAnsi="Verdana" w:cs="Arial"/>
                <w:lang w:val="es-ES_tradnl"/>
              </w:rPr>
              <w:t xml:space="preserve">Ficha técnica </w:t>
            </w:r>
            <w:r w:rsidR="00232C53">
              <w:rPr>
                <w:rFonts w:ascii="Verdana" w:eastAsia="Calibri" w:hAnsi="Verdana" w:cs="Arial"/>
                <w:lang w:val="es-ES_tradnl"/>
              </w:rPr>
              <w:t>–</w:t>
            </w:r>
            <w:r w:rsidR="00906B82">
              <w:rPr>
                <w:rFonts w:ascii="Verdana" w:eastAsia="Calibri" w:hAnsi="Verdana" w:cs="Arial"/>
                <w:lang w:val="es-ES_tradnl"/>
              </w:rPr>
              <w:t xml:space="preserve"> Subsanabilidad</w:t>
            </w:r>
            <w:r>
              <w:rPr>
                <w:rFonts w:ascii="Verdana" w:eastAsia="Calibri" w:hAnsi="Verdana" w:cs="Arial"/>
                <w:lang w:val="es-ES_tradnl"/>
              </w:rPr>
              <w:t xml:space="preserve"> - Oportunidad</w:t>
            </w:r>
            <w:r w:rsidR="00232C53">
              <w:rPr>
                <w:rFonts w:ascii="Verdana" w:eastAsia="Calibri" w:hAnsi="Verdana" w:cs="Arial"/>
                <w:lang w:val="es-ES_tradnl"/>
              </w:rPr>
              <w:t xml:space="preserve">. </w:t>
            </w:r>
          </w:p>
        </w:tc>
      </w:tr>
      <w:tr w:rsidR="00871B59" w:rsidRPr="00593A5F" w14:paraId="0A874006" w14:textId="77777777" w:rsidTr="002607A7">
        <w:tc>
          <w:tcPr>
            <w:tcW w:w="2689" w:type="dxa"/>
          </w:tcPr>
          <w:p w14:paraId="56ED2765" w14:textId="7D71553D" w:rsidR="00871B59" w:rsidRPr="00825AF7" w:rsidRDefault="00871B59" w:rsidP="002607A7">
            <w:pPr>
              <w:jc w:val="both"/>
              <w:rPr>
                <w:rFonts w:ascii="Verdana" w:eastAsia="Calibri" w:hAnsi="Verdana" w:cs="Arial"/>
                <w:b/>
                <w:lang w:val="es-ES_tradnl" w:eastAsia="es-ES_tradnl"/>
              </w:rPr>
            </w:pPr>
            <w:r w:rsidRPr="00825AF7">
              <w:rPr>
                <w:rFonts w:ascii="Verdana" w:eastAsia="Calibri" w:hAnsi="Verdana" w:cs="Arial"/>
                <w:b/>
                <w:lang w:val="es-ES_tradnl" w:eastAsia="es-ES_tradnl"/>
              </w:rPr>
              <w:t>Radicación:</w:t>
            </w:r>
            <w:r w:rsidRPr="00825AF7">
              <w:rPr>
                <w:rFonts w:ascii="Verdana" w:eastAsia="Calibri" w:hAnsi="Verdana" w:cs="Arial"/>
                <w:lang w:val="es-ES_tradnl" w:eastAsia="es-ES_tradnl"/>
              </w:rPr>
              <w:t xml:space="preserve">               </w:t>
            </w:r>
          </w:p>
        </w:tc>
        <w:tc>
          <w:tcPr>
            <w:tcW w:w="6100" w:type="dxa"/>
          </w:tcPr>
          <w:p w14:paraId="469D8495" w14:textId="2264C49A" w:rsidR="00153093" w:rsidRPr="00153093" w:rsidRDefault="00871B59" w:rsidP="00153093">
            <w:pPr>
              <w:jc w:val="both"/>
              <w:rPr>
                <w:rFonts w:ascii="Verdana" w:eastAsia="Calibri" w:hAnsi="Verdana" w:cs="Arial"/>
                <w:lang w:val="es-ES_tradnl" w:eastAsia="es-ES_tradnl"/>
              </w:rPr>
            </w:pPr>
            <w:r w:rsidRPr="00153093">
              <w:rPr>
                <w:rFonts w:ascii="Verdana" w:eastAsia="Calibri" w:hAnsi="Verdana" w:cs="Arial"/>
                <w:lang w:val="es-ES_tradnl" w:eastAsia="es-ES_tradnl"/>
              </w:rPr>
              <w:t>Respuesta a consulta con radicado No.</w:t>
            </w:r>
            <w:r w:rsidR="00153093">
              <w:rPr>
                <w:rFonts w:ascii="Verdana" w:eastAsia="Calibri" w:hAnsi="Verdana" w:cs="Arial"/>
                <w:lang w:val="es-ES_tradnl" w:eastAsia="es-ES_tradnl"/>
              </w:rPr>
              <w:t xml:space="preserve"> </w:t>
            </w:r>
            <w:r w:rsidR="00C9669D" w:rsidRPr="00C9669D">
              <w:rPr>
                <w:rFonts w:ascii="Verdana" w:eastAsia="Calibri" w:hAnsi="Verdana" w:cs="Arial"/>
                <w:lang w:val="es-ES_tradnl" w:eastAsia="es-ES_tradnl"/>
              </w:rPr>
              <w:t>P20240627006561</w:t>
            </w:r>
          </w:p>
          <w:p w14:paraId="630D2668" w14:textId="75E08A18" w:rsidR="00871B59" w:rsidRPr="00153093" w:rsidRDefault="00871B59" w:rsidP="002607A7">
            <w:pPr>
              <w:jc w:val="both"/>
              <w:rPr>
                <w:rFonts w:ascii="Verdana" w:eastAsia="Calibri" w:hAnsi="Verdana" w:cs="Arial"/>
                <w:lang w:val="es-ES_tradnl" w:eastAsia="es-ES_tradnl"/>
              </w:rPr>
            </w:pPr>
          </w:p>
        </w:tc>
      </w:tr>
    </w:tbl>
    <w:p w14:paraId="4FF08E37" w14:textId="77777777" w:rsidR="00871B59" w:rsidRPr="00593A5F" w:rsidRDefault="00871B59" w:rsidP="00871B59">
      <w:pPr>
        <w:spacing w:after="0" w:line="240" w:lineRule="auto"/>
        <w:jc w:val="both"/>
        <w:rPr>
          <w:rFonts w:ascii="Verdana" w:eastAsia="Calibri" w:hAnsi="Verdana" w:cs="Arial"/>
          <w:color w:val="000000"/>
          <w:lang w:val="es-ES_tradnl" w:eastAsia="es-ES_tradnl"/>
        </w:rPr>
      </w:pPr>
    </w:p>
    <w:p w14:paraId="5A8CAE32" w14:textId="744785D6" w:rsidR="00871B59" w:rsidRDefault="00871B59" w:rsidP="00871B59">
      <w:pPr>
        <w:spacing w:after="0" w:line="276" w:lineRule="auto"/>
        <w:jc w:val="both"/>
        <w:rPr>
          <w:rFonts w:ascii="Verdana" w:eastAsia="Calibri" w:hAnsi="Verdana" w:cs="Arial"/>
          <w:color w:val="000000" w:themeColor="text1"/>
          <w:lang w:val="es-ES" w:eastAsia="es-ES"/>
        </w:rPr>
      </w:pPr>
      <w:r w:rsidRPr="00593A5F">
        <w:rPr>
          <w:rFonts w:ascii="Verdana" w:eastAsia="Calibri" w:hAnsi="Verdana" w:cs="Arial"/>
          <w:color w:val="000000" w:themeColor="text1"/>
          <w:lang w:val="es-ES" w:eastAsia="es-ES"/>
        </w:rPr>
        <w:t xml:space="preserve">Estimado </w:t>
      </w:r>
      <w:r w:rsidR="00BB322C">
        <w:rPr>
          <w:rFonts w:ascii="Verdana" w:eastAsia="Calibri" w:hAnsi="Verdana" w:cs="Arial"/>
          <w:lang w:val="es-ES" w:eastAsia="es-ES"/>
        </w:rPr>
        <w:t>doctor</w:t>
      </w:r>
      <w:r w:rsidRPr="005651D3">
        <w:rPr>
          <w:rFonts w:ascii="Verdana" w:eastAsia="Calibri" w:hAnsi="Verdana" w:cs="Arial"/>
          <w:lang w:val="es-ES" w:eastAsia="es-ES"/>
        </w:rPr>
        <w:t xml:space="preserve">(a) </w:t>
      </w:r>
      <w:r w:rsidR="00C9669D">
        <w:rPr>
          <w:rFonts w:ascii="Verdana" w:eastAsia="Calibri" w:hAnsi="Verdana" w:cs="Arial"/>
          <w:lang w:val="es-ES" w:eastAsia="es-ES"/>
        </w:rPr>
        <w:t>Quintana</w:t>
      </w:r>
      <w:r w:rsidRPr="009A14E8">
        <w:rPr>
          <w:rFonts w:ascii="Verdana" w:eastAsia="Calibri" w:hAnsi="Verdana" w:cs="Arial"/>
          <w:lang w:val="es-ES" w:eastAsia="es-ES"/>
        </w:rPr>
        <w:t xml:space="preserve">: </w:t>
      </w:r>
    </w:p>
    <w:p w14:paraId="62039951" w14:textId="77777777" w:rsidR="00871B59" w:rsidRDefault="00871B59" w:rsidP="00871B59">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6DBD3E26" w14:textId="32863A23" w:rsidR="00871B59" w:rsidRPr="00AA1286" w:rsidRDefault="00871B59" w:rsidP="00AA1286">
      <w:pPr>
        <w:spacing w:after="0" w:line="276" w:lineRule="auto"/>
        <w:jc w:val="both"/>
        <w:rPr>
          <w:rFonts w:ascii="Verdana" w:eastAsia="Calibri" w:hAnsi="Verdana" w:cs="Arial"/>
          <w:color w:val="7030A0"/>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 xml:space="preserve">la Agencia Nacional de </w:t>
      </w:r>
      <w:r w:rsidRPr="00AF1D35">
        <w:rPr>
          <w:rFonts w:ascii="Verdana" w:eastAsia="Calibri" w:hAnsi="Verdana" w:cs="Arial"/>
          <w:lang w:val="es-ES" w:eastAsia="es-ES"/>
        </w:rPr>
        <w:t xml:space="preserve">Contratación Pública – Colombia Compra Eficiente– responde su solicitud de consulta de fecha </w:t>
      </w:r>
      <w:r w:rsidR="00B15E81" w:rsidRPr="00AF1D35">
        <w:rPr>
          <w:rFonts w:ascii="Verdana" w:eastAsia="Calibri" w:hAnsi="Verdana" w:cs="Arial"/>
          <w:lang w:val="es-ES" w:eastAsia="es-ES"/>
        </w:rPr>
        <w:t>27</w:t>
      </w:r>
      <w:r w:rsidRPr="00AF1D35">
        <w:rPr>
          <w:rFonts w:ascii="Verdana" w:eastAsia="Calibri" w:hAnsi="Verdana" w:cs="Arial"/>
          <w:lang w:val="es-ES" w:eastAsia="es-ES"/>
        </w:rPr>
        <w:t xml:space="preserve"> de </w:t>
      </w:r>
      <w:r w:rsidR="00B15E81" w:rsidRPr="00AF1D35">
        <w:rPr>
          <w:rFonts w:ascii="Verdana" w:eastAsia="Calibri" w:hAnsi="Verdana" w:cs="Arial"/>
          <w:lang w:val="es-ES" w:eastAsia="es-ES"/>
        </w:rPr>
        <w:t>junio</w:t>
      </w:r>
      <w:r w:rsidRPr="00AF1D35">
        <w:rPr>
          <w:rFonts w:ascii="Verdana" w:eastAsia="Calibri" w:hAnsi="Verdana" w:cs="Arial"/>
          <w:lang w:val="es-ES" w:eastAsia="es-ES"/>
        </w:rPr>
        <w:t xml:space="preserve"> de 20</w:t>
      </w:r>
      <w:r w:rsidR="00B15E81" w:rsidRPr="00AF1D35">
        <w:rPr>
          <w:rFonts w:ascii="Verdana" w:eastAsia="Calibri" w:hAnsi="Verdana" w:cs="Arial"/>
          <w:lang w:val="es-ES" w:eastAsia="es-ES"/>
        </w:rPr>
        <w:t>24</w:t>
      </w:r>
      <w:r w:rsidRPr="00AF1D35">
        <w:rPr>
          <w:rFonts w:ascii="Verdana" w:eastAsia="Calibri" w:hAnsi="Verdana" w:cs="Arial"/>
          <w:lang w:val="es-ES" w:eastAsia="es-ES"/>
        </w:rPr>
        <w:t xml:space="preserve">, </w:t>
      </w:r>
      <w:r w:rsidRPr="00AA1286">
        <w:rPr>
          <w:rFonts w:ascii="Verdana" w:eastAsia="Calibri" w:hAnsi="Verdana" w:cs="Arial"/>
          <w:lang w:val="es-ES" w:eastAsia="es-ES"/>
        </w:rPr>
        <w:t xml:space="preserve">en la cual manifiesta lo siguiente: </w:t>
      </w:r>
    </w:p>
    <w:p w14:paraId="03C28FCF" w14:textId="77777777" w:rsidR="009A14E8" w:rsidRDefault="009A14E8" w:rsidP="00871B59">
      <w:pPr>
        <w:spacing w:after="0" w:line="240" w:lineRule="auto"/>
        <w:ind w:left="709" w:right="709"/>
        <w:jc w:val="both"/>
        <w:rPr>
          <w:rFonts w:ascii="Verdana" w:eastAsia="Century Gothic" w:hAnsi="Verdana" w:cs="Century Gothic"/>
          <w:color w:val="7030A0"/>
          <w:sz w:val="20"/>
          <w:szCs w:val="20"/>
          <w:lang w:val="es-ES"/>
        </w:rPr>
      </w:pPr>
    </w:p>
    <w:p w14:paraId="277679B4" w14:textId="26D9CB72" w:rsidR="0058118D" w:rsidRPr="0058118D" w:rsidRDefault="00284BFD" w:rsidP="0058118D">
      <w:pPr>
        <w:autoSpaceDE w:val="0"/>
        <w:autoSpaceDN w:val="0"/>
        <w:adjustRightInd w:val="0"/>
        <w:spacing w:after="0" w:line="240" w:lineRule="auto"/>
        <w:ind w:left="709" w:right="709"/>
        <w:jc w:val="both"/>
        <w:rPr>
          <w:rFonts w:ascii="Verdana" w:hAnsi="Verdana" w:cs="ArialMT"/>
          <w:i/>
          <w:iCs/>
          <w:sz w:val="21"/>
          <w:szCs w:val="21"/>
        </w:rPr>
      </w:pPr>
      <w:r w:rsidRPr="00153093">
        <w:rPr>
          <w:rFonts w:ascii="Verdana" w:hAnsi="Verdana" w:cs="ArialMT"/>
          <w:i/>
          <w:iCs/>
          <w:sz w:val="21"/>
          <w:szCs w:val="21"/>
        </w:rPr>
        <w:t>“</w:t>
      </w:r>
      <w:r w:rsidR="0058118D" w:rsidRPr="0058118D">
        <w:rPr>
          <w:rFonts w:ascii="Verdana" w:hAnsi="Verdana" w:cs="ArialMT"/>
          <w:i/>
          <w:iCs/>
          <w:sz w:val="21"/>
          <w:szCs w:val="21"/>
        </w:rPr>
        <w:t xml:space="preserve">Tipo de asunto consultado: </w:t>
      </w:r>
      <w:proofErr w:type="spellStart"/>
      <w:r w:rsidR="0058118D" w:rsidRPr="0058118D">
        <w:rPr>
          <w:rFonts w:ascii="Verdana" w:hAnsi="Verdana" w:cs="ArialMT"/>
          <w:i/>
          <w:iCs/>
          <w:sz w:val="21"/>
          <w:szCs w:val="21"/>
        </w:rPr>
        <w:t>Subsanabilidad</w:t>
      </w:r>
      <w:proofErr w:type="spellEnd"/>
      <w:r w:rsidR="0058118D" w:rsidRPr="0058118D">
        <w:rPr>
          <w:rFonts w:ascii="Verdana" w:hAnsi="Verdana" w:cs="ArialMT"/>
          <w:i/>
          <w:iCs/>
          <w:sz w:val="21"/>
          <w:szCs w:val="21"/>
        </w:rPr>
        <w:t xml:space="preserve"> de la ficha t</w:t>
      </w:r>
      <w:r w:rsidR="0058118D" w:rsidRPr="0058118D">
        <w:rPr>
          <w:rFonts w:ascii="Verdana" w:hAnsi="Verdana" w:cs="ArialMT" w:hint="eastAsia"/>
          <w:i/>
          <w:iCs/>
          <w:sz w:val="21"/>
          <w:szCs w:val="21"/>
        </w:rPr>
        <w:t>é</w:t>
      </w:r>
      <w:r w:rsidR="0058118D" w:rsidRPr="0058118D">
        <w:rPr>
          <w:rFonts w:ascii="Verdana" w:hAnsi="Verdana" w:cs="ArialMT"/>
          <w:i/>
          <w:iCs/>
          <w:sz w:val="21"/>
          <w:szCs w:val="21"/>
        </w:rPr>
        <w:t>cnica en un proceso</w:t>
      </w:r>
      <w:r w:rsidR="0058118D">
        <w:rPr>
          <w:rFonts w:ascii="Verdana" w:hAnsi="Verdana" w:cs="ArialMT"/>
          <w:i/>
          <w:iCs/>
          <w:sz w:val="21"/>
          <w:szCs w:val="21"/>
        </w:rPr>
        <w:t xml:space="preserve"> </w:t>
      </w:r>
      <w:r w:rsidR="0058118D" w:rsidRPr="0058118D">
        <w:rPr>
          <w:rFonts w:ascii="Verdana" w:hAnsi="Verdana" w:cs="ArialMT"/>
          <w:i/>
          <w:iCs/>
          <w:sz w:val="21"/>
          <w:szCs w:val="21"/>
        </w:rPr>
        <w:t>de selecci</w:t>
      </w:r>
      <w:r w:rsidR="0058118D" w:rsidRPr="0058118D">
        <w:rPr>
          <w:rFonts w:ascii="Verdana" w:hAnsi="Verdana" w:cs="ArialMT" w:hint="eastAsia"/>
          <w:i/>
          <w:iCs/>
          <w:sz w:val="21"/>
          <w:szCs w:val="21"/>
        </w:rPr>
        <w:t>ó</w:t>
      </w:r>
      <w:r w:rsidR="0058118D" w:rsidRPr="0058118D">
        <w:rPr>
          <w:rFonts w:ascii="Verdana" w:hAnsi="Verdana" w:cs="ArialMT"/>
          <w:i/>
          <w:iCs/>
          <w:sz w:val="21"/>
          <w:szCs w:val="21"/>
        </w:rPr>
        <w:t>n abreviada de m</w:t>
      </w:r>
      <w:r w:rsidR="0058118D" w:rsidRPr="0058118D">
        <w:rPr>
          <w:rFonts w:ascii="Verdana" w:hAnsi="Verdana" w:cs="ArialMT" w:hint="eastAsia"/>
          <w:i/>
          <w:iCs/>
          <w:sz w:val="21"/>
          <w:szCs w:val="21"/>
        </w:rPr>
        <w:t>í</w:t>
      </w:r>
      <w:r w:rsidR="0058118D" w:rsidRPr="0058118D">
        <w:rPr>
          <w:rFonts w:ascii="Verdana" w:hAnsi="Verdana" w:cs="ArialMT"/>
          <w:i/>
          <w:iCs/>
          <w:sz w:val="21"/>
          <w:szCs w:val="21"/>
        </w:rPr>
        <w:t>nima cuant</w:t>
      </w:r>
      <w:r w:rsidR="0058118D" w:rsidRPr="0058118D">
        <w:rPr>
          <w:rFonts w:ascii="Verdana" w:hAnsi="Verdana" w:cs="ArialMT" w:hint="eastAsia"/>
          <w:i/>
          <w:iCs/>
          <w:sz w:val="21"/>
          <w:szCs w:val="21"/>
        </w:rPr>
        <w:t>í</w:t>
      </w:r>
      <w:r w:rsidR="0058118D" w:rsidRPr="0058118D">
        <w:rPr>
          <w:rFonts w:ascii="Verdana" w:hAnsi="Verdana" w:cs="ArialMT"/>
          <w:i/>
          <w:iCs/>
          <w:sz w:val="21"/>
          <w:szCs w:val="21"/>
        </w:rPr>
        <w:t>a</w:t>
      </w:r>
      <w:r w:rsidR="0058118D">
        <w:rPr>
          <w:rFonts w:ascii="Verdana" w:hAnsi="Verdana" w:cs="ArialMT"/>
          <w:i/>
          <w:iCs/>
          <w:sz w:val="21"/>
          <w:szCs w:val="21"/>
        </w:rPr>
        <w:t xml:space="preserve"> </w:t>
      </w:r>
      <w:r w:rsidR="0058118D" w:rsidRPr="0058118D">
        <w:rPr>
          <w:rFonts w:ascii="Verdana" w:hAnsi="Verdana" w:cs="ArialMT"/>
          <w:i/>
          <w:iCs/>
          <w:sz w:val="21"/>
          <w:szCs w:val="21"/>
        </w:rPr>
        <w:t>Donde se establece:</w:t>
      </w:r>
    </w:p>
    <w:p w14:paraId="238EB3FC" w14:textId="66B4B146" w:rsidR="0058118D" w:rsidRPr="0058118D" w:rsidRDefault="0058118D" w:rsidP="0058118D">
      <w:pPr>
        <w:autoSpaceDE w:val="0"/>
        <w:autoSpaceDN w:val="0"/>
        <w:adjustRightInd w:val="0"/>
        <w:spacing w:after="0" w:line="240" w:lineRule="auto"/>
        <w:ind w:left="709" w:right="709"/>
        <w:jc w:val="both"/>
        <w:rPr>
          <w:rFonts w:ascii="Verdana" w:hAnsi="Verdana" w:cs="ArialMT"/>
          <w:i/>
          <w:iCs/>
          <w:sz w:val="21"/>
          <w:szCs w:val="21"/>
        </w:rPr>
      </w:pPr>
      <w:r w:rsidRPr="0058118D">
        <w:rPr>
          <w:rFonts w:ascii="Verdana" w:hAnsi="Verdana" w:cs="ArialMT"/>
          <w:i/>
          <w:iCs/>
          <w:sz w:val="21"/>
          <w:szCs w:val="21"/>
        </w:rPr>
        <w:t>radicado No. 4201912000004846, del 3 de septiembre de 2019, se</w:t>
      </w:r>
      <w:r w:rsidRPr="0058118D">
        <w:rPr>
          <w:rFonts w:ascii="Verdana" w:hAnsi="Verdana" w:cs="ArialMT" w:hint="eastAsia"/>
          <w:i/>
          <w:iCs/>
          <w:sz w:val="21"/>
          <w:szCs w:val="21"/>
        </w:rPr>
        <w:t>ñ</w:t>
      </w:r>
      <w:r w:rsidRPr="0058118D">
        <w:rPr>
          <w:rFonts w:ascii="Verdana" w:hAnsi="Verdana" w:cs="ArialMT"/>
          <w:i/>
          <w:iCs/>
          <w:sz w:val="21"/>
          <w:szCs w:val="21"/>
        </w:rPr>
        <w:t>alando que la</w:t>
      </w:r>
      <w:r>
        <w:rPr>
          <w:rFonts w:ascii="Verdana" w:hAnsi="Verdana" w:cs="ArialMT"/>
          <w:i/>
          <w:iCs/>
          <w:sz w:val="21"/>
          <w:szCs w:val="21"/>
        </w:rPr>
        <w:t xml:space="preserve"> </w:t>
      </w:r>
      <w:r w:rsidRPr="0058118D">
        <w:rPr>
          <w:rFonts w:ascii="Verdana" w:hAnsi="Verdana" w:cs="ArialMT"/>
          <w:i/>
          <w:iCs/>
          <w:sz w:val="21"/>
          <w:szCs w:val="21"/>
        </w:rPr>
        <w:t>exigencia de la ficha t</w:t>
      </w:r>
      <w:r w:rsidRPr="0058118D">
        <w:rPr>
          <w:rFonts w:ascii="Verdana" w:hAnsi="Verdana" w:cs="ArialMT" w:hint="eastAsia"/>
          <w:i/>
          <w:iCs/>
          <w:sz w:val="21"/>
          <w:szCs w:val="21"/>
        </w:rPr>
        <w:t>é</w:t>
      </w:r>
      <w:r w:rsidRPr="0058118D">
        <w:rPr>
          <w:rFonts w:ascii="Verdana" w:hAnsi="Verdana" w:cs="ArialMT"/>
          <w:i/>
          <w:iCs/>
          <w:sz w:val="21"/>
          <w:szCs w:val="21"/>
        </w:rPr>
        <w:t>cnica en los procesos de selecci</w:t>
      </w:r>
      <w:r w:rsidRPr="0058118D">
        <w:rPr>
          <w:rFonts w:ascii="Verdana" w:hAnsi="Verdana" w:cs="ArialMT" w:hint="eastAsia"/>
          <w:i/>
          <w:iCs/>
          <w:sz w:val="21"/>
          <w:szCs w:val="21"/>
        </w:rPr>
        <w:t>ó</w:t>
      </w:r>
      <w:r w:rsidRPr="0058118D">
        <w:rPr>
          <w:rFonts w:ascii="Verdana" w:hAnsi="Verdana" w:cs="ArialMT"/>
          <w:i/>
          <w:iCs/>
          <w:sz w:val="21"/>
          <w:szCs w:val="21"/>
        </w:rPr>
        <w:t xml:space="preserve">n abreviada </w:t>
      </w:r>
      <w:r w:rsidRPr="0058118D">
        <w:rPr>
          <w:rFonts w:ascii="Verdana" w:hAnsi="Verdana" w:cs="ArialMT"/>
          <w:i/>
          <w:iCs/>
          <w:sz w:val="21"/>
          <w:szCs w:val="21"/>
        </w:rPr>
        <w:lastRenderedPageBreak/>
        <w:t>con subasta</w:t>
      </w:r>
      <w:r>
        <w:rPr>
          <w:rFonts w:ascii="Verdana" w:hAnsi="Verdana" w:cs="ArialMT"/>
          <w:i/>
          <w:iCs/>
          <w:sz w:val="21"/>
          <w:szCs w:val="21"/>
        </w:rPr>
        <w:t xml:space="preserve"> </w:t>
      </w:r>
      <w:r w:rsidRPr="0058118D">
        <w:rPr>
          <w:rFonts w:ascii="Verdana" w:hAnsi="Verdana" w:cs="ArialMT"/>
          <w:i/>
          <w:iCs/>
          <w:sz w:val="21"/>
          <w:szCs w:val="21"/>
        </w:rPr>
        <w:t>inversa no hace parte de los factores susceptibles de evaluaci</w:t>
      </w:r>
      <w:r w:rsidRPr="0058118D">
        <w:rPr>
          <w:rFonts w:ascii="Verdana" w:hAnsi="Verdana" w:cs="ArialMT" w:hint="eastAsia"/>
          <w:i/>
          <w:iCs/>
          <w:sz w:val="21"/>
          <w:szCs w:val="21"/>
        </w:rPr>
        <w:t>ó</w:t>
      </w:r>
      <w:r w:rsidRPr="0058118D">
        <w:rPr>
          <w:rFonts w:ascii="Verdana" w:hAnsi="Verdana" w:cs="ArialMT"/>
          <w:i/>
          <w:iCs/>
          <w:sz w:val="21"/>
          <w:szCs w:val="21"/>
        </w:rPr>
        <w:t>n a trav</w:t>
      </w:r>
      <w:r w:rsidRPr="0058118D">
        <w:rPr>
          <w:rFonts w:ascii="Verdana" w:hAnsi="Verdana" w:cs="ArialMT" w:hint="eastAsia"/>
          <w:i/>
          <w:iCs/>
          <w:sz w:val="21"/>
          <w:szCs w:val="21"/>
        </w:rPr>
        <w:t>é</w:t>
      </w:r>
      <w:r w:rsidRPr="0058118D">
        <w:rPr>
          <w:rFonts w:ascii="Verdana" w:hAnsi="Verdana" w:cs="ArialMT"/>
          <w:i/>
          <w:iCs/>
          <w:sz w:val="21"/>
          <w:szCs w:val="21"/>
        </w:rPr>
        <w:t>s de la</w:t>
      </w:r>
      <w:r>
        <w:rPr>
          <w:rFonts w:ascii="Verdana" w:hAnsi="Verdana" w:cs="ArialMT"/>
          <w:i/>
          <w:iCs/>
          <w:sz w:val="21"/>
          <w:szCs w:val="21"/>
        </w:rPr>
        <w:t xml:space="preserve"> </w:t>
      </w:r>
      <w:r w:rsidRPr="0058118D">
        <w:rPr>
          <w:rFonts w:ascii="Verdana" w:hAnsi="Verdana" w:cs="ArialMT"/>
          <w:i/>
          <w:iCs/>
          <w:sz w:val="21"/>
          <w:szCs w:val="21"/>
        </w:rPr>
        <w:t>asignaci</w:t>
      </w:r>
      <w:r w:rsidRPr="0058118D">
        <w:rPr>
          <w:rFonts w:ascii="Verdana" w:hAnsi="Verdana" w:cs="ArialMT" w:hint="eastAsia"/>
          <w:i/>
          <w:iCs/>
          <w:sz w:val="21"/>
          <w:szCs w:val="21"/>
        </w:rPr>
        <w:t>ó</w:t>
      </w:r>
      <w:r w:rsidRPr="0058118D">
        <w:rPr>
          <w:rFonts w:ascii="Verdana" w:hAnsi="Verdana" w:cs="ArialMT"/>
          <w:i/>
          <w:iCs/>
          <w:sz w:val="21"/>
          <w:szCs w:val="21"/>
        </w:rPr>
        <w:t xml:space="preserve">n de puntaje, pues el </w:t>
      </w:r>
      <w:r w:rsidRPr="0058118D">
        <w:rPr>
          <w:rFonts w:ascii="Verdana" w:hAnsi="Verdana" w:cs="ArialMT" w:hint="eastAsia"/>
          <w:i/>
          <w:iCs/>
          <w:sz w:val="21"/>
          <w:szCs w:val="21"/>
        </w:rPr>
        <w:t>ú</w:t>
      </w:r>
      <w:r w:rsidRPr="0058118D">
        <w:rPr>
          <w:rFonts w:ascii="Verdana" w:hAnsi="Verdana" w:cs="ArialMT"/>
          <w:i/>
          <w:iCs/>
          <w:sz w:val="21"/>
          <w:szCs w:val="21"/>
        </w:rPr>
        <w:t>nico criterio para la comparaci</w:t>
      </w:r>
      <w:r w:rsidRPr="0058118D">
        <w:rPr>
          <w:rFonts w:ascii="Verdana" w:hAnsi="Verdana" w:cs="ArialMT" w:hint="eastAsia"/>
          <w:i/>
          <w:iCs/>
          <w:sz w:val="21"/>
          <w:szCs w:val="21"/>
        </w:rPr>
        <w:t>ó</w:t>
      </w:r>
      <w:r w:rsidRPr="0058118D">
        <w:rPr>
          <w:rFonts w:ascii="Verdana" w:hAnsi="Verdana" w:cs="ArialMT"/>
          <w:i/>
          <w:iCs/>
          <w:sz w:val="21"/>
          <w:szCs w:val="21"/>
        </w:rPr>
        <w:t>n de las propuestas</w:t>
      </w:r>
      <w:r>
        <w:rPr>
          <w:rFonts w:ascii="Verdana" w:hAnsi="Verdana" w:cs="ArialMT"/>
          <w:i/>
          <w:iCs/>
          <w:sz w:val="21"/>
          <w:szCs w:val="21"/>
        </w:rPr>
        <w:t xml:space="preserve"> </w:t>
      </w:r>
      <w:r w:rsidRPr="0058118D">
        <w:rPr>
          <w:rFonts w:ascii="Verdana" w:hAnsi="Verdana" w:cs="ArialMT"/>
          <w:i/>
          <w:iCs/>
          <w:sz w:val="21"/>
          <w:szCs w:val="21"/>
        </w:rPr>
        <w:t>es el precio, y por lo tanto la ficha t</w:t>
      </w:r>
      <w:r w:rsidRPr="0058118D">
        <w:rPr>
          <w:rFonts w:ascii="Verdana" w:hAnsi="Verdana" w:cs="ArialMT" w:hint="eastAsia"/>
          <w:i/>
          <w:iCs/>
          <w:sz w:val="21"/>
          <w:szCs w:val="21"/>
        </w:rPr>
        <w:t>é</w:t>
      </w:r>
      <w:r w:rsidRPr="0058118D">
        <w:rPr>
          <w:rFonts w:ascii="Verdana" w:hAnsi="Verdana" w:cs="ArialMT"/>
          <w:i/>
          <w:iCs/>
          <w:sz w:val="21"/>
          <w:szCs w:val="21"/>
        </w:rPr>
        <w:t>cnica es subsanable, bien sea por</w:t>
      </w:r>
      <w:r>
        <w:rPr>
          <w:rFonts w:ascii="Verdana" w:hAnsi="Verdana" w:cs="ArialMT"/>
          <w:i/>
          <w:iCs/>
          <w:sz w:val="21"/>
          <w:szCs w:val="21"/>
        </w:rPr>
        <w:t xml:space="preserve"> </w:t>
      </w:r>
      <w:r w:rsidRPr="0058118D">
        <w:rPr>
          <w:rFonts w:ascii="Verdana" w:hAnsi="Verdana" w:cs="ArialMT"/>
          <w:i/>
          <w:iCs/>
          <w:sz w:val="21"/>
          <w:szCs w:val="21"/>
        </w:rPr>
        <w:t>la no</w:t>
      </w:r>
      <w:r>
        <w:rPr>
          <w:rFonts w:ascii="Verdana" w:hAnsi="Verdana" w:cs="ArialMT"/>
          <w:i/>
          <w:iCs/>
          <w:sz w:val="21"/>
          <w:szCs w:val="21"/>
        </w:rPr>
        <w:t xml:space="preserve"> </w:t>
      </w:r>
      <w:r w:rsidRPr="0058118D">
        <w:rPr>
          <w:rFonts w:ascii="Verdana" w:hAnsi="Verdana" w:cs="ArialMT"/>
          <w:i/>
          <w:iCs/>
          <w:sz w:val="21"/>
          <w:szCs w:val="21"/>
        </w:rPr>
        <w:t>presentaci</w:t>
      </w:r>
      <w:r w:rsidRPr="0058118D">
        <w:rPr>
          <w:rFonts w:ascii="Verdana" w:hAnsi="Verdana" w:cs="ArialMT" w:hint="eastAsia"/>
          <w:i/>
          <w:iCs/>
          <w:sz w:val="21"/>
          <w:szCs w:val="21"/>
        </w:rPr>
        <w:t>ó</w:t>
      </w:r>
      <w:r w:rsidRPr="0058118D">
        <w:rPr>
          <w:rFonts w:ascii="Verdana" w:hAnsi="Verdana" w:cs="ArialMT"/>
          <w:i/>
          <w:iCs/>
          <w:sz w:val="21"/>
          <w:szCs w:val="21"/>
        </w:rPr>
        <w:t>n, o por errores y defectos presentados en esta.</w:t>
      </w:r>
    </w:p>
    <w:p w14:paraId="7A4B1316" w14:textId="68C6B7F2" w:rsidR="00BB322C" w:rsidRPr="00BB322C" w:rsidRDefault="0058118D" w:rsidP="0058118D">
      <w:pPr>
        <w:autoSpaceDE w:val="0"/>
        <w:autoSpaceDN w:val="0"/>
        <w:adjustRightInd w:val="0"/>
        <w:spacing w:after="0" w:line="240" w:lineRule="auto"/>
        <w:ind w:left="709" w:right="709"/>
        <w:jc w:val="both"/>
        <w:rPr>
          <w:rFonts w:ascii="Verdana" w:hAnsi="Verdana" w:cs="ArialMT"/>
          <w:i/>
          <w:iCs/>
          <w:sz w:val="21"/>
          <w:szCs w:val="21"/>
        </w:rPr>
      </w:pPr>
      <w:r w:rsidRPr="0058118D">
        <w:rPr>
          <w:rFonts w:ascii="Verdana" w:hAnsi="Verdana" w:cs="ArialMT"/>
          <w:i/>
          <w:iCs/>
          <w:sz w:val="21"/>
          <w:szCs w:val="21"/>
        </w:rPr>
        <w:t>Solicitamos aclarar definici</w:t>
      </w:r>
      <w:r w:rsidRPr="0058118D">
        <w:rPr>
          <w:rFonts w:ascii="Verdana" w:hAnsi="Verdana" w:cs="ArialMT" w:hint="eastAsia"/>
          <w:i/>
          <w:iCs/>
          <w:sz w:val="21"/>
          <w:szCs w:val="21"/>
        </w:rPr>
        <w:t>ó</w:t>
      </w:r>
      <w:r w:rsidRPr="0058118D">
        <w:rPr>
          <w:rFonts w:ascii="Verdana" w:hAnsi="Verdana" w:cs="ArialMT"/>
          <w:i/>
          <w:iCs/>
          <w:sz w:val="21"/>
          <w:szCs w:val="21"/>
        </w:rPr>
        <w:t>n y alcance de errores y defectos subsanables</w:t>
      </w:r>
      <w:r>
        <w:rPr>
          <w:rFonts w:ascii="Verdana" w:hAnsi="Verdana" w:cs="ArialMT"/>
          <w:i/>
          <w:iCs/>
          <w:sz w:val="21"/>
          <w:szCs w:val="21"/>
        </w:rPr>
        <w:t>.”</w:t>
      </w:r>
    </w:p>
    <w:p w14:paraId="407DD500" w14:textId="77777777" w:rsidR="00153093" w:rsidRPr="00153093" w:rsidRDefault="00153093" w:rsidP="00153093">
      <w:pPr>
        <w:autoSpaceDE w:val="0"/>
        <w:autoSpaceDN w:val="0"/>
        <w:adjustRightInd w:val="0"/>
        <w:spacing w:after="0" w:line="240" w:lineRule="auto"/>
        <w:ind w:left="709" w:right="709"/>
        <w:jc w:val="both"/>
        <w:rPr>
          <w:rFonts w:ascii="Verdana" w:hAnsi="Verdana" w:cs="ArialMT"/>
          <w:i/>
          <w:iCs/>
          <w:sz w:val="20"/>
          <w:szCs w:val="20"/>
        </w:rPr>
      </w:pPr>
    </w:p>
    <w:p w14:paraId="30F17EAD" w14:textId="77777777" w:rsidR="00871B59" w:rsidRDefault="00871B59" w:rsidP="00871B59">
      <w:pPr>
        <w:spacing w:after="120" w:line="276" w:lineRule="auto"/>
        <w:ind w:firstLine="709"/>
        <w:jc w:val="both"/>
        <w:rPr>
          <w:rFonts w:ascii="Verdana" w:eastAsia="Calibri" w:hAnsi="Verdana" w:cs="Arial"/>
          <w:color w:val="000000"/>
          <w:szCs w:val="24"/>
          <w:lang w:val="es-ES_tradnl" w:eastAsia="es-ES_tradnl"/>
        </w:rPr>
      </w:pPr>
      <w:r w:rsidRPr="00593A5F">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3B95778F" w14:textId="49AF42BA" w:rsidR="00871B59" w:rsidRDefault="00871B59" w:rsidP="00871B59">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su petición, pero haciendo unas consideraciones sobre las normas generales relacionadas con </w:t>
      </w:r>
      <w:r>
        <w:rPr>
          <w:rFonts w:ascii="Verdana" w:eastAsia="Calibri" w:hAnsi="Verdana" w:cs="Arial"/>
          <w:color w:val="000000"/>
          <w:lang w:val="es-ES" w:eastAsia="es-ES"/>
        </w:rPr>
        <w:t>el 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70187214" w14:textId="77777777" w:rsidR="00871B59" w:rsidRPr="00593A5F" w:rsidRDefault="00871B59" w:rsidP="00871B59">
      <w:pPr>
        <w:spacing w:after="0" w:line="276" w:lineRule="auto"/>
        <w:ind w:firstLine="709"/>
        <w:jc w:val="both"/>
        <w:rPr>
          <w:rFonts w:ascii="Verdana" w:eastAsia="Calibri" w:hAnsi="Verdana" w:cs="Arial"/>
          <w:color w:val="000000"/>
          <w:lang w:val="es-ES" w:eastAsia="es-ES"/>
        </w:rPr>
      </w:pPr>
    </w:p>
    <w:p w14:paraId="74DD4DE4" w14:textId="77777777" w:rsidR="00871B59" w:rsidRPr="00593A5F" w:rsidRDefault="00871B59" w:rsidP="00871B59">
      <w:pPr>
        <w:pStyle w:val="Prrafodelista"/>
        <w:numPr>
          <w:ilvl w:val="0"/>
          <w:numId w:val="4"/>
        </w:numPr>
        <w:tabs>
          <w:tab w:val="left" w:pos="142"/>
          <w:tab w:val="left" w:pos="284"/>
        </w:tabs>
        <w:spacing w:after="0" w:line="276" w:lineRule="auto"/>
        <w:ind w:left="0" w:firstLine="0"/>
        <w:jc w:val="both"/>
        <w:rPr>
          <w:rFonts w:ascii="Verdana" w:eastAsia="Century Gothic" w:hAnsi="Verdana" w:cs="Century Gothic"/>
          <w:b/>
          <w:bCs/>
          <w:lang w:val="es-ES"/>
        </w:rPr>
      </w:pPr>
      <w:r w:rsidRPr="00593A5F">
        <w:rPr>
          <w:rFonts w:ascii="Verdana" w:eastAsia="Century Gothic" w:hAnsi="Verdana" w:cs="Century Gothic"/>
          <w:b/>
          <w:bCs/>
          <w:lang w:val="es-ES"/>
        </w:rPr>
        <w:t>Problema planteado:</w:t>
      </w:r>
    </w:p>
    <w:p w14:paraId="690221EE" w14:textId="77777777" w:rsidR="00871B59" w:rsidRPr="00593A5F" w:rsidRDefault="00871B59" w:rsidP="00871B59">
      <w:pPr>
        <w:tabs>
          <w:tab w:val="left" w:pos="426"/>
        </w:tabs>
        <w:spacing w:after="0" w:line="276" w:lineRule="auto"/>
        <w:jc w:val="both"/>
        <w:rPr>
          <w:rFonts w:ascii="Verdana" w:eastAsia="Century Gothic" w:hAnsi="Verdana" w:cs="Century Gothic"/>
          <w:lang w:val="es-ES"/>
        </w:rPr>
      </w:pPr>
    </w:p>
    <w:p w14:paraId="11DC9C47" w14:textId="5DC2F9FE" w:rsidR="00871B59" w:rsidRPr="00593A5F" w:rsidRDefault="00871B59" w:rsidP="00D71D4E">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el (los) siguiente(s) </w:t>
      </w:r>
      <w:proofErr w:type="gramStart"/>
      <w:r w:rsidR="0034049B" w:rsidRPr="00593A5F">
        <w:rPr>
          <w:rFonts w:ascii="Verdana" w:eastAsia="Century Gothic" w:hAnsi="Verdana" w:cs="Century Gothic"/>
        </w:rPr>
        <w:t>problemas jurídico</w:t>
      </w:r>
      <w:proofErr w:type="gramEnd"/>
      <w:r w:rsidR="00D71D4E">
        <w:rPr>
          <w:rFonts w:ascii="Verdana" w:eastAsia="Century Gothic" w:hAnsi="Verdana" w:cs="Century Gothic"/>
        </w:rPr>
        <w:t>:</w:t>
      </w:r>
      <w:r w:rsidR="00D71D4E" w:rsidRPr="00D71D4E">
        <w:rPr>
          <w:rFonts w:ascii="Verdana" w:hAnsi="Verdana" w:cs="Verdana"/>
        </w:rPr>
        <w:t xml:space="preserve"> </w:t>
      </w:r>
      <w:r w:rsidR="00D71D4E" w:rsidRPr="00D71D4E">
        <w:rPr>
          <w:rFonts w:ascii="Verdana" w:eastAsia="Century Gothic" w:hAnsi="Verdana" w:cs="Century Gothic"/>
        </w:rPr>
        <w:t>¿</w:t>
      </w:r>
      <w:r w:rsidR="00D71D4E">
        <w:rPr>
          <w:rFonts w:ascii="Verdana" w:eastAsia="Century Gothic" w:hAnsi="Verdana" w:cs="Century Gothic"/>
        </w:rPr>
        <w:t>E</w:t>
      </w:r>
      <w:r w:rsidR="00D71D4E" w:rsidRPr="00D71D4E">
        <w:rPr>
          <w:rFonts w:ascii="Verdana" w:eastAsia="Century Gothic" w:hAnsi="Verdana" w:cs="Century Gothic"/>
        </w:rPr>
        <w:t>s posible subsanar la ficha técnica en n los procesos</w:t>
      </w:r>
      <w:r w:rsidR="00D71D4E">
        <w:rPr>
          <w:rFonts w:ascii="Verdana" w:eastAsia="Century Gothic" w:hAnsi="Verdana" w:cs="Century Gothic"/>
        </w:rPr>
        <w:t xml:space="preserve"> </w:t>
      </w:r>
      <w:r w:rsidR="00D71D4E" w:rsidRPr="00D71D4E">
        <w:rPr>
          <w:rFonts w:ascii="Verdana" w:eastAsia="Century Gothic" w:hAnsi="Verdana" w:cs="Century Gothic"/>
        </w:rPr>
        <w:t>adelantados en las modalidades mínima cuantía o de selección abreviada de con</w:t>
      </w:r>
      <w:r w:rsidR="00D71D4E">
        <w:rPr>
          <w:rFonts w:ascii="Verdana" w:eastAsia="Century Gothic" w:hAnsi="Verdana" w:cs="Century Gothic"/>
        </w:rPr>
        <w:t xml:space="preserve"> </w:t>
      </w:r>
      <w:r w:rsidR="00D71D4E" w:rsidRPr="00D71D4E">
        <w:rPr>
          <w:rFonts w:ascii="Verdana" w:eastAsia="Century Gothic" w:hAnsi="Verdana" w:cs="Century Gothic"/>
        </w:rPr>
        <w:t>mecanismo mínima cuantía y/o de subasta inversa? la ficha técnica es susceptible de</w:t>
      </w:r>
      <w:r w:rsidR="00D71D4E">
        <w:rPr>
          <w:rFonts w:ascii="Verdana" w:eastAsia="Century Gothic" w:hAnsi="Verdana" w:cs="Century Gothic"/>
        </w:rPr>
        <w:t xml:space="preserve"> </w:t>
      </w:r>
      <w:r w:rsidR="00D71D4E" w:rsidRPr="00D71D4E">
        <w:rPr>
          <w:rFonts w:ascii="Verdana" w:eastAsia="Century Gothic" w:hAnsi="Verdana" w:cs="Century Gothic"/>
        </w:rPr>
        <w:t>subsanación</w:t>
      </w:r>
      <w:r w:rsidR="00D71D4E" w:rsidRPr="00D71D4E">
        <w:rPr>
          <w:rFonts w:ascii="Verdana" w:eastAsia="Century Gothic" w:hAnsi="Verdana" w:cs="Century Gothic"/>
          <w:i/>
          <w:iCs/>
        </w:rPr>
        <w:t>?</w:t>
      </w:r>
    </w:p>
    <w:p w14:paraId="57640A16" w14:textId="77777777" w:rsidR="00871B59" w:rsidRPr="00593A5F" w:rsidRDefault="00871B59" w:rsidP="00871B59">
      <w:pPr>
        <w:spacing w:after="0" w:line="276" w:lineRule="auto"/>
        <w:jc w:val="both"/>
        <w:rPr>
          <w:rFonts w:ascii="Verdana" w:eastAsia="Calibri" w:hAnsi="Verdana" w:cs="Arial"/>
          <w:color w:val="7030A0"/>
          <w:lang w:val="es-ES"/>
        </w:rPr>
      </w:pPr>
    </w:p>
    <w:p w14:paraId="33E3D3F8" w14:textId="77777777" w:rsidR="00871B59" w:rsidRPr="00593A5F"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sidRPr="00593A5F">
        <w:rPr>
          <w:rFonts w:ascii="Verdana" w:eastAsia="Century Gothic" w:hAnsi="Verdana" w:cs="Century Gothic"/>
          <w:b/>
          <w:bCs/>
          <w:lang w:val="es-ES"/>
        </w:rPr>
        <w:t>Respuesta:</w:t>
      </w:r>
    </w:p>
    <w:p w14:paraId="4647B31A" w14:textId="77777777" w:rsidR="00871B59" w:rsidRPr="00593A5F" w:rsidRDefault="00871B59" w:rsidP="00871B59">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92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32"/>
      </w:tblGrid>
      <w:tr w:rsidR="00871B59" w:rsidRPr="00593A5F" w14:paraId="14984B9D" w14:textId="77777777" w:rsidTr="00F908CF">
        <w:trPr>
          <w:trHeight w:val="456"/>
        </w:trPr>
        <w:tc>
          <w:tcPr>
            <w:tcW w:w="9232" w:type="dxa"/>
            <w:shd w:val="clear" w:color="auto" w:fill="auto"/>
          </w:tcPr>
          <w:p w14:paraId="65BEA073" w14:textId="77777777" w:rsidR="00F908CF" w:rsidRDefault="00D71D4E" w:rsidP="00D71D4E">
            <w:pPr>
              <w:pStyle w:val="Textoindependiente"/>
              <w:spacing w:before="122" w:line="276" w:lineRule="auto"/>
              <w:ind w:left="300" w:right="305"/>
              <w:jc w:val="both"/>
              <w:rPr>
                <w:rFonts w:ascii="Verdana" w:hAnsi="Verdana"/>
              </w:rPr>
            </w:pPr>
            <w:r w:rsidRPr="00D71D4E">
              <w:rPr>
                <w:rFonts w:ascii="Verdana" w:hAnsi="Verdana" w:cs="Arial"/>
              </w:rPr>
              <w:t>En los procesos de selección abreviada con subasta inversa o mínima cuantía</w:t>
            </w:r>
            <w:r>
              <w:rPr>
                <w:rFonts w:ascii="Verdana" w:hAnsi="Verdana" w:cs="Arial"/>
              </w:rPr>
              <w:t xml:space="preserve"> </w:t>
            </w:r>
            <w:r w:rsidRPr="00D71D4E">
              <w:rPr>
                <w:rFonts w:ascii="Verdana" w:hAnsi="Verdana" w:cs="Arial"/>
              </w:rPr>
              <w:t>deben</w:t>
            </w:r>
            <w:r>
              <w:rPr>
                <w:rFonts w:ascii="Verdana" w:hAnsi="Verdana" w:cs="Arial"/>
              </w:rPr>
              <w:t xml:space="preserve"> </w:t>
            </w:r>
            <w:r w:rsidRPr="00D71D4E">
              <w:rPr>
                <w:rFonts w:ascii="Verdana" w:hAnsi="Verdana" w:cs="Arial"/>
              </w:rPr>
              <w:t>solicitarle al oferente que subsane la ficha técnica cuando no fue presentada o</w:t>
            </w:r>
            <w:r>
              <w:rPr>
                <w:rFonts w:ascii="Verdana" w:hAnsi="Verdana" w:cs="Arial"/>
              </w:rPr>
              <w:t xml:space="preserve"> </w:t>
            </w:r>
            <w:r w:rsidRPr="00D71D4E">
              <w:rPr>
                <w:rFonts w:ascii="Verdana" w:hAnsi="Verdana" w:cs="Arial"/>
              </w:rPr>
              <w:t xml:space="preserve">cuando tenga defectos, porque si bien contiene los aspectos </w:t>
            </w:r>
            <w:r w:rsidRPr="00D71D4E">
              <w:rPr>
                <w:rFonts w:ascii="Verdana" w:hAnsi="Verdana" w:cs="Arial"/>
              </w:rPr>
              <w:lastRenderedPageBreak/>
              <w:t>técnicos mínimos del</w:t>
            </w:r>
            <w:r>
              <w:rPr>
                <w:rFonts w:ascii="Verdana" w:hAnsi="Verdana" w:cs="Arial"/>
              </w:rPr>
              <w:t xml:space="preserve"> </w:t>
            </w:r>
            <w:r w:rsidRPr="00D71D4E">
              <w:rPr>
                <w:rFonts w:ascii="Verdana" w:hAnsi="Verdana" w:cs="Arial"/>
              </w:rPr>
              <w:t>bien o servicio a contratar, este requisito no es objeto de puntaje, pues el factor</w:t>
            </w:r>
            <w:r>
              <w:rPr>
                <w:rFonts w:ascii="Verdana" w:hAnsi="Verdana" w:cs="Arial"/>
              </w:rPr>
              <w:t xml:space="preserve"> </w:t>
            </w:r>
            <w:r w:rsidRPr="00D71D4E">
              <w:rPr>
                <w:rFonts w:ascii="Verdana" w:hAnsi="Verdana" w:cs="Arial"/>
              </w:rPr>
              <w:t>determinante para la adjudicación del contrato es el menor valor y no el contenido</w:t>
            </w:r>
            <w:r>
              <w:rPr>
                <w:rFonts w:ascii="Verdana" w:hAnsi="Verdana" w:cs="Arial"/>
              </w:rPr>
              <w:t xml:space="preserve"> </w:t>
            </w:r>
            <w:r w:rsidRPr="00D71D4E">
              <w:rPr>
                <w:rFonts w:ascii="Verdana" w:hAnsi="Verdana" w:cs="Arial"/>
              </w:rPr>
              <w:t xml:space="preserve">de la ficha técnica. Sin embargo, debe tenerse en cuenta que la </w:t>
            </w:r>
            <w:proofErr w:type="spellStart"/>
            <w:r w:rsidRPr="00D71D4E">
              <w:rPr>
                <w:rFonts w:ascii="Verdana" w:hAnsi="Verdana" w:cs="Arial"/>
              </w:rPr>
              <w:t>subsanabilidad</w:t>
            </w:r>
            <w:proofErr w:type="spellEnd"/>
            <w:r w:rsidRPr="00D71D4E">
              <w:rPr>
                <w:rFonts w:ascii="Verdana" w:hAnsi="Verdana" w:cs="Arial"/>
              </w:rPr>
              <w:t xml:space="preserve"> de</w:t>
            </w:r>
            <w:r>
              <w:rPr>
                <w:rFonts w:ascii="Verdana" w:hAnsi="Verdana" w:cs="Arial"/>
              </w:rPr>
              <w:t xml:space="preserve"> </w:t>
            </w:r>
            <w:r w:rsidRPr="00D71D4E">
              <w:rPr>
                <w:rFonts w:ascii="Verdana" w:hAnsi="Verdana" w:cs="Arial"/>
              </w:rPr>
              <w:t>la ficha técnica no puede modificar el precio de la oferta, pues en este caso no podrá</w:t>
            </w:r>
            <w:r>
              <w:rPr>
                <w:rFonts w:ascii="Verdana" w:hAnsi="Verdana" w:cs="Arial"/>
              </w:rPr>
              <w:t xml:space="preserve"> </w:t>
            </w:r>
            <w:r w:rsidRPr="00D71D4E">
              <w:rPr>
                <w:rFonts w:ascii="Verdana" w:hAnsi="Verdana" w:cs="Arial"/>
              </w:rPr>
              <w:t>ser subsanarse por estar incurso en una posible mejora de oferta. Tanto en la</w:t>
            </w:r>
            <w:r>
              <w:rPr>
                <w:rFonts w:ascii="Verdana" w:hAnsi="Verdana" w:cs="Arial"/>
              </w:rPr>
              <w:t xml:space="preserve"> </w:t>
            </w:r>
            <w:r w:rsidRPr="00D71D4E">
              <w:rPr>
                <w:rFonts w:ascii="Verdana" w:hAnsi="Verdana" w:cs="Arial"/>
              </w:rPr>
              <w:t>modalidad de selección abreviada para la adquisición de bienes de características</w:t>
            </w:r>
            <w:r>
              <w:rPr>
                <w:rFonts w:ascii="Verdana" w:hAnsi="Verdana" w:cs="Arial"/>
              </w:rPr>
              <w:t xml:space="preserve"> </w:t>
            </w:r>
            <w:r w:rsidRPr="00D71D4E">
              <w:rPr>
                <w:rFonts w:ascii="Verdana" w:hAnsi="Verdana" w:cs="Arial"/>
              </w:rPr>
              <w:t>técnicas uniformes, como en la mínima cuantía, la ficha técnica es un aspecto no</w:t>
            </w:r>
            <w:r>
              <w:rPr>
                <w:rFonts w:ascii="Verdana" w:hAnsi="Verdana" w:cs="Arial"/>
              </w:rPr>
              <w:t xml:space="preserve"> </w:t>
            </w:r>
            <w:r w:rsidRPr="00D71D4E">
              <w:rPr>
                <w:rFonts w:ascii="Verdana" w:hAnsi="Verdana" w:cs="Arial"/>
              </w:rPr>
              <w:t>determinante para la comparación de ofertas, en tanto en ambas modalidades el</w:t>
            </w:r>
            <w:r>
              <w:rPr>
                <w:rFonts w:ascii="Verdana" w:hAnsi="Verdana" w:cs="Arial"/>
              </w:rPr>
              <w:t xml:space="preserve"> </w:t>
            </w:r>
            <w:r w:rsidRPr="00D71D4E">
              <w:rPr>
                <w:rFonts w:ascii="Verdana" w:hAnsi="Verdana" w:cs="Arial"/>
              </w:rPr>
              <w:t>único factor de evaluación es el precio. En consecuencia, en ambas modalidades la</w:t>
            </w:r>
            <w:r>
              <w:rPr>
                <w:rFonts w:ascii="Verdana" w:hAnsi="Verdana" w:cs="Arial"/>
              </w:rPr>
              <w:t xml:space="preserve"> </w:t>
            </w:r>
            <w:r w:rsidRPr="00D71D4E">
              <w:rPr>
                <w:rFonts w:ascii="Verdana" w:hAnsi="Verdana" w:cs="Arial"/>
              </w:rPr>
              <w:t>ficha técnica es susceptible de subsanación.</w:t>
            </w:r>
          </w:p>
          <w:p w14:paraId="5616E8C8" w14:textId="14159B07" w:rsidR="00D71D4E" w:rsidRPr="00D71D4E" w:rsidRDefault="00D71D4E" w:rsidP="00D71D4E">
            <w:pPr>
              <w:pStyle w:val="Textoindependiente"/>
              <w:spacing w:before="122" w:line="276" w:lineRule="auto"/>
              <w:ind w:right="305"/>
              <w:jc w:val="both"/>
              <w:rPr>
                <w:rFonts w:ascii="Verdana" w:hAnsi="Verdana" w:cs="Arial"/>
              </w:rPr>
            </w:pPr>
            <w:r w:rsidRPr="00D71D4E">
              <w:rPr>
                <w:rFonts w:ascii="Verdana" w:hAnsi="Verdana" w:cs="Arial"/>
              </w:rPr>
              <w:t>En los procesos de selección abreviada ara la adquisición de bienes de características</w:t>
            </w:r>
            <w:r>
              <w:rPr>
                <w:rFonts w:ascii="Verdana" w:hAnsi="Verdana" w:cs="Arial"/>
              </w:rPr>
              <w:t xml:space="preserve"> </w:t>
            </w:r>
            <w:r w:rsidRPr="00D71D4E">
              <w:rPr>
                <w:rFonts w:ascii="Verdana" w:hAnsi="Verdana" w:cs="Arial"/>
              </w:rPr>
              <w:t xml:space="preserve">técnicas </w:t>
            </w:r>
            <w:proofErr w:type="gramStart"/>
            <w:r w:rsidRPr="00D71D4E">
              <w:rPr>
                <w:rFonts w:ascii="Verdana" w:hAnsi="Verdana" w:cs="Arial"/>
              </w:rPr>
              <w:t>uniformes ,</w:t>
            </w:r>
            <w:proofErr w:type="gramEnd"/>
            <w:r w:rsidRPr="00D71D4E">
              <w:rPr>
                <w:rFonts w:ascii="Verdana" w:hAnsi="Verdana" w:cs="Arial"/>
              </w:rPr>
              <w:t xml:space="preserve"> en los que se aplique el mecanismo de subasta inversa, los</w:t>
            </w:r>
            <w:r>
              <w:rPr>
                <w:rFonts w:ascii="Verdana" w:hAnsi="Verdana" w:cs="Arial"/>
              </w:rPr>
              <w:t xml:space="preserve"> </w:t>
            </w:r>
            <w:r w:rsidRPr="00D71D4E">
              <w:rPr>
                <w:rFonts w:ascii="Verdana" w:hAnsi="Verdana" w:cs="Arial"/>
              </w:rPr>
              <w:t>proponentes podrán subsanar hasta el momento previo al inicio de la subasta, de</w:t>
            </w:r>
            <w:r>
              <w:rPr>
                <w:rFonts w:ascii="Verdana" w:hAnsi="Verdana" w:cs="Arial"/>
              </w:rPr>
              <w:t xml:space="preserve"> </w:t>
            </w:r>
            <w:r w:rsidRPr="00D71D4E">
              <w:rPr>
                <w:rFonts w:ascii="Verdana" w:hAnsi="Verdana" w:cs="Arial"/>
              </w:rPr>
              <w:t>conformidad con el parágrafo 4° del artículo 5 de la Ley 1150 de 2007.</w:t>
            </w:r>
          </w:p>
          <w:p w14:paraId="47AEB666" w14:textId="696ACB1F" w:rsidR="00D71D4E" w:rsidRPr="00D71D4E" w:rsidRDefault="00D71D4E" w:rsidP="00D71D4E">
            <w:pPr>
              <w:pStyle w:val="Textoindependiente"/>
              <w:spacing w:before="122" w:line="276" w:lineRule="auto"/>
              <w:ind w:right="305"/>
              <w:jc w:val="both"/>
              <w:rPr>
                <w:rFonts w:ascii="Verdana" w:hAnsi="Verdana" w:cs="Arial"/>
              </w:rPr>
            </w:pPr>
            <w:r w:rsidRPr="00D71D4E">
              <w:rPr>
                <w:rFonts w:ascii="Verdana" w:hAnsi="Verdana" w:cs="Arial"/>
              </w:rPr>
              <w:t>En todo caso, de acuerdo con lo previsto en el artículo 5 de la Ley 1882 de 2018,</w:t>
            </w:r>
            <w:r>
              <w:rPr>
                <w:rFonts w:ascii="Verdana" w:hAnsi="Verdana" w:cs="Arial"/>
              </w:rPr>
              <w:t xml:space="preserve"> </w:t>
            </w:r>
            <w:r w:rsidRPr="00D71D4E">
              <w:rPr>
                <w:rFonts w:ascii="Verdana" w:hAnsi="Verdana" w:cs="Arial"/>
              </w:rPr>
              <w:t>que modifica el parágrafo 1, del artículo 5, de la Ley 1150 de 2007, si el proponente</w:t>
            </w:r>
            <w:r>
              <w:rPr>
                <w:rFonts w:ascii="Verdana" w:hAnsi="Verdana" w:cs="Arial"/>
              </w:rPr>
              <w:t xml:space="preserve"> </w:t>
            </w:r>
            <w:r w:rsidRPr="00D71D4E">
              <w:rPr>
                <w:rFonts w:ascii="Verdana" w:hAnsi="Verdana" w:cs="Arial"/>
              </w:rPr>
              <w:t>no subsana en el término que corresponde, la propuesta deberá ser rechazada.</w:t>
            </w:r>
          </w:p>
        </w:tc>
      </w:tr>
    </w:tbl>
    <w:p w14:paraId="3199705F" w14:textId="77777777" w:rsidR="00871B59" w:rsidRPr="00593A5F" w:rsidRDefault="00871B59" w:rsidP="00871B59">
      <w:pPr>
        <w:tabs>
          <w:tab w:val="left" w:pos="142"/>
          <w:tab w:val="left" w:pos="284"/>
        </w:tabs>
        <w:spacing w:after="0" w:line="276" w:lineRule="auto"/>
        <w:jc w:val="both"/>
        <w:rPr>
          <w:rFonts w:ascii="Verdana" w:eastAsia="Century Gothic" w:hAnsi="Verdana" w:cs="Century Gothic"/>
          <w:b/>
          <w:bCs/>
          <w:lang w:val="es-ES"/>
        </w:rPr>
      </w:pPr>
    </w:p>
    <w:p w14:paraId="6678B80A" w14:textId="77777777" w:rsidR="00871B59" w:rsidRPr="00593A5F"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sidRPr="00593A5F">
        <w:rPr>
          <w:rFonts w:ascii="Verdana" w:eastAsia="Century Gothic" w:hAnsi="Verdana" w:cs="Century Gothic"/>
          <w:b/>
          <w:bCs/>
          <w:lang w:val="es-ES"/>
        </w:rPr>
        <w:t>Razones de la respuesta:</w:t>
      </w:r>
    </w:p>
    <w:p w14:paraId="40393512" w14:textId="77777777" w:rsidR="00871B59" w:rsidRPr="00593A5F" w:rsidRDefault="00871B59" w:rsidP="00871B59">
      <w:pPr>
        <w:spacing w:after="0" w:line="276" w:lineRule="auto"/>
        <w:jc w:val="both"/>
        <w:rPr>
          <w:rFonts w:ascii="Verdana" w:eastAsia="Calibri" w:hAnsi="Verdana" w:cs="Arial"/>
          <w:color w:val="7030A0"/>
          <w:lang w:val="es-ES"/>
        </w:rPr>
      </w:pPr>
    </w:p>
    <w:p w14:paraId="3EDE78A1" w14:textId="77777777" w:rsidR="00483E2A" w:rsidRDefault="00871B59" w:rsidP="00871B59">
      <w:pPr>
        <w:spacing w:after="0" w:line="276" w:lineRule="auto"/>
        <w:jc w:val="both"/>
        <w:rPr>
          <w:rFonts w:ascii="Verdana" w:eastAsia="Calibri" w:hAnsi="Verdana" w:cs="Arial"/>
          <w:lang w:val="es-ES"/>
        </w:rPr>
      </w:pPr>
      <w:r w:rsidRPr="00B96799">
        <w:rPr>
          <w:rFonts w:ascii="Verdana" w:eastAsia="Calibri" w:hAnsi="Verdana" w:cs="Arial"/>
          <w:lang w:val="es-ES"/>
        </w:rPr>
        <w:t>Lo anterior se sustenta en las siguientes consideraciones:</w:t>
      </w:r>
    </w:p>
    <w:p w14:paraId="41922FFE" w14:textId="77777777" w:rsidR="004A52F0" w:rsidRDefault="004A52F0" w:rsidP="00871B59">
      <w:pPr>
        <w:spacing w:after="0" w:line="276" w:lineRule="auto"/>
        <w:jc w:val="both"/>
        <w:rPr>
          <w:rFonts w:ascii="Verdana" w:eastAsia="Calibri" w:hAnsi="Verdana" w:cs="Arial"/>
          <w:lang w:val="es-ES"/>
        </w:rPr>
      </w:pPr>
    </w:p>
    <w:p w14:paraId="46582998" w14:textId="33915673" w:rsidR="004A52F0" w:rsidRDefault="00AE2DBA" w:rsidP="00D71D4E">
      <w:pPr>
        <w:pStyle w:val="Prrafodelista"/>
        <w:spacing w:after="120" w:line="276" w:lineRule="auto"/>
        <w:ind w:left="644"/>
        <w:jc w:val="both"/>
        <w:rPr>
          <w:rFonts w:ascii="Verdana" w:hAnsi="Verdana" w:cs="Arial"/>
        </w:rPr>
      </w:pPr>
      <w:r w:rsidRPr="00AE2DBA">
        <w:rPr>
          <w:rFonts w:ascii="Verdana" w:hAnsi="Verdana"/>
        </w:rPr>
        <w:t xml:space="preserve">La ficha técnica no se encuentra definida formalmente en la normativa que regula la contratación pública, sino que únicamente el </w:t>
      </w:r>
      <w:r w:rsidRPr="00000343">
        <w:rPr>
          <w:rFonts w:ascii="Verdana" w:hAnsi="Verdana"/>
        </w:rPr>
        <w:t>Decreto 1082 de 2015, artículo 2.2.1.2.1.2.1, se remite a señalar que para contratar bienes y servicios</w:t>
      </w:r>
      <w:r w:rsidRPr="00AE2DBA">
        <w:rPr>
          <w:rFonts w:ascii="Verdana" w:hAnsi="Verdana"/>
        </w:rPr>
        <w:t xml:space="preserve"> de características técnicas uniformes, en el pliego de condiciones se deben indicar las condiciones que deben estar incluidas en la “ficha técnica” para los procesos de selección abreviada para adquirir bienes y servicios de características técnicas uniformes, las cuales son: i) la clasificación del bien o servicio de acuerdo con el Clasificador de Bienes y Servicios; </w:t>
      </w:r>
      <w:proofErr w:type="spellStart"/>
      <w:r w:rsidRPr="00AE2DBA">
        <w:rPr>
          <w:rFonts w:ascii="Verdana" w:hAnsi="Verdana"/>
        </w:rPr>
        <w:t>ii</w:t>
      </w:r>
      <w:proofErr w:type="spellEnd"/>
      <w:r w:rsidRPr="00AE2DBA">
        <w:rPr>
          <w:rFonts w:ascii="Verdana" w:hAnsi="Verdana"/>
        </w:rPr>
        <w:t xml:space="preserve">) la identificación adicional requerida; </w:t>
      </w:r>
      <w:proofErr w:type="spellStart"/>
      <w:r w:rsidRPr="00AE2DBA">
        <w:rPr>
          <w:rFonts w:ascii="Verdana" w:hAnsi="Verdana"/>
        </w:rPr>
        <w:t>iii</w:t>
      </w:r>
      <w:proofErr w:type="spellEnd"/>
      <w:r w:rsidRPr="00AE2DBA">
        <w:rPr>
          <w:rFonts w:ascii="Verdana" w:hAnsi="Verdana"/>
        </w:rPr>
        <w:t xml:space="preserve">) la </w:t>
      </w:r>
      <w:r w:rsidRPr="00AE2DBA">
        <w:rPr>
          <w:rFonts w:ascii="Verdana" w:hAnsi="Verdana"/>
        </w:rPr>
        <w:lastRenderedPageBreak/>
        <w:t xml:space="preserve">unidad de medida; </w:t>
      </w:r>
      <w:proofErr w:type="spellStart"/>
      <w:r w:rsidRPr="00AE2DBA">
        <w:rPr>
          <w:rFonts w:ascii="Verdana" w:hAnsi="Verdana"/>
        </w:rPr>
        <w:t>iv</w:t>
      </w:r>
      <w:proofErr w:type="spellEnd"/>
      <w:r w:rsidRPr="00AE2DBA">
        <w:rPr>
          <w:rFonts w:ascii="Verdana" w:hAnsi="Verdana"/>
        </w:rPr>
        <w:t>) la calidad mínima, y v) los patrones de desempeño</w:t>
      </w:r>
      <w:r w:rsidRPr="00AE2DBA">
        <w:rPr>
          <w:rFonts w:ascii="Verdana" w:hAnsi="Verdana"/>
          <w:spacing w:val="-2"/>
        </w:rPr>
        <w:t xml:space="preserve"> </w:t>
      </w:r>
      <w:r w:rsidRPr="00AE2DBA">
        <w:rPr>
          <w:rFonts w:ascii="Verdana" w:hAnsi="Verdana"/>
        </w:rPr>
        <w:t>mínimos</w:t>
      </w:r>
      <w:r w:rsidRPr="00AE2DBA">
        <w:rPr>
          <w:rStyle w:val="Refdenotaalpie"/>
          <w:rFonts w:ascii="Verdana" w:hAnsi="Verdana"/>
        </w:rPr>
        <w:footnoteReference w:id="2"/>
      </w:r>
      <w:r w:rsidR="004A52F0" w:rsidRPr="00AE2DBA">
        <w:rPr>
          <w:rFonts w:ascii="Verdana" w:hAnsi="Verdana" w:cs="Arial"/>
        </w:rPr>
        <w:t>.</w:t>
      </w:r>
    </w:p>
    <w:p w14:paraId="14F394F5" w14:textId="77777777" w:rsidR="00AE2DBA" w:rsidRDefault="00AE2DBA" w:rsidP="00AE2DBA">
      <w:pPr>
        <w:pStyle w:val="Prrafodelista"/>
        <w:spacing w:after="120" w:line="276" w:lineRule="auto"/>
        <w:jc w:val="both"/>
        <w:rPr>
          <w:rFonts w:ascii="Verdana" w:hAnsi="Verdana" w:cs="Arial"/>
        </w:rPr>
      </w:pPr>
    </w:p>
    <w:p w14:paraId="05112159" w14:textId="3C208D51" w:rsidR="00AE2DBA" w:rsidRPr="00000343" w:rsidRDefault="00AE2DBA" w:rsidP="00D71D4E">
      <w:pPr>
        <w:pStyle w:val="Prrafodelista"/>
        <w:spacing w:after="120" w:line="276" w:lineRule="auto"/>
        <w:ind w:left="644"/>
        <w:jc w:val="both"/>
        <w:rPr>
          <w:rFonts w:ascii="Verdana" w:hAnsi="Verdana"/>
        </w:rPr>
      </w:pPr>
      <w:r>
        <w:rPr>
          <w:rFonts w:ascii="Verdana" w:hAnsi="Verdana"/>
        </w:rPr>
        <w:t>E</w:t>
      </w:r>
      <w:r w:rsidRPr="00AE2DBA">
        <w:rPr>
          <w:rFonts w:ascii="Verdana" w:hAnsi="Verdana"/>
        </w:rPr>
        <w:t>l artículo 2.2.1.2.1.2.2, del Decreto 1082 de 2015, establece que para presentar la oferta en los procesos de selección abreviada para adquirir bienes y servicios de características técnicas uniforme por subasta inversa, el proponente debe indicar si cumple con la ficha técnica, y la entidad debe habilitar al oferente que cumple con esta, pues solo hay subasta inversa cuando se presentan mínimo dos oferentes que cumplan con la ficha técnica; pero si un único proponente cumple, puede adjudicarle el contrato al único oferente si el valor de la oferta es igual o inferior a la disponibilidad presupuestal para el</w:t>
      </w:r>
      <w:r w:rsidRPr="00AE2DBA">
        <w:rPr>
          <w:rFonts w:ascii="Verdana" w:hAnsi="Verdana"/>
          <w:spacing w:val="-1"/>
        </w:rPr>
        <w:t xml:space="preserve"> </w:t>
      </w:r>
      <w:r w:rsidRPr="00AE2DBA">
        <w:rPr>
          <w:rFonts w:ascii="Verdana" w:hAnsi="Verdana"/>
        </w:rPr>
        <w:t>contrato.</w:t>
      </w:r>
    </w:p>
    <w:p w14:paraId="3C598B16" w14:textId="1D2DA86F" w:rsidR="00AE2DBA" w:rsidRPr="00E95433" w:rsidRDefault="00AE2DBA" w:rsidP="00AE2DBA">
      <w:pPr>
        <w:spacing w:after="0" w:line="240" w:lineRule="auto"/>
        <w:ind w:left="1008" w:right="740"/>
        <w:jc w:val="both"/>
        <w:rPr>
          <w:rFonts w:ascii="Verdana" w:hAnsi="Verdana"/>
          <w:i/>
          <w:iCs/>
          <w:sz w:val="21"/>
        </w:rPr>
      </w:pPr>
      <w:r w:rsidRPr="00E95433">
        <w:rPr>
          <w:rFonts w:ascii="Verdana" w:hAnsi="Verdana"/>
          <w:i/>
          <w:iCs/>
          <w:sz w:val="21"/>
        </w:rPr>
        <w:t>“</w:t>
      </w:r>
      <w:r w:rsidR="00E95433" w:rsidRPr="00E95433">
        <w:rPr>
          <w:rFonts w:ascii="Verdana" w:hAnsi="Verdana"/>
          <w:i/>
          <w:iCs/>
          <w:sz w:val="21"/>
        </w:rPr>
        <w:t xml:space="preserve">[…] </w:t>
      </w:r>
      <w:r w:rsidRPr="00E95433">
        <w:rPr>
          <w:rFonts w:ascii="Verdana" w:hAnsi="Verdana"/>
          <w:i/>
          <w:iCs/>
          <w:sz w:val="21"/>
        </w:rPr>
        <w:t>Artículo 2.2.1.2.1.2.2. Procedimiento para la subasta inversa. Además de las reglas generales previstas en la ley y en el presente título, las siguientes reglas son aplicables a la subasta inversa:</w:t>
      </w:r>
    </w:p>
    <w:p w14:paraId="52398D74" w14:textId="77777777" w:rsidR="00AE2DBA" w:rsidRPr="00E95433" w:rsidRDefault="00AE2DBA" w:rsidP="00AE2DBA">
      <w:pPr>
        <w:pStyle w:val="Textoindependiente"/>
        <w:spacing w:before="11" w:after="0" w:line="240" w:lineRule="auto"/>
        <w:rPr>
          <w:rFonts w:ascii="Verdana" w:hAnsi="Verdana"/>
          <w:i/>
          <w:iCs/>
          <w:sz w:val="20"/>
        </w:rPr>
      </w:pPr>
    </w:p>
    <w:p w14:paraId="04F47968" w14:textId="77777777" w:rsidR="00AE2DBA" w:rsidRPr="00E95433" w:rsidRDefault="00AE2DBA" w:rsidP="00AE2DBA">
      <w:pPr>
        <w:pStyle w:val="Prrafodelista"/>
        <w:widowControl w:val="0"/>
        <w:numPr>
          <w:ilvl w:val="2"/>
          <w:numId w:val="14"/>
        </w:numPr>
        <w:tabs>
          <w:tab w:val="left" w:pos="1283"/>
        </w:tabs>
        <w:autoSpaceDE w:val="0"/>
        <w:autoSpaceDN w:val="0"/>
        <w:spacing w:after="0" w:line="240" w:lineRule="auto"/>
        <w:ind w:right="738" w:firstLine="0"/>
        <w:contextualSpacing w:val="0"/>
        <w:jc w:val="both"/>
        <w:rPr>
          <w:rFonts w:ascii="Verdana" w:hAnsi="Verdana"/>
          <w:i/>
          <w:iCs/>
          <w:sz w:val="21"/>
        </w:rPr>
      </w:pPr>
      <w:r w:rsidRPr="00E95433">
        <w:rPr>
          <w:rFonts w:ascii="Verdana" w:hAnsi="Verdana"/>
          <w:i/>
          <w:iCs/>
          <w:sz w:val="21"/>
        </w:rPr>
        <w:t>Los pliegos de condiciones deben indicar: a) la fecha y hora de inicio de la subasta; b) la periodicidad de los Lances; y c) el Margen Mínimo para mejorar la oferta durante la subasta</w:t>
      </w:r>
      <w:r w:rsidRPr="00E95433">
        <w:rPr>
          <w:rFonts w:ascii="Verdana" w:hAnsi="Verdana"/>
          <w:i/>
          <w:iCs/>
          <w:spacing w:val="-5"/>
          <w:sz w:val="21"/>
        </w:rPr>
        <w:t xml:space="preserve"> </w:t>
      </w:r>
      <w:r w:rsidRPr="00E95433">
        <w:rPr>
          <w:rFonts w:ascii="Verdana" w:hAnsi="Verdana"/>
          <w:i/>
          <w:iCs/>
          <w:sz w:val="21"/>
        </w:rPr>
        <w:t>inversa.</w:t>
      </w:r>
    </w:p>
    <w:p w14:paraId="31E22B3A" w14:textId="77777777" w:rsidR="00AE2DBA" w:rsidRPr="00E95433" w:rsidRDefault="00AE2DBA" w:rsidP="00AE2DBA">
      <w:pPr>
        <w:pStyle w:val="Textoindependiente"/>
        <w:spacing w:before="10" w:after="0" w:line="240" w:lineRule="auto"/>
        <w:rPr>
          <w:rFonts w:ascii="Verdana" w:hAnsi="Verdana"/>
          <w:i/>
          <w:iCs/>
          <w:sz w:val="20"/>
        </w:rPr>
      </w:pPr>
    </w:p>
    <w:p w14:paraId="4CA11C7F" w14:textId="77777777" w:rsidR="00AE2DBA" w:rsidRPr="00E95433" w:rsidRDefault="00AE2DBA" w:rsidP="00AE2DBA">
      <w:pPr>
        <w:pStyle w:val="Prrafodelista"/>
        <w:widowControl w:val="0"/>
        <w:numPr>
          <w:ilvl w:val="2"/>
          <w:numId w:val="14"/>
        </w:numPr>
        <w:tabs>
          <w:tab w:val="left" w:pos="1258"/>
        </w:tabs>
        <w:autoSpaceDE w:val="0"/>
        <w:autoSpaceDN w:val="0"/>
        <w:spacing w:after="0" w:line="240" w:lineRule="auto"/>
        <w:ind w:right="733" w:firstLine="0"/>
        <w:contextualSpacing w:val="0"/>
        <w:jc w:val="both"/>
        <w:rPr>
          <w:rFonts w:ascii="Verdana" w:hAnsi="Verdana"/>
          <w:i/>
          <w:iCs/>
          <w:sz w:val="21"/>
        </w:rPr>
      </w:pPr>
      <w:r w:rsidRPr="00E95433">
        <w:rPr>
          <w:rFonts w:ascii="Verdana" w:hAnsi="Verdana"/>
          <w:i/>
          <w:iCs/>
          <w:sz w:val="21"/>
        </w:rPr>
        <w:t xml:space="preserve">La oferta debe contener dos partes, la primera </w:t>
      </w:r>
      <w:r w:rsidRPr="00E95433">
        <w:rPr>
          <w:rFonts w:ascii="Verdana" w:hAnsi="Verdana"/>
          <w:i/>
          <w:iCs/>
          <w:spacing w:val="3"/>
          <w:sz w:val="21"/>
        </w:rPr>
        <w:t xml:space="preserve">en </w:t>
      </w:r>
      <w:r w:rsidRPr="00E95433">
        <w:rPr>
          <w:rFonts w:ascii="Verdana" w:hAnsi="Verdana"/>
          <w:i/>
          <w:iCs/>
          <w:sz w:val="21"/>
        </w:rPr>
        <w:t>la cual el interesado acredite su capacidad de participar en el Proceso de Contratación y acredite el cumplimiento de la ficha técnica; y la segunda parte debe contener el precio inicial propuesto por el</w:t>
      </w:r>
      <w:r w:rsidRPr="00E95433">
        <w:rPr>
          <w:rFonts w:ascii="Verdana" w:hAnsi="Verdana"/>
          <w:i/>
          <w:iCs/>
          <w:spacing w:val="-4"/>
          <w:sz w:val="21"/>
        </w:rPr>
        <w:t xml:space="preserve"> </w:t>
      </w:r>
      <w:r w:rsidRPr="00E95433">
        <w:rPr>
          <w:rFonts w:ascii="Verdana" w:hAnsi="Verdana"/>
          <w:i/>
          <w:iCs/>
          <w:sz w:val="21"/>
        </w:rPr>
        <w:t>oferente.</w:t>
      </w:r>
    </w:p>
    <w:p w14:paraId="5BCF1877" w14:textId="77777777" w:rsidR="00AE2DBA" w:rsidRPr="00E95433" w:rsidRDefault="00AE2DBA" w:rsidP="00AE2DBA">
      <w:pPr>
        <w:pStyle w:val="Textoindependiente"/>
        <w:spacing w:after="0" w:line="240" w:lineRule="auto"/>
        <w:rPr>
          <w:rFonts w:ascii="Verdana" w:hAnsi="Verdana"/>
          <w:i/>
          <w:iCs/>
          <w:sz w:val="21"/>
        </w:rPr>
      </w:pPr>
    </w:p>
    <w:p w14:paraId="32EA6F63" w14:textId="77777777" w:rsidR="00AE2DBA" w:rsidRPr="00E95433" w:rsidRDefault="00AE2DBA" w:rsidP="00AE2DBA">
      <w:pPr>
        <w:pStyle w:val="Prrafodelista"/>
        <w:widowControl w:val="0"/>
        <w:numPr>
          <w:ilvl w:val="2"/>
          <w:numId w:val="14"/>
        </w:numPr>
        <w:tabs>
          <w:tab w:val="left" w:pos="1256"/>
        </w:tabs>
        <w:autoSpaceDE w:val="0"/>
        <w:autoSpaceDN w:val="0"/>
        <w:spacing w:before="1" w:after="0" w:line="240" w:lineRule="auto"/>
        <w:ind w:right="737" w:firstLine="0"/>
        <w:contextualSpacing w:val="0"/>
        <w:jc w:val="both"/>
        <w:rPr>
          <w:rFonts w:ascii="Verdana" w:hAnsi="Verdana"/>
          <w:i/>
          <w:iCs/>
          <w:sz w:val="21"/>
        </w:rPr>
      </w:pPr>
      <w:r w:rsidRPr="00E95433">
        <w:rPr>
          <w:rFonts w:ascii="Verdana" w:hAnsi="Verdana"/>
          <w:i/>
          <w:iCs/>
          <w:sz w:val="21"/>
        </w:rPr>
        <w:t>La Entidad Estatal debe publicar un informe de habilitación de los oferentes, en el cual debe indicar si los bienes o servicios ofrecidos por el interesado cumplen con la ficha técnica y si el oferente se encuentra</w:t>
      </w:r>
      <w:r w:rsidRPr="00E95433">
        <w:rPr>
          <w:rFonts w:ascii="Verdana" w:hAnsi="Verdana"/>
          <w:i/>
          <w:iCs/>
          <w:spacing w:val="-13"/>
          <w:sz w:val="21"/>
        </w:rPr>
        <w:t xml:space="preserve"> </w:t>
      </w:r>
      <w:r w:rsidRPr="00E95433">
        <w:rPr>
          <w:rFonts w:ascii="Verdana" w:hAnsi="Verdana"/>
          <w:i/>
          <w:iCs/>
          <w:sz w:val="21"/>
        </w:rPr>
        <w:t>habilitado.</w:t>
      </w:r>
    </w:p>
    <w:p w14:paraId="66C000DB" w14:textId="77777777" w:rsidR="00AE2DBA" w:rsidRPr="00E95433" w:rsidRDefault="00AE2DBA" w:rsidP="00AE2DBA">
      <w:pPr>
        <w:pStyle w:val="Textoindependiente"/>
        <w:spacing w:before="2" w:after="0" w:line="240" w:lineRule="auto"/>
        <w:rPr>
          <w:rFonts w:ascii="Verdana" w:hAnsi="Verdana"/>
          <w:i/>
          <w:iCs/>
          <w:sz w:val="21"/>
        </w:rPr>
      </w:pPr>
    </w:p>
    <w:p w14:paraId="6EEDADDE" w14:textId="77777777" w:rsidR="00AE2DBA" w:rsidRPr="00E95433" w:rsidRDefault="00AE2DBA" w:rsidP="00AE2DBA">
      <w:pPr>
        <w:pStyle w:val="Prrafodelista"/>
        <w:widowControl w:val="0"/>
        <w:numPr>
          <w:ilvl w:val="2"/>
          <w:numId w:val="14"/>
        </w:numPr>
        <w:tabs>
          <w:tab w:val="left" w:pos="1261"/>
        </w:tabs>
        <w:autoSpaceDE w:val="0"/>
        <w:autoSpaceDN w:val="0"/>
        <w:spacing w:after="0" w:line="240" w:lineRule="auto"/>
        <w:ind w:right="734" w:firstLine="0"/>
        <w:contextualSpacing w:val="0"/>
        <w:jc w:val="both"/>
        <w:rPr>
          <w:rFonts w:ascii="Verdana" w:hAnsi="Verdana"/>
          <w:i/>
          <w:iCs/>
          <w:sz w:val="21"/>
        </w:rPr>
      </w:pPr>
      <w:r w:rsidRPr="00E95433">
        <w:rPr>
          <w:rFonts w:ascii="Verdana" w:hAnsi="Verdana"/>
          <w:i/>
          <w:iCs/>
          <w:sz w:val="21"/>
        </w:rPr>
        <w:t xml:space="preserve">Hay subasta inversa siempre que haya como mínimo dos oferentes </w:t>
      </w:r>
      <w:r w:rsidRPr="00E95433">
        <w:rPr>
          <w:rFonts w:ascii="Verdana" w:hAnsi="Verdana"/>
          <w:i/>
          <w:iCs/>
          <w:sz w:val="21"/>
        </w:rPr>
        <w:lastRenderedPageBreak/>
        <w:t>habilitados cuyos bienes o servicios cumplen con la ficha</w:t>
      </w:r>
      <w:r w:rsidRPr="00E95433">
        <w:rPr>
          <w:rFonts w:ascii="Verdana" w:hAnsi="Verdana"/>
          <w:i/>
          <w:iCs/>
          <w:spacing w:val="-6"/>
          <w:sz w:val="21"/>
        </w:rPr>
        <w:t xml:space="preserve"> </w:t>
      </w:r>
      <w:r w:rsidRPr="00E95433">
        <w:rPr>
          <w:rFonts w:ascii="Verdana" w:hAnsi="Verdana"/>
          <w:i/>
          <w:iCs/>
          <w:sz w:val="21"/>
        </w:rPr>
        <w:t>técnica.</w:t>
      </w:r>
    </w:p>
    <w:p w14:paraId="2F341576" w14:textId="77777777" w:rsidR="00AE2DBA" w:rsidRPr="00E95433" w:rsidRDefault="00AE2DBA" w:rsidP="00AE2DBA">
      <w:pPr>
        <w:pStyle w:val="Textoindependiente"/>
        <w:spacing w:after="0" w:line="240" w:lineRule="auto"/>
        <w:rPr>
          <w:rFonts w:ascii="Verdana" w:hAnsi="Verdana"/>
          <w:i/>
          <w:iCs/>
          <w:sz w:val="21"/>
        </w:rPr>
      </w:pPr>
    </w:p>
    <w:p w14:paraId="7C28146C" w14:textId="0AB1DF20" w:rsidR="00AE2DBA" w:rsidRDefault="00AE2DBA" w:rsidP="00AE2DBA">
      <w:pPr>
        <w:pStyle w:val="Prrafodelista"/>
        <w:widowControl w:val="0"/>
        <w:numPr>
          <w:ilvl w:val="2"/>
          <w:numId w:val="14"/>
        </w:numPr>
        <w:tabs>
          <w:tab w:val="left" w:pos="1256"/>
        </w:tabs>
        <w:autoSpaceDE w:val="0"/>
        <w:autoSpaceDN w:val="0"/>
        <w:spacing w:after="0" w:line="240" w:lineRule="auto"/>
        <w:ind w:right="736" w:firstLine="0"/>
        <w:contextualSpacing w:val="0"/>
        <w:jc w:val="both"/>
        <w:rPr>
          <w:rFonts w:ascii="Verdana" w:hAnsi="Verdana"/>
          <w:i/>
          <w:iCs/>
          <w:sz w:val="21"/>
        </w:rPr>
      </w:pPr>
      <w:r w:rsidRPr="00E95433">
        <w:rPr>
          <w:rFonts w:ascii="Verdana" w:hAnsi="Verdana"/>
          <w:i/>
          <w:iCs/>
          <w:sz w:val="21"/>
        </w:rPr>
        <w:t>Si en el Proceso de Contratación se presenta un único oferente cuyos bienes o servicios cumplen con la ficha técnica y está habilitado, la Entidad Estatal puede adjudicarle el contrato al único oferente si el valor de la oferta es igual o inferior a la disponibilidad presupuestal para el contrato, caso en el cual no hay lugar a la subasta inversa (cursiva fuera del</w:t>
      </w:r>
      <w:r w:rsidRPr="00E95433">
        <w:rPr>
          <w:rFonts w:ascii="Verdana" w:hAnsi="Verdana"/>
          <w:i/>
          <w:iCs/>
          <w:spacing w:val="-6"/>
          <w:sz w:val="21"/>
        </w:rPr>
        <w:t xml:space="preserve"> </w:t>
      </w:r>
      <w:r w:rsidRPr="00E95433">
        <w:rPr>
          <w:rFonts w:ascii="Verdana" w:hAnsi="Verdana"/>
          <w:i/>
          <w:iCs/>
          <w:sz w:val="21"/>
        </w:rPr>
        <w:t>texto).</w:t>
      </w:r>
      <w:r w:rsidR="00E95433" w:rsidRPr="00E95433">
        <w:rPr>
          <w:rFonts w:ascii="Verdana" w:hAnsi="Verdana"/>
          <w:i/>
          <w:iCs/>
          <w:sz w:val="21"/>
        </w:rPr>
        <w:t xml:space="preserve"> […]”</w:t>
      </w:r>
    </w:p>
    <w:p w14:paraId="4CBA859D" w14:textId="77777777" w:rsidR="00E95433" w:rsidRDefault="00E95433" w:rsidP="00E95433">
      <w:pPr>
        <w:spacing w:after="120" w:line="276" w:lineRule="auto"/>
        <w:jc w:val="both"/>
        <w:rPr>
          <w:rFonts w:ascii="Verdana" w:hAnsi="Verdana"/>
        </w:rPr>
      </w:pPr>
    </w:p>
    <w:p w14:paraId="5E93E201" w14:textId="70CEE881" w:rsidR="00E95433" w:rsidRPr="00E95433" w:rsidRDefault="00E95433" w:rsidP="00E95433">
      <w:pPr>
        <w:spacing w:after="120" w:line="276" w:lineRule="auto"/>
        <w:ind w:left="851"/>
        <w:jc w:val="both"/>
        <w:rPr>
          <w:rFonts w:ascii="Verdana" w:hAnsi="Verdana"/>
        </w:rPr>
      </w:pPr>
      <w:r w:rsidRPr="00E95433">
        <w:rPr>
          <w:rFonts w:ascii="Verdana" w:hAnsi="Verdana"/>
        </w:rPr>
        <w:t>En este sentido, se entiende que ajustarse a la ficha técnica es un requisito habilitante de los procesos de selección abreviada para contratar bienes de características técnicas uniforme, pero que no es obligatorio para los demás procesos de contratación.</w:t>
      </w:r>
    </w:p>
    <w:p w14:paraId="54F67D64" w14:textId="77777777" w:rsidR="00E95433" w:rsidRDefault="00E95433" w:rsidP="00E95433">
      <w:pPr>
        <w:pStyle w:val="Prrafodelista"/>
        <w:spacing w:after="120" w:line="276" w:lineRule="auto"/>
        <w:jc w:val="both"/>
        <w:rPr>
          <w:rFonts w:ascii="Verdana" w:hAnsi="Verdana"/>
        </w:rPr>
      </w:pPr>
    </w:p>
    <w:p w14:paraId="5272E208" w14:textId="3744EADB" w:rsidR="007168FD" w:rsidRDefault="00E95433" w:rsidP="00D71D4E">
      <w:pPr>
        <w:pStyle w:val="Prrafodelista"/>
        <w:spacing w:after="120" w:line="276" w:lineRule="auto"/>
        <w:ind w:left="644"/>
        <w:jc w:val="both"/>
        <w:rPr>
          <w:rFonts w:ascii="Verdana" w:hAnsi="Verdana"/>
        </w:rPr>
      </w:pPr>
      <w:r>
        <w:rPr>
          <w:rFonts w:ascii="Verdana" w:hAnsi="Verdana"/>
        </w:rPr>
        <w:t>E</w:t>
      </w:r>
      <w:r w:rsidRPr="00E95433">
        <w:rPr>
          <w:rFonts w:ascii="Verdana" w:hAnsi="Verdana"/>
        </w:rPr>
        <w:t>l Decreto 1082 de 2015, en el artículo 2.2.1.1.2.1.1., “Estudios y documentos previos”, aplicable a la mayoría de procesos de selección, ya no solo para la adquisición de bienes y servicios de características técnicas uniformes, establece que en ellos se indicará el objeto del contrato con sus especificaciones y documentos técnicos, el cual puede revestir el carácter de “ficha técnica”, “anexo técnico” o “especificaciones técnicas”, y además, el proponente con la presentación de la oferta debe señalar</w:t>
      </w:r>
      <w:r w:rsidRPr="00E95433">
        <w:rPr>
          <w:rFonts w:ascii="Verdana" w:hAnsi="Verdana"/>
          <w:spacing w:val="-17"/>
        </w:rPr>
        <w:t xml:space="preserve"> </w:t>
      </w:r>
      <w:r w:rsidRPr="00E95433">
        <w:rPr>
          <w:rFonts w:ascii="Verdana" w:hAnsi="Verdana"/>
        </w:rPr>
        <w:t>las</w:t>
      </w:r>
      <w:r>
        <w:rPr>
          <w:rFonts w:ascii="Verdana" w:hAnsi="Verdana"/>
        </w:rPr>
        <w:t xml:space="preserve"> </w:t>
      </w:r>
      <w:r w:rsidRPr="00E95433">
        <w:rPr>
          <w:rFonts w:ascii="Verdana" w:hAnsi="Verdana"/>
        </w:rPr>
        <w:t>especificaciones técnicas del bien o servicio que permitan corroborar que cumple con las condiciones exigidas en el pliego de condiciones.</w:t>
      </w:r>
    </w:p>
    <w:p w14:paraId="1A5DFCFC" w14:textId="77777777" w:rsidR="007168FD" w:rsidRPr="007168FD" w:rsidRDefault="007168FD" w:rsidP="007168FD">
      <w:pPr>
        <w:pStyle w:val="Prrafodelista"/>
        <w:spacing w:after="120" w:line="276" w:lineRule="auto"/>
        <w:jc w:val="both"/>
        <w:rPr>
          <w:rFonts w:ascii="Verdana" w:hAnsi="Verdana"/>
        </w:rPr>
      </w:pPr>
    </w:p>
    <w:p w14:paraId="6878AB92" w14:textId="28CED8CC" w:rsidR="00E95433" w:rsidRPr="00D71D4E" w:rsidRDefault="007168FD" w:rsidP="00D71D4E">
      <w:pPr>
        <w:pStyle w:val="Prrafodelista"/>
        <w:spacing w:before="1" w:after="120" w:line="276" w:lineRule="auto"/>
        <w:ind w:left="644"/>
        <w:jc w:val="both"/>
        <w:rPr>
          <w:rFonts w:ascii="Verdana" w:hAnsi="Verdana"/>
          <w:sz w:val="25"/>
        </w:rPr>
      </w:pPr>
      <w:r w:rsidRPr="00D71D4E">
        <w:rPr>
          <w:rFonts w:ascii="Verdana" w:hAnsi="Verdana"/>
        </w:rPr>
        <w:t xml:space="preserve">En este orden de ideas, la ficha técnica y/o anexo técnico es el documento que contiene las especificaciones técnicas que debe cumplir el bien o servicio a contratar, o aquel documento que indica las especificaciones técnicas respecto del bien o servicio ofertado por el proponente. En otras palabras, en lo relativo al proponente, el documento que anexa como “ficha técnica” y/o “anexo técnico” </w:t>
      </w:r>
      <w:r w:rsidR="00B16B48" w:rsidRPr="00D71D4E">
        <w:rPr>
          <w:rFonts w:ascii="Verdana" w:hAnsi="Verdana"/>
        </w:rPr>
        <w:t>está</w:t>
      </w:r>
      <w:r w:rsidRPr="00D71D4E">
        <w:rPr>
          <w:rFonts w:ascii="Verdana" w:hAnsi="Verdana"/>
        </w:rPr>
        <w:t xml:space="preserve"> estrechamente vinculado con el bien o servicio ofertado, toda vez que es la descripción más minuciosa y detallada de las características, componentes y funcionamiento de los bienes y servicios con los que se busca satisfacer la necesidad de la</w:t>
      </w:r>
      <w:r w:rsidRPr="00D71D4E">
        <w:rPr>
          <w:rFonts w:ascii="Verdana" w:hAnsi="Verdana"/>
          <w:spacing w:val="-10"/>
        </w:rPr>
        <w:t xml:space="preserve"> </w:t>
      </w:r>
      <w:r w:rsidRPr="00D71D4E">
        <w:rPr>
          <w:rFonts w:ascii="Verdana" w:hAnsi="Verdana"/>
        </w:rPr>
        <w:t>entidad.</w:t>
      </w:r>
    </w:p>
    <w:p w14:paraId="58A83744" w14:textId="77777777" w:rsidR="00D71D4E" w:rsidRPr="00D71D4E" w:rsidRDefault="00D71D4E" w:rsidP="00D71D4E">
      <w:pPr>
        <w:spacing w:before="1" w:after="120" w:line="276" w:lineRule="auto"/>
        <w:jc w:val="both"/>
        <w:rPr>
          <w:rFonts w:ascii="Verdana" w:hAnsi="Verdana"/>
          <w:sz w:val="25"/>
        </w:rPr>
      </w:pPr>
    </w:p>
    <w:p w14:paraId="55B6EDBE" w14:textId="77777777" w:rsidR="00B16B48" w:rsidRDefault="00B16B48" w:rsidP="00D71D4E">
      <w:pPr>
        <w:pStyle w:val="Prrafodelista"/>
        <w:spacing w:after="120" w:line="276" w:lineRule="auto"/>
        <w:ind w:left="644"/>
        <w:jc w:val="both"/>
        <w:rPr>
          <w:rFonts w:ascii="Verdana" w:hAnsi="Verdana"/>
        </w:rPr>
      </w:pPr>
      <w:r w:rsidRPr="00B16B48">
        <w:rPr>
          <w:rFonts w:ascii="Verdana" w:hAnsi="Verdana"/>
        </w:rPr>
        <w:t xml:space="preserve">Dicho lo anterior, Respecto a la </w:t>
      </w:r>
      <w:proofErr w:type="spellStart"/>
      <w:r w:rsidRPr="00B16B48">
        <w:rPr>
          <w:rFonts w:ascii="Verdana" w:hAnsi="Verdana"/>
        </w:rPr>
        <w:t>subsanabilidad</w:t>
      </w:r>
      <w:proofErr w:type="spellEnd"/>
      <w:r w:rsidRPr="00B16B48">
        <w:rPr>
          <w:rFonts w:ascii="Verdana" w:hAnsi="Verdana"/>
        </w:rPr>
        <w:t xml:space="preserve"> de la ficha técnica, la Agencia Nacional de Contratación Pública – Colombia Compra Eficiente, en diferentes </w:t>
      </w:r>
      <w:r w:rsidRPr="00B16B48">
        <w:rPr>
          <w:rFonts w:ascii="Verdana" w:hAnsi="Verdana"/>
        </w:rPr>
        <w:lastRenderedPageBreak/>
        <w:t xml:space="preserve">conceptos, consideraba que en los procesos de selección donde el criterio para comparar las oferta es el precio, la ficha técnica no era subsanable, porque esta, al contener las características </w:t>
      </w:r>
      <w:proofErr w:type="spellStart"/>
      <w:r w:rsidRPr="00B16B48">
        <w:rPr>
          <w:rFonts w:ascii="Verdana" w:hAnsi="Verdana"/>
        </w:rPr>
        <w:t>especificas</w:t>
      </w:r>
      <w:proofErr w:type="spellEnd"/>
      <w:r w:rsidRPr="00B16B48">
        <w:rPr>
          <w:rFonts w:ascii="Verdana" w:hAnsi="Verdana"/>
        </w:rPr>
        <w:t xml:space="preserve"> que deben cumplir los bienes y servicios señalados por la entidad en los pliegos de condiciones, y por estar estrictamente en relación con la oferta del proponente, constituye un requisito esencial para comparar las</w:t>
      </w:r>
      <w:r w:rsidRPr="00B16B48">
        <w:rPr>
          <w:rFonts w:ascii="Verdana" w:hAnsi="Verdana"/>
          <w:spacing w:val="-9"/>
        </w:rPr>
        <w:t xml:space="preserve"> </w:t>
      </w:r>
      <w:r w:rsidRPr="00B16B48">
        <w:rPr>
          <w:rFonts w:ascii="Verdana" w:hAnsi="Verdana"/>
        </w:rPr>
        <w:t>propuestas.</w:t>
      </w:r>
    </w:p>
    <w:p w14:paraId="385C7361" w14:textId="77777777" w:rsidR="00B16B48" w:rsidRPr="00B16B48" w:rsidRDefault="00B16B48" w:rsidP="00B16B48">
      <w:pPr>
        <w:pStyle w:val="Prrafodelista"/>
        <w:spacing w:after="120" w:line="276" w:lineRule="auto"/>
        <w:jc w:val="both"/>
        <w:rPr>
          <w:rFonts w:ascii="Verdana" w:hAnsi="Verdana"/>
        </w:rPr>
      </w:pPr>
    </w:p>
    <w:p w14:paraId="0CE136F7" w14:textId="533E7578" w:rsidR="00E95433" w:rsidRDefault="00B16B48" w:rsidP="00D71D4E">
      <w:pPr>
        <w:pStyle w:val="Prrafodelista"/>
        <w:spacing w:after="120" w:line="276" w:lineRule="auto"/>
        <w:ind w:left="644"/>
        <w:jc w:val="both"/>
        <w:rPr>
          <w:rFonts w:ascii="Verdana" w:hAnsi="Verdana"/>
        </w:rPr>
      </w:pPr>
      <w:r w:rsidRPr="00B16B48">
        <w:rPr>
          <w:rFonts w:ascii="Verdana" w:hAnsi="Verdana"/>
        </w:rPr>
        <w:t>Sin embargo, esta posición cambió con el concepto identificado con el radicado No. 4201912000004846, del 3 de septiembre de 2019, señalando que la exigencia de la ficha técnica en los procesos de selección abreviada con subasta inversa, no hace parte de los factores susceptibles de evaluación a través de la asignación de puntaje, pues el único criterio para la comparación de las propuestas es el precio, y por lo tanto la ficha técnica es subsanable, bien sea por la no presentación, o por errores y defectos presentados en esta</w:t>
      </w:r>
      <w:r>
        <w:rPr>
          <w:rStyle w:val="Refdenotaalpie"/>
          <w:rFonts w:ascii="Verdana" w:hAnsi="Verdana"/>
        </w:rPr>
        <w:footnoteReference w:id="3"/>
      </w:r>
      <w:r w:rsidR="00BA0906">
        <w:rPr>
          <w:rFonts w:ascii="Verdana" w:hAnsi="Verdana"/>
        </w:rPr>
        <w:t>.</w:t>
      </w:r>
    </w:p>
    <w:p w14:paraId="27B105B5" w14:textId="77777777" w:rsidR="00BA0906" w:rsidRPr="00BA0906" w:rsidRDefault="00BA0906" w:rsidP="00BA0906">
      <w:pPr>
        <w:pStyle w:val="Prrafodelista"/>
        <w:rPr>
          <w:rFonts w:ascii="Verdana" w:hAnsi="Verdana"/>
        </w:rPr>
      </w:pPr>
    </w:p>
    <w:p w14:paraId="389409AD" w14:textId="77777777" w:rsidR="00BA0906" w:rsidRPr="00D71D4E" w:rsidRDefault="00BA0906" w:rsidP="00D71D4E">
      <w:pPr>
        <w:spacing w:after="120" w:line="276" w:lineRule="auto"/>
        <w:ind w:left="284"/>
        <w:jc w:val="both"/>
        <w:rPr>
          <w:rFonts w:ascii="Verdana" w:hAnsi="Verdana"/>
        </w:rPr>
      </w:pPr>
      <w:r w:rsidRPr="00D71D4E">
        <w:rPr>
          <w:rFonts w:ascii="Verdana" w:hAnsi="Verdana"/>
        </w:rPr>
        <w:t>El cambio de posición se origina en la medida en que la ausencia de requisitos o los errores en los documentos del proponente que no son necesarios para comparar las propuestas, no pueden ser una razón suficiente para el rechazo de la oferta y por lo tanto deben ser subsanados</w:t>
      </w:r>
      <w:r w:rsidRPr="00D71D4E">
        <w:rPr>
          <w:rFonts w:ascii="Verdana" w:hAnsi="Verdana"/>
          <w:position w:val="8"/>
          <w:sz w:val="14"/>
        </w:rPr>
        <w:t>12</w:t>
      </w:r>
      <w:r w:rsidRPr="00D71D4E">
        <w:rPr>
          <w:rFonts w:ascii="Verdana" w:hAnsi="Verdana"/>
        </w:rPr>
        <w:t>. Como se ha explicado, en los procesos donde el precio es el único criterio para la comparación de las ofertas, como por ejemplo la selección abreviada para</w:t>
      </w:r>
      <w:r w:rsidRPr="00D71D4E">
        <w:rPr>
          <w:rFonts w:ascii="Verdana" w:hAnsi="Verdana"/>
          <w:spacing w:val="9"/>
        </w:rPr>
        <w:t xml:space="preserve"> </w:t>
      </w:r>
      <w:r w:rsidRPr="00D71D4E">
        <w:rPr>
          <w:rFonts w:ascii="Verdana" w:hAnsi="Verdana"/>
        </w:rPr>
        <w:t>adquirir</w:t>
      </w:r>
      <w:r w:rsidRPr="00D71D4E">
        <w:rPr>
          <w:rFonts w:ascii="Verdana" w:hAnsi="Verdana"/>
          <w:spacing w:val="10"/>
        </w:rPr>
        <w:t xml:space="preserve"> </w:t>
      </w:r>
      <w:r w:rsidRPr="00D71D4E">
        <w:rPr>
          <w:rFonts w:ascii="Verdana" w:hAnsi="Verdana"/>
        </w:rPr>
        <w:t>bienes</w:t>
      </w:r>
      <w:r w:rsidRPr="00D71D4E">
        <w:rPr>
          <w:rFonts w:ascii="Verdana" w:hAnsi="Verdana"/>
          <w:spacing w:val="11"/>
        </w:rPr>
        <w:t xml:space="preserve"> </w:t>
      </w:r>
      <w:r w:rsidRPr="00D71D4E">
        <w:rPr>
          <w:rFonts w:ascii="Verdana" w:hAnsi="Verdana"/>
        </w:rPr>
        <w:t>y</w:t>
      </w:r>
      <w:r w:rsidRPr="00D71D4E">
        <w:rPr>
          <w:rFonts w:ascii="Verdana" w:hAnsi="Verdana"/>
          <w:spacing w:val="8"/>
        </w:rPr>
        <w:t xml:space="preserve"> </w:t>
      </w:r>
      <w:r w:rsidRPr="00D71D4E">
        <w:rPr>
          <w:rFonts w:ascii="Verdana" w:hAnsi="Verdana"/>
        </w:rPr>
        <w:t>servicios</w:t>
      </w:r>
      <w:r w:rsidRPr="00D71D4E">
        <w:rPr>
          <w:rFonts w:ascii="Verdana" w:hAnsi="Verdana"/>
          <w:spacing w:val="10"/>
        </w:rPr>
        <w:t xml:space="preserve"> </w:t>
      </w:r>
      <w:r w:rsidRPr="00D71D4E">
        <w:rPr>
          <w:rFonts w:ascii="Verdana" w:hAnsi="Verdana"/>
        </w:rPr>
        <w:t>de</w:t>
      </w:r>
      <w:r w:rsidRPr="00D71D4E">
        <w:rPr>
          <w:rFonts w:ascii="Verdana" w:hAnsi="Verdana"/>
          <w:spacing w:val="11"/>
        </w:rPr>
        <w:t xml:space="preserve"> </w:t>
      </w:r>
      <w:r w:rsidRPr="00D71D4E">
        <w:rPr>
          <w:rFonts w:ascii="Verdana" w:hAnsi="Verdana"/>
        </w:rPr>
        <w:t>características</w:t>
      </w:r>
      <w:r w:rsidRPr="00D71D4E">
        <w:rPr>
          <w:rFonts w:ascii="Verdana" w:hAnsi="Verdana"/>
          <w:spacing w:val="10"/>
        </w:rPr>
        <w:t xml:space="preserve"> </w:t>
      </w:r>
      <w:r w:rsidRPr="00D71D4E">
        <w:rPr>
          <w:rFonts w:ascii="Verdana" w:hAnsi="Verdana"/>
        </w:rPr>
        <w:t>técnicas</w:t>
      </w:r>
      <w:r w:rsidRPr="00D71D4E">
        <w:rPr>
          <w:rFonts w:ascii="Verdana" w:hAnsi="Verdana"/>
          <w:spacing w:val="10"/>
        </w:rPr>
        <w:t xml:space="preserve"> </w:t>
      </w:r>
      <w:r w:rsidRPr="00D71D4E">
        <w:rPr>
          <w:rFonts w:ascii="Verdana" w:hAnsi="Verdana"/>
        </w:rPr>
        <w:t>uniforme</w:t>
      </w:r>
      <w:r w:rsidRPr="00D71D4E">
        <w:rPr>
          <w:rFonts w:ascii="Verdana" w:hAnsi="Verdana"/>
          <w:spacing w:val="8"/>
        </w:rPr>
        <w:t xml:space="preserve"> </w:t>
      </w:r>
      <w:r w:rsidRPr="00D71D4E">
        <w:rPr>
          <w:rFonts w:ascii="Verdana" w:hAnsi="Verdana"/>
        </w:rPr>
        <w:t>por</w:t>
      </w:r>
      <w:r w:rsidRPr="00D71D4E">
        <w:rPr>
          <w:rFonts w:ascii="Verdana" w:hAnsi="Verdana"/>
          <w:spacing w:val="10"/>
        </w:rPr>
        <w:t xml:space="preserve"> </w:t>
      </w:r>
      <w:r w:rsidRPr="00D71D4E">
        <w:rPr>
          <w:rFonts w:ascii="Verdana" w:hAnsi="Verdana"/>
        </w:rPr>
        <w:t>subasta</w:t>
      </w:r>
      <w:r w:rsidRPr="00D71D4E">
        <w:rPr>
          <w:rFonts w:ascii="Verdana" w:hAnsi="Verdana"/>
          <w:spacing w:val="10"/>
        </w:rPr>
        <w:t xml:space="preserve"> </w:t>
      </w:r>
      <w:r w:rsidRPr="00D71D4E">
        <w:rPr>
          <w:rFonts w:ascii="Verdana" w:hAnsi="Verdana"/>
        </w:rPr>
        <w:t>inversa</w:t>
      </w:r>
      <w:r w:rsidRPr="00D71D4E">
        <w:rPr>
          <w:rFonts w:ascii="Verdana" w:hAnsi="Verdana"/>
          <w:spacing w:val="16"/>
        </w:rPr>
        <w:t xml:space="preserve"> </w:t>
      </w:r>
      <w:r w:rsidRPr="00D71D4E">
        <w:rPr>
          <w:rFonts w:ascii="Verdana" w:hAnsi="Verdana"/>
        </w:rPr>
        <w:t>o el proceso de mínima cuantía, no es viable impedir que subsanen requisitos diferentes a los que afecten el precio, pues estos en la medida en que no son necesarios para comparar las propuestas, no modifican los criterios que otorgan puntaje, sino que permiten habilitar o demostrar que el proponente tiene la capacidad para cumplir con el objeto del contrato. por consiguiente, siempre que la ficha técnica no sea un requisito puntuable o que cambie uno de ellos que pueda mejorar la oferta, deberá</w:t>
      </w:r>
      <w:r w:rsidRPr="00D71D4E">
        <w:rPr>
          <w:rFonts w:ascii="Verdana" w:hAnsi="Verdana"/>
          <w:spacing w:val="-20"/>
        </w:rPr>
        <w:t xml:space="preserve"> </w:t>
      </w:r>
      <w:r w:rsidRPr="00D71D4E">
        <w:rPr>
          <w:rFonts w:ascii="Verdana" w:hAnsi="Verdana"/>
        </w:rPr>
        <w:t>subsanarse.</w:t>
      </w:r>
    </w:p>
    <w:p w14:paraId="31AAB7D0" w14:textId="1D97925B" w:rsidR="004A52F0" w:rsidRDefault="00BA0906" w:rsidP="00D71D4E">
      <w:pPr>
        <w:pStyle w:val="Textoindependiente"/>
        <w:spacing w:line="276" w:lineRule="auto"/>
        <w:ind w:left="360" w:right="302"/>
        <w:jc w:val="both"/>
        <w:rPr>
          <w:rFonts w:ascii="Verdana" w:hAnsi="Verdana"/>
        </w:rPr>
      </w:pPr>
      <w:r w:rsidRPr="00BA0906">
        <w:rPr>
          <w:rFonts w:ascii="Verdana" w:hAnsi="Verdana"/>
        </w:rPr>
        <w:t xml:space="preserve">En este orden de ideas, debe tenerse en cuenta los supuestos en que la ficha técnica puede afectar un requisito puntuable como lo puede ser el precio, en relación al precio se puede ejemplificar lo siguiente: i) si en un proceso de </w:t>
      </w:r>
      <w:r w:rsidRPr="00BA0906">
        <w:rPr>
          <w:rFonts w:ascii="Verdana" w:hAnsi="Verdana"/>
        </w:rPr>
        <w:lastRenderedPageBreak/>
        <w:t xml:space="preserve">contratación se pide por ejemplo, adquirir mesas blancas con características técnicas </w:t>
      </w:r>
      <w:r w:rsidR="00C16372" w:rsidRPr="00BA0906">
        <w:rPr>
          <w:rFonts w:ascii="Verdana" w:hAnsi="Verdana"/>
        </w:rPr>
        <w:t>específicas</w:t>
      </w:r>
      <w:r w:rsidRPr="00BA0906">
        <w:rPr>
          <w:rFonts w:ascii="Verdana" w:hAnsi="Verdana"/>
        </w:rPr>
        <w:t xml:space="preserve"> y el proponente ofrece sillas anexando la ficha técnica de estas, al permitirse presentar o corregir la no oferta de mesas, se estaría haciendo una mejora de la oferta, en la medida en que se está haciendo una nueva oferta que evidencia el precio de las mesas que no se encontraban en la oferta inicial, y por lo tanto la presentación de la ficha técnica de las mesas afecta el requisito puntuable, razón por la que la ficha técnica no podrá subsanarse; </w:t>
      </w:r>
      <w:proofErr w:type="spellStart"/>
      <w:r w:rsidRPr="00BA0906">
        <w:rPr>
          <w:rFonts w:ascii="Verdana" w:hAnsi="Verdana"/>
        </w:rPr>
        <w:t>ii</w:t>
      </w:r>
      <w:proofErr w:type="spellEnd"/>
      <w:r w:rsidRPr="00BA0906">
        <w:rPr>
          <w:rFonts w:ascii="Verdana" w:hAnsi="Verdana"/>
        </w:rPr>
        <w:t xml:space="preserve">) teniendo en cuenta el ejemplo anterior, si el proponente ofrece mesas negras anexando la ficha técnica de estás, es posible que se subsane la ficha técnica para las mesas blancas siempre que mantengan el mismo valor de la oferta de las mesas negras; y </w:t>
      </w:r>
      <w:proofErr w:type="spellStart"/>
      <w:r w:rsidRPr="00BA0906">
        <w:rPr>
          <w:rFonts w:ascii="Verdana" w:hAnsi="Verdana"/>
        </w:rPr>
        <w:t>iii</w:t>
      </w:r>
      <w:proofErr w:type="spellEnd"/>
      <w:r w:rsidRPr="00BA0906">
        <w:rPr>
          <w:rFonts w:ascii="Verdana" w:hAnsi="Verdana"/>
        </w:rPr>
        <w:t>) si el oferente ofrece mesas, sin anexar la ficha técnica que permita observar si estas cumplen con las características técnicas exigidas por la entidad, el proponente podrá subsanar la ficha técnica, siempre que no afecte el precio de la oferta</w:t>
      </w:r>
      <w:r w:rsidRPr="00BA0906">
        <w:rPr>
          <w:rFonts w:ascii="Verdana" w:hAnsi="Verdana"/>
          <w:spacing w:val="-8"/>
        </w:rPr>
        <w:t xml:space="preserve"> </w:t>
      </w:r>
      <w:r w:rsidRPr="00BA0906">
        <w:rPr>
          <w:rFonts w:ascii="Verdana" w:hAnsi="Verdana"/>
        </w:rPr>
        <w:t>inicial.</w:t>
      </w:r>
    </w:p>
    <w:p w14:paraId="13E1C7B1" w14:textId="1112C2A4" w:rsidR="00D71D4E" w:rsidRPr="00C16372" w:rsidRDefault="00D71D4E" w:rsidP="00D71D4E">
      <w:pPr>
        <w:pStyle w:val="Textoindependiente"/>
        <w:spacing w:line="276" w:lineRule="auto"/>
        <w:ind w:left="360" w:right="302"/>
        <w:jc w:val="both"/>
        <w:rPr>
          <w:rFonts w:ascii="Verdana" w:hAnsi="Verdana"/>
        </w:rPr>
      </w:pPr>
      <w:r w:rsidRPr="00D71D4E">
        <w:rPr>
          <w:rFonts w:ascii="Verdana" w:hAnsi="Verdana"/>
        </w:rPr>
        <w:t>En todo caso, es importante precisar que , si bien la posibilidad de</w:t>
      </w:r>
      <w:r>
        <w:rPr>
          <w:rFonts w:ascii="Verdana" w:hAnsi="Verdana"/>
        </w:rPr>
        <w:t xml:space="preserve"> </w:t>
      </w:r>
      <w:r w:rsidRPr="00D71D4E">
        <w:rPr>
          <w:rFonts w:ascii="Verdana" w:hAnsi="Verdana"/>
        </w:rPr>
        <w:t>subsanar la ficha técnica se sustenta en el criterio establecido en el parágrafo 1°</w:t>
      </w:r>
      <w:r>
        <w:rPr>
          <w:rFonts w:ascii="Verdana" w:hAnsi="Verdana"/>
        </w:rPr>
        <w:t xml:space="preserve"> </w:t>
      </w:r>
      <w:r w:rsidRPr="00D71D4E">
        <w:rPr>
          <w:rFonts w:ascii="Verdana" w:hAnsi="Verdana"/>
        </w:rPr>
        <w:t xml:space="preserve">del artículo 5 de la Ley 1150 de 2007, modificado por la L </w:t>
      </w:r>
      <w:proofErr w:type="spellStart"/>
      <w:r w:rsidRPr="00D71D4E">
        <w:rPr>
          <w:rFonts w:ascii="Verdana" w:hAnsi="Verdana"/>
        </w:rPr>
        <w:t>ey</w:t>
      </w:r>
      <w:proofErr w:type="spellEnd"/>
      <w:r w:rsidRPr="00D71D4E">
        <w:rPr>
          <w:rFonts w:ascii="Verdana" w:hAnsi="Verdana"/>
        </w:rPr>
        <w:t xml:space="preserve"> 1882 de 2018, –</w:t>
      </w:r>
      <w:r>
        <w:rPr>
          <w:rFonts w:ascii="Verdana" w:hAnsi="Verdana"/>
        </w:rPr>
        <w:t xml:space="preserve"> </w:t>
      </w:r>
      <w:r w:rsidRPr="00D71D4E">
        <w:rPr>
          <w:rFonts w:ascii="Verdana" w:hAnsi="Verdana"/>
        </w:rPr>
        <w:t>según el cual no es título suficiente para el rechazo de la oferta la ausencia de</w:t>
      </w:r>
      <w:r>
        <w:rPr>
          <w:rFonts w:ascii="Verdana" w:hAnsi="Verdana"/>
        </w:rPr>
        <w:t xml:space="preserve"> </w:t>
      </w:r>
      <w:r w:rsidRPr="00D71D4E">
        <w:rPr>
          <w:rFonts w:ascii="Verdana" w:hAnsi="Verdana"/>
        </w:rPr>
        <w:t>requisitos no necesarios para la comparación de oferta s – , los procesos en los</w:t>
      </w:r>
      <w:r>
        <w:rPr>
          <w:rFonts w:ascii="Verdana" w:hAnsi="Verdana"/>
        </w:rPr>
        <w:t xml:space="preserve"> </w:t>
      </w:r>
      <w:r w:rsidRPr="00D71D4E">
        <w:rPr>
          <w:rFonts w:ascii="Verdana" w:hAnsi="Verdana"/>
        </w:rPr>
        <w:t>que se aplica el mecanismo de subasta tienen una oportunidad distinta de la</w:t>
      </w:r>
      <w:r>
        <w:rPr>
          <w:rFonts w:ascii="Verdana" w:hAnsi="Verdana"/>
        </w:rPr>
        <w:t xml:space="preserve"> </w:t>
      </w:r>
      <w:r w:rsidRPr="00D71D4E">
        <w:rPr>
          <w:rFonts w:ascii="Verdana" w:hAnsi="Verdana"/>
        </w:rPr>
        <w:t>delimitada como regla general por dicho parágrafo, el cual hace referencia al</w:t>
      </w:r>
      <w:r>
        <w:rPr>
          <w:rFonts w:ascii="Verdana" w:hAnsi="Verdana"/>
        </w:rPr>
        <w:t xml:space="preserve"> </w:t>
      </w:r>
      <w:r w:rsidRPr="00D71D4E">
        <w:rPr>
          <w:rFonts w:ascii="Verdana" w:hAnsi="Verdana"/>
        </w:rPr>
        <w:t>traslado del informe de evaluación. Esa oportunidad está señalado por el</w:t>
      </w:r>
      <w:r>
        <w:rPr>
          <w:rFonts w:ascii="Verdana" w:hAnsi="Verdana"/>
        </w:rPr>
        <w:t xml:space="preserve"> </w:t>
      </w:r>
      <w:r w:rsidRPr="00D71D4E">
        <w:rPr>
          <w:rFonts w:ascii="Verdana" w:hAnsi="Verdana"/>
        </w:rPr>
        <w:t xml:space="preserve">parágrafo 4 </w:t>
      </w:r>
      <w:proofErr w:type="gramStart"/>
      <w:r w:rsidRPr="00D71D4E">
        <w:rPr>
          <w:rFonts w:ascii="Verdana" w:hAnsi="Verdana"/>
        </w:rPr>
        <w:t>° ,</w:t>
      </w:r>
      <w:proofErr w:type="gramEnd"/>
      <w:r w:rsidRPr="00D71D4E">
        <w:rPr>
          <w:rFonts w:ascii="Verdana" w:hAnsi="Verdana"/>
        </w:rPr>
        <w:t xml:space="preserve"> el cual establece que en estos procesos los documentos necesarios</w:t>
      </w:r>
      <w:r>
        <w:rPr>
          <w:rFonts w:ascii="Verdana" w:hAnsi="Verdana"/>
        </w:rPr>
        <w:t xml:space="preserve"> </w:t>
      </w:r>
      <w:r w:rsidRPr="00D71D4E">
        <w:rPr>
          <w:rFonts w:ascii="Verdana" w:hAnsi="Verdana"/>
        </w:rPr>
        <w:t>para la comparación de ofertas deberán ser solicitados hasta el momento previo</w:t>
      </w:r>
      <w:r>
        <w:rPr>
          <w:rFonts w:ascii="Verdana" w:hAnsi="Verdana"/>
        </w:rPr>
        <w:t xml:space="preserve"> </w:t>
      </w:r>
      <w:r w:rsidRPr="00D71D4E">
        <w:rPr>
          <w:rFonts w:ascii="Verdana" w:hAnsi="Verdana"/>
        </w:rPr>
        <w:t>a la realización de la subasta , de forma tal que si no subsana no será posible</w:t>
      </w:r>
      <w:r>
        <w:rPr>
          <w:rFonts w:ascii="Verdana" w:hAnsi="Verdana"/>
        </w:rPr>
        <w:t xml:space="preserve"> </w:t>
      </w:r>
      <w:r w:rsidRPr="00D71D4E">
        <w:rPr>
          <w:rFonts w:ascii="Verdana" w:hAnsi="Verdana"/>
        </w:rPr>
        <w:t>participar en la subasta.</w:t>
      </w:r>
    </w:p>
    <w:p w14:paraId="53133908" w14:textId="77777777" w:rsidR="00871B59" w:rsidRPr="00593A5F"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sidRPr="00593A5F">
        <w:rPr>
          <w:rFonts w:ascii="Verdana" w:eastAsia="Century Gothic" w:hAnsi="Verdana" w:cs="Century Gothic"/>
          <w:b/>
          <w:bCs/>
          <w:lang w:val="es-ES"/>
        </w:rPr>
        <w:t>Referencias normativas, jurisprudenciales y otras fuentes:</w:t>
      </w:r>
    </w:p>
    <w:p w14:paraId="237FD993" w14:textId="77777777" w:rsidR="00871B59" w:rsidRPr="00593A5F" w:rsidRDefault="00871B59" w:rsidP="00871B59">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871B59" w:rsidRPr="00593A5F" w14:paraId="150F7C2A" w14:textId="77777777" w:rsidTr="002607A7">
        <w:trPr>
          <w:trHeight w:val="870"/>
        </w:trPr>
        <w:tc>
          <w:tcPr>
            <w:tcW w:w="8647" w:type="dxa"/>
          </w:tcPr>
          <w:p w14:paraId="534209AB" w14:textId="5AF3CB4B" w:rsidR="00C16372" w:rsidRPr="00D71D4E" w:rsidRDefault="00C16372" w:rsidP="004B2B8D">
            <w:pPr>
              <w:pStyle w:val="Prrafodelista"/>
              <w:numPr>
                <w:ilvl w:val="0"/>
                <w:numId w:val="12"/>
              </w:numPr>
              <w:jc w:val="both"/>
              <w:rPr>
                <w:rFonts w:ascii="Verdana" w:hAnsi="Verdana" w:cs="Arial"/>
                <w:bCs/>
                <w:color w:val="000000"/>
                <w:lang w:val="es-ES_tradnl" w:eastAsia="es-MX"/>
              </w:rPr>
            </w:pPr>
            <w:r w:rsidRPr="00F908CF">
              <w:rPr>
                <w:rFonts w:ascii="Verdana" w:hAnsi="Verdana"/>
              </w:rPr>
              <w:t>artículo 5 de la Ley 1882 de 2018</w:t>
            </w:r>
            <w:r w:rsidR="00000343">
              <w:rPr>
                <w:rFonts w:ascii="Verdana" w:hAnsi="Verdana"/>
              </w:rPr>
              <w:t>.</w:t>
            </w:r>
          </w:p>
          <w:p w14:paraId="5568A62A" w14:textId="40FAE988" w:rsidR="00D71D4E" w:rsidRPr="00C16372" w:rsidRDefault="00D71D4E" w:rsidP="004B2B8D">
            <w:pPr>
              <w:pStyle w:val="Prrafodelista"/>
              <w:numPr>
                <w:ilvl w:val="0"/>
                <w:numId w:val="12"/>
              </w:numPr>
              <w:jc w:val="both"/>
              <w:rPr>
                <w:rFonts w:ascii="Verdana" w:hAnsi="Verdana" w:cs="Arial"/>
                <w:bCs/>
                <w:color w:val="000000"/>
                <w:lang w:val="es-ES_tradnl" w:eastAsia="es-MX"/>
              </w:rPr>
            </w:pPr>
            <w:r w:rsidRPr="00D71D4E">
              <w:rPr>
                <w:rFonts w:ascii="Verdana" w:hAnsi="Verdana" w:cs="Arial"/>
                <w:bCs/>
                <w:color w:val="000000"/>
                <w:lang w:eastAsia="es-MX"/>
              </w:rPr>
              <w:t>Ley 1150 de 2007, artículo 5 parágrafos 1° y 4°.</w:t>
            </w:r>
          </w:p>
          <w:p w14:paraId="42DC58BB" w14:textId="688B0D15" w:rsidR="00000343" w:rsidRPr="00000343" w:rsidRDefault="00000343" w:rsidP="004B2B8D">
            <w:pPr>
              <w:pStyle w:val="Prrafodelista"/>
              <w:numPr>
                <w:ilvl w:val="0"/>
                <w:numId w:val="12"/>
              </w:numPr>
              <w:jc w:val="both"/>
              <w:rPr>
                <w:rFonts w:ascii="Verdana" w:hAnsi="Verdana" w:cs="Arial"/>
                <w:bCs/>
                <w:color w:val="000000"/>
                <w:lang w:val="es-ES_tradnl" w:eastAsia="es-MX"/>
              </w:rPr>
            </w:pPr>
            <w:r w:rsidRPr="00AE2DBA">
              <w:rPr>
                <w:rFonts w:ascii="Verdana" w:hAnsi="Verdana"/>
              </w:rPr>
              <w:t>artículo 2.2.1.2.1.2.1</w:t>
            </w:r>
            <w:r>
              <w:rPr>
                <w:rFonts w:ascii="Verdana" w:hAnsi="Verdana"/>
              </w:rPr>
              <w:t xml:space="preserve"> y </w:t>
            </w:r>
            <w:r w:rsidRPr="00AE2DBA">
              <w:rPr>
                <w:rFonts w:ascii="Verdana" w:hAnsi="Verdana"/>
              </w:rPr>
              <w:t>2.2.1.2.1.2.2</w:t>
            </w:r>
            <w:r>
              <w:rPr>
                <w:rFonts w:ascii="Verdana" w:hAnsi="Verdana"/>
              </w:rPr>
              <w:t xml:space="preserve"> Decreto 1082 de 2015</w:t>
            </w:r>
          </w:p>
          <w:p w14:paraId="190A1CF8" w14:textId="10505C68" w:rsidR="00871B59" w:rsidRPr="00923CA0" w:rsidRDefault="00871B59" w:rsidP="00525B59">
            <w:pPr>
              <w:pStyle w:val="Prrafodelista"/>
              <w:widowControl w:val="0"/>
              <w:numPr>
                <w:ilvl w:val="0"/>
                <w:numId w:val="8"/>
              </w:numPr>
              <w:autoSpaceDE w:val="0"/>
              <w:autoSpaceDN w:val="0"/>
              <w:spacing w:after="120" w:line="276" w:lineRule="auto"/>
              <w:contextualSpacing w:val="0"/>
              <w:jc w:val="both"/>
              <w:rPr>
                <w:rFonts w:ascii="Verdana" w:hAnsi="Verdana" w:cs="Arial"/>
              </w:rPr>
            </w:pPr>
            <w:r w:rsidRPr="00923CA0">
              <w:rPr>
                <w:rFonts w:ascii="Verdana" w:hAnsi="Verdana" w:cs="Arial"/>
              </w:rPr>
              <w:t xml:space="preserve">Jurisprudencia del Consejo de Estado. Disponible en: </w:t>
            </w:r>
            <w:hyperlink r:id="rId13" w:history="1">
              <w:r w:rsidRPr="00923CA0">
                <w:rPr>
                  <w:rStyle w:val="Hipervnculo"/>
                  <w:rFonts w:ascii="Verdana" w:hAnsi="Verdana" w:cs="Arial"/>
                </w:rPr>
                <w:t>https://relatoria.colombiacompra.gov.co/providencias-consejo-de-estado/</w:t>
              </w:r>
            </w:hyperlink>
            <w:r w:rsidRPr="00923CA0">
              <w:rPr>
                <w:rFonts w:ascii="Verdana" w:hAnsi="Verdana" w:cs="Arial"/>
              </w:rPr>
              <w:t xml:space="preserve"> </w:t>
            </w:r>
          </w:p>
          <w:p w14:paraId="6ACEA7FD" w14:textId="4A08C907" w:rsidR="00871B59" w:rsidRPr="00000343" w:rsidRDefault="00871B59" w:rsidP="00000343">
            <w:pPr>
              <w:pStyle w:val="Prrafodelista"/>
              <w:widowControl w:val="0"/>
              <w:numPr>
                <w:ilvl w:val="0"/>
                <w:numId w:val="8"/>
              </w:numPr>
              <w:autoSpaceDE w:val="0"/>
              <w:autoSpaceDN w:val="0"/>
              <w:spacing w:after="120" w:line="276" w:lineRule="auto"/>
              <w:contextualSpacing w:val="0"/>
              <w:jc w:val="both"/>
              <w:rPr>
                <w:rFonts w:ascii="Verdana" w:hAnsi="Verdana" w:cs="Arial"/>
              </w:rPr>
            </w:pPr>
            <w:r w:rsidRPr="004B2B8D">
              <w:rPr>
                <w:rFonts w:ascii="Verdana" w:hAnsi="Verdana" w:cs="Arial"/>
              </w:rPr>
              <w:t>Guías y manuales expedidos por la ANCP-CCE. Disponible en:</w:t>
            </w:r>
            <w:r w:rsidRPr="004B2B8D">
              <w:t xml:space="preserve"> </w:t>
            </w:r>
            <w:hyperlink r:id="rId14" w:history="1">
              <w:r w:rsidRPr="00340039">
                <w:rPr>
                  <w:rStyle w:val="Hipervnculo"/>
                  <w:rFonts w:ascii="Verdana" w:hAnsi="Verdana" w:cs="Arial"/>
                </w:rPr>
                <w:t>https://www.colombiacompra.gov.co/manuales-guias-y-pliegos-</w:t>
              </w:r>
              <w:r w:rsidRPr="00340039">
                <w:rPr>
                  <w:rStyle w:val="Hipervnculo"/>
                  <w:rFonts w:ascii="Verdana" w:hAnsi="Verdana" w:cs="Arial"/>
                </w:rPr>
                <w:lastRenderedPageBreak/>
                <w:t>tipo/manuales-y-guias</w:t>
              </w:r>
            </w:hyperlink>
            <w:r>
              <w:rPr>
                <w:rFonts w:ascii="Verdana" w:hAnsi="Verdana" w:cs="Arial"/>
              </w:rPr>
              <w:t xml:space="preserve"> </w:t>
            </w:r>
          </w:p>
        </w:tc>
      </w:tr>
    </w:tbl>
    <w:p w14:paraId="0E1B166D" w14:textId="77777777" w:rsidR="00871B59" w:rsidRPr="00593A5F" w:rsidRDefault="00871B59" w:rsidP="00871B59">
      <w:pPr>
        <w:widowControl w:val="0"/>
        <w:autoSpaceDE w:val="0"/>
        <w:autoSpaceDN w:val="0"/>
        <w:spacing w:after="0" w:line="276" w:lineRule="auto"/>
        <w:jc w:val="both"/>
        <w:rPr>
          <w:rFonts w:ascii="Verdana" w:hAnsi="Verdana" w:cs="Arial"/>
        </w:rPr>
      </w:pPr>
    </w:p>
    <w:p w14:paraId="40380BCB" w14:textId="77777777" w:rsidR="00871B59" w:rsidRPr="00593A5F"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Pr>
          <w:rFonts w:ascii="Verdana" w:eastAsia="Century Gothic" w:hAnsi="Verdana" w:cs="Century Gothic"/>
          <w:b/>
          <w:bCs/>
          <w:lang w:val="es-ES"/>
        </w:rPr>
        <w:t>Doctrina de la Agencia Nacional de Contratación Pública</w:t>
      </w:r>
      <w:r w:rsidRPr="00593A5F">
        <w:rPr>
          <w:rFonts w:ascii="Verdana" w:eastAsia="Century Gothic" w:hAnsi="Verdana" w:cs="Century Gothic"/>
          <w:b/>
          <w:bCs/>
          <w:lang w:val="es-ES"/>
        </w:rPr>
        <w:t>:</w:t>
      </w:r>
    </w:p>
    <w:p w14:paraId="688C30E7" w14:textId="03B59E7F" w:rsidR="00871B59" w:rsidRPr="00923CA0" w:rsidRDefault="00923CA0" w:rsidP="004B2B8D">
      <w:pPr>
        <w:spacing w:before="120" w:after="0" w:line="276" w:lineRule="auto"/>
        <w:jc w:val="both"/>
        <w:rPr>
          <w:rStyle w:val="normaltextrun"/>
          <w:rFonts w:ascii="Verdana" w:eastAsia="Calibri" w:hAnsi="Verdana" w:cs="Arial"/>
          <w:color w:val="000000" w:themeColor="text1"/>
          <w:lang w:val="es-ES"/>
        </w:rPr>
      </w:pPr>
      <w:r w:rsidRPr="00923CA0">
        <w:rPr>
          <w:rFonts w:ascii="Verdana" w:eastAsia="Calibri" w:hAnsi="Verdana" w:cs="Arial"/>
          <w:lang w:val="es-ES_tradnl"/>
        </w:rPr>
        <w:t>La Agencia</w:t>
      </w:r>
      <w:r w:rsidR="00000343">
        <w:rPr>
          <w:rFonts w:ascii="Verdana" w:eastAsia="Calibri" w:hAnsi="Verdana" w:cs="Arial"/>
          <w:lang w:val="es-ES_tradnl"/>
        </w:rPr>
        <w:t xml:space="preserve"> en el concepto radicad</w:t>
      </w:r>
      <w:r w:rsidR="00000343" w:rsidRPr="00000343">
        <w:rPr>
          <w:rFonts w:ascii="Verdana" w:eastAsia="Calibri" w:hAnsi="Verdana" w:cs="Arial"/>
          <w:lang w:val="es-ES_tradnl"/>
        </w:rPr>
        <w:t xml:space="preserve">o </w:t>
      </w:r>
      <w:r w:rsidR="00000343" w:rsidRPr="00000343">
        <w:rPr>
          <w:rFonts w:ascii="Verdana" w:hAnsi="Verdana"/>
        </w:rPr>
        <w:t>4201912000006453</w:t>
      </w:r>
      <w:r w:rsidR="00000343">
        <w:rPr>
          <w:rFonts w:ascii="Verdana" w:hAnsi="Verdana"/>
        </w:rPr>
        <w:t xml:space="preserve"> del 14 de noviembre de 2019 explico lo referente a la </w:t>
      </w:r>
      <w:proofErr w:type="spellStart"/>
      <w:r w:rsidR="00000343">
        <w:rPr>
          <w:rFonts w:ascii="Verdana" w:hAnsi="Verdana"/>
        </w:rPr>
        <w:t>subsanabilidad</w:t>
      </w:r>
      <w:proofErr w:type="spellEnd"/>
      <w:r w:rsidR="00000343">
        <w:rPr>
          <w:rFonts w:ascii="Verdana" w:hAnsi="Verdana"/>
        </w:rPr>
        <w:t xml:space="preserve"> de la ficha </w:t>
      </w:r>
      <w:proofErr w:type="spellStart"/>
      <w:r w:rsidR="00000343">
        <w:rPr>
          <w:rFonts w:ascii="Verdana" w:hAnsi="Verdana"/>
        </w:rPr>
        <w:t>tecnica</w:t>
      </w:r>
      <w:proofErr w:type="spellEnd"/>
      <w:r w:rsidR="00000343">
        <w:rPr>
          <w:rFonts w:ascii="Verdana" w:hAnsi="Verdana"/>
        </w:rPr>
        <w:t xml:space="preserve"> en los procesos de selección abreviada y </w:t>
      </w:r>
      <w:r w:rsidR="00000343" w:rsidRPr="00000343">
        <w:rPr>
          <w:rFonts w:ascii="Verdana" w:hAnsi="Verdana"/>
        </w:rPr>
        <w:t>en los conceptos con radicado No. 4201912000006711</w:t>
      </w:r>
      <w:r w:rsidR="00000343" w:rsidRPr="00000343">
        <w:rPr>
          <w:rFonts w:ascii="Verdana" w:hAnsi="Verdana"/>
          <w:spacing w:val="19"/>
        </w:rPr>
        <w:t xml:space="preserve"> </w:t>
      </w:r>
      <w:r w:rsidR="00000343" w:rsidRPr="00000343">
        <w:rPr>
          <w:rFonts w:ascii="Verdana" w:hAnsi="Verdana"/>
        </w:rPr>
        <w:t>del</w:t>
      </w:r>
      <w:r w:rsidR="00000343" w:rsidRPr="00000343">
        <w:rPr>
          <w:rFonts w:ascii="Verdana" w:hAnsi="Verdana"/>
          <w:spacing w:val="16"/>
        </w:rPr>
        <w:t xml:space="preserve"> </w:t>
      </w:r>
      <w:r w:rsidR="00000343" w:rsidRPr="00000343">
        <w:rPr>
          <w:rFonts w:ascii="Verdana" w:hAnsi="Verdana"/>
        </w:rPr>
        <w:t>12</w:t>
      </w:r>
      <w:r w:rsidR="00000343" w:rsidRPr="00000343">
        <w:rPr>
          <w:rFonts w:ascii="Verdana" w:hAnsi="Verdana"/>
          <w:spacing w:val="19"/>
        </w:rPr>
        <w:t xml:space="preserve"> </w:t>
      </w:r>
      <w:r w:rsidR="00000343" w:rsidRPr="00000343">
        <w:rPr>
          <w:rFonts w:ascii="Verdana" w:hAnsi="Verdana"/>
        </w:rPr>
        <w:t>de</w:t>
      </w:r>
      <w:r w:rsidR="00000343" w:rsidRPr="00000343">
        <w:rPr>
          <w:rFonts w:ascii="Verdana" w:hAnsi="Verdana"/>
          <w:spacing w:val="18"/>
        </w:rPr>
        <w:t xml:space="preserve"> </w:t>
      </w:r>
      <w:r w:rsidR="00000343" w:rsidRPr="00000343">
        <w:rPr>
          <w:rFonts w:ascii="Verdana" w:hAnsi="Verdana"/>
        </w:rPr>
        <w:t>noviembre</w:t>
      </w:r>
      <w:r w:rsidR="00000343" w:rsidRPr="00000343">
        <w:rPr>
          <w:rFonts w:ascii="Verdana" w:hAnsi="Verdana"/>
          <w:spacing w:val="19"/>
        </w:rPr>
        <w:t xml:space="preserve"> </w:t>
      </w:r>
      <w:r w:rsidR="00000343" w:rsidRPr="00000343">
        <w:rPr>
          <w:rFonts w:ascii="Verdana" w:hAnsi="Verdana"/>
        </w:rPr>
        <w:t>de</w:t>
      </w:r>
      <w:r w:rsidR="00000343" w:rsidRPr="00000343">
        <w:rPr>
          <w:rFonts w:ascii="Verdana" w:hAnsi="Verdana"/>
          <w:spacing w:val="18"/>
        </w:rPr>
        <w:t xml:space="preserve"> </w:t>
      </w:r>
      <w:r w:rsidR="00000343" w:rsidRPr="00000343">
        <w:rPr>
          <w:rFonts w:ascii="Verdana" w:hAnsi="Verdana"/>
        </w:rPr>
        <w:t>2019</w:t>
      </w:r>
      <w:r w:rsidR="00000343" w:rsidRPr="00000343">
        <w:rPr>
          <w:rFonts w:ascii="Verdana" w:hAnsi="Verdana"/>
          <w:spacing w:val="20"/>
        </w:rPr>
        <w:t xml:space="preserve"> </w:t>
      </w:r>
      <w:r w:rsidR="00000343" w:rsidRPr="00000343">
        <w:rPr>
          <w:rFonts w:ascii="Verdana" w:hAnsi="Verdana"/>
        </w:rPr>
        <w:t>reiteró</w:t>
      </w:r>
      <w:r w:rsidR="00000343" w:rsidRPr="00000343">
        <w:rPr>
          <w:rFonts w:ascii="Verdana" w:hAnsi="Verdana"/>
          <w:spacing w:val="18"/>
        </w:rPr>
        <w:t xml:space="preserve"> </w:t>
      </w:r>
      <w:r w:rsidR="00000343" w:rsidRPr="00000343">
        <w:rPr>
          <w:rFonts w:ascii="Verdana" w:hAnsi="Verdana"/>
        </w:rPr>
        <w:t>el</w:t>
      </w:r>
      <w:r w:rsidR="00000343" w:rsidRPr="00000343">
        <w:rPr>
          <w:rFonts w:ascii="Verdana" w:hAnsi="Verdana"/>
          <w:spacing w:val="20"/>
        </w:rPr>
        <w:t xml:space="preserve"> </w:t>
      </w:r>
      <w:r w:rsidR="00000343" w:rsidRPr="00000343">
        <w:rPr>
          <w:rFonts w:ascii="Verdana" w:hAnsi="Verdana"/>
        </w:rPr>
        <w:t>desarrollo</w:t>
      </w:r>
      <w:r w:rsidR="00000343" w:rsidRPr="00000343">
        <w:rPr>
          <w:rFonts w:ascii="Verdana" w:hAnsi="Verdana"/>
          <w:spacing w:val="18"/>
        </w:rPr>
        <w:t xml:space="preserve"> </w:t>
      </w:r>
      <w:r w:rsidR="00000343" w:rsidRPr="00000343">
        <w:rPr>
          <w:rFonts w:ascii="Verdana" w:hAnsi="Verdana"/>
        </w:rPr>
        <w:t>normativo</w:t>
      </w:r>
      <w:r w:rsidR="00000343" w:rsidRPr="00000343">
        <w:rPr>
          <w:rFonts w:ascii="Verdana" w:hAnsi="Verdana"/>
          <w:spacing w:val="19"/>
        </w:rPr>
        <w:t xml:space="preserve"> </w:t>
      </w:r>
      <w:r w:rsidR="00000343" w:rsidRPr="00000343">
        <w:rPr>
          <w:rFonts w:ascii="Verdana" w:hAnsi="Verdana"/>
        </w:rPr>
        <w:t xml:space="preserve">y jurisprudencial para subsanar los errores de los documentos presentados en la </w:t>
      </w:r>
      <w:proofErr w:type="gramStart"/>
      <w:r w:rsidR="00000343" w:rsidRPr="00000343">
        <w:rPr>
          <w:rFonts w:ascii="Verdana" w:hAnsi="Verdana"/>
        </w:rPr>
        <w:t>oferta</w:t>
      </w:r>
      <w:r w:rsidR="00000343" w:rsidRPr="00000343">
        <w:rPr>
          <w:rFonts w:ascii="Verdana" w:eastAsia="Calibri" w:hAnsi="Verdana" w:cs="Arial"/>
          <w:lang w:val="es-ES_tradnl"/>
        </w:rPr>
        <w:t xml:space="preserve"> </w:t>
      </w:r>
      <w:r w:rsidR="004B2B8D" w:rsidRPr="00000343">
        <w:rPr>
          <w:rFonts w:ascii="Verdana" w:eastAsia="Calibri" w:hAnsi="Verdana" w:cs="Arial"/>
          <w:i/>
          <w:iCs/>
          <w:color w:val="000000" w:themeColor="text1"/>
          <w:lang w:val="es-ES"/>
        </w:rPr>
        <w:t>.</w:t>
      </w:r>
      <w:proofErr w:type="gramEnd"/>
      <w:r w:rsidR="004B2B8D" w:rsidRPr="00000343">
        <w:rPr>
          <w:rFonts w:ascii="Verdana" w:eastAsia="Calibri" w:hAnsi="Verdana" w:cs="Arial"/>
          <w:color w:val="000000" w:themeColor="text1"/>
          <w:lang w:val="es-ES"/>
        </w:rPr>
        <w:t xml:space="preserve"> </w:t>
      </w:r>
      <w:r w:rsidR="00871B59" w:rsidRPr="00000343">
        <w:rPr>
          <w:rStyle w:val="normaltextrun"/>
          <w:rFonts w:ascii="Verdana" w:hAnsi="Verdana" w:cs="Arial"/>
          <w:shd w:val="clear" w:color="auto" w:fill="FFFFFF"/>
          <w:lang w:val="es-ES"/>
        </w:rPr>
        <w:t>Es</w:t>
      </w:r>
      <w:r w:rsidR="00871B59" w:rsidRPr="00000343">
        <w:rPr>
          <w:rFonts w:ascii="Verdana" w:hAnsi="Verdana"/>
        </w:rPr>
        <w:t>tos y otros conceptos se encuentran disponibles para consulta en el Sistema de relatoría</w:t>
      </w:r>
      <w:r w:rsidR="00871B59" w:rsidRPr="00923CA0">
        <w:rPr>
          <w:rFonts w:ascii="Verdana" w:hAnsi="Verdana"/>
        </w:rPr>
        <w:t xml:space="preserve"> de la Agencia, al cual se puede acceder a través del siguiente enlace:</w:t>
      </w:r>
      <w:r w:rsidR="00871B59" w:rsidRPr="00923CA0">
        <w:rPr>
          <w:rStyle w:val="normaltextrun"/>
          <w:rFonts w:ascii="Verdana" w:hAnsi="Verdana" w:cs="Arial"/>
          <w:shd w:val="clear" w:color="auto" w:fill="FFFFFF"/>
          <w:lang w:val="es-ES"/>
        </w:rPr>
        <w:t xml:space="preserve"> </w:t>
      </w:r>
      <w:ins w:id="0" w:author="Agencia Nacional de Contratación Pública" w:date="2024-07-02T08:39:00Z" w16du:dateUtc="2024-07-02T13:39:00Z">
        <w:r w:rsidR="00871B59" w:rsidRPr="00923CA0">
          <w:rPr>
            <w:rStyle w:val="normaltextrun"/>
            <w:rFonts w:ascii="Verdana" w:hAnsi="Verdana" w:cs="Arial"/>
            <w:color w:val="FF0000"/>
            <w:shd w:val="clear" w:color="auto" w:fill="FFFFFF"/>
            <w:lang w:val="es-ES"/>
          </w:rPr>
          <w:t>HYPERLINK ""</w:t>
        </w:r>
      </w:ins>
      <w:r w:rsidR="00871B59" w:rsidRPr="00923CA0">
        <w:rPr>
          <w:rStyle w:val="Hipervnculo"/>
          <w:rFonts w:ascii="Verdana" w:hAnsi="Verdana" w:cs="Arial"/>
          <w:shd w:val="clear" w:color="auto" w:fill="FFFFFF"/>
          <w:lang w:val="es-ES"/>
        </w:rPr>
        <w:t>https://relatoria.colombiacompra.gov.co/</w:t>
      </w:r>
      <w:proofErr w:type="spellStart"/>
      <w:r w:rsidR="00871B59" w:rsidRPr="00923CA0">
        <w:rPr>
          <w:rStyle w:val="Hipervnculo"/>
          <w:rFonts w:ascii="Verdana" w:hAnsi="Verdana" w:cs="Arial"/>
          <w:shd w:val="clear" w:color="auto" w:fill="FFFFFF"/>
          <w:lang w:val="es-ES"/>
        </w:rPr>
        <w:t>busqueda</w:t>
      </w:r>
      <w:proofErr w:type="spellEnd"/>
      <w:r w:rsidR="00871B59" w:rsidRPr="00923CA0">
        <w:rPr>
          <w:rStyle w:val="Hipervnculo"/>
          <w:rFonts w:ascii="Verdana" w:hAnsi="Verdana" w:cs="Arial"/>
          <w:shd w:val="clear" w:color="auto" w:fill="FFFFFF"/>
          <w:lang w:val="es-ES"/>
        </w:rPr>
        <w:t>/conceptos</w:t>
      </w:r>
      <w:r w:rsidR="00871B59" w:rsidRPr="00923CA0">
        <w:rPr>
          <w:rStyle w:val="normaltextrun"/>
          <w:rFonts w:ascii="Verdana" w:hAnsi="Verdana" w:cs="Arial"/>
          <w:color w:val="FF0000"/>
          <w:shd w:val="clear" w:color="auto" w:fill="FFFFFF"/>
          <w:lang w:val="es-ES"/>
        </w:rPr>
        <w:t xml:space="preserve">. </w:t>
      </w:r>
    </w:p>
    <w:p w14:paraId="653CF3BE" w14:textId="77777777" w:rsidR="00871B59" w:rsidRDefault="00871B59" w:rsidP="00871B59">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6E5FBA74" w14:textId="77777777" w:rsidR="00871B59" w:rsidRDefault="00871B59" w:rsidP="00871B59">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985B04">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Pr>
          <w:rStyle w:val="normaltextrun"/>
          <w:rFonts w:ascii="Verdana" w:hAnsi="Verdana" w:cs="Arial"/>
          <w:color w:val="FF0000"/>
          <w:shd w:val="clear" w:color="auto" w:fill="FFFFFF"/>
          <w:lang w:val="es-ES"/>
        </w:rPr>
        <w:t xml:space="preserve"> </w:t>
      </w:r>
      <w:hyperlink r:id="rId15" w:history="1">
        <w:r w:rsidRPr="003705EA">
          <w:rPr>
            <w:rStyle w:val="Hipervnculo"/>
            <w:rFonts w:ascii="Verdana" w:hAnsi="Verdana" w:cs="Arial"/>
            <w:shd w:val="clear" w:color="auto" w:fill="FFFFFF"/>
            <w:lang w:val="es-ES"/>
          </w:rPr>
          <w:t>https://www.colombiacompra.gov.co/sala-de-prensa/boletin-digital</w:t>
        </w:r>
      </w:hyperlink>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1570ED43" w14:textId="77777777" w:rsidR="008815E5" w:rsidRPr="003E2460" w:rsidRDefault="008815E5" w:rsidP="008815E5">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284AF384" w14:textId="77777777" w:rsidR="008815E5" w:rsidRPr="003E2460" w:rsidRDefault="008815E5" w:rsidP="008815E5">
      <w:pPr>
        <w:spacing w:after="0" w:line="240" w:lineRule="auto"/>
        <w:jc w:val="both"/>
        <w:rPr>
          <w:rFonts w:ascii="Verdana" w:hAnsi="Verdana"/>
        </w:rPr>
      </w:pPr>
    </w:p>
    <w:p w14:paraId="5E6CD010" w14:textId="77777777" w:rsidR="008815E5" w:rsidRPr="003E2460" w:rsidRDefault="008815E5" w:rsidP="008815E5">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0F76F019" w14:textId="77777777" w:rsidR="008815E5" w:rsidRPr="003E2460" w:rsidRDefault="008815E5" w:rsidP="008815E5">
      <w:pPr>
        <w:spacing w:after="0" w:line="240" w:lineRule="auto"/>
        <w:jc w:val="both"/>
        <w:rPr>
          <w:rFonts w:ascii="Verdana" w:hAnsi="Verdana"/>
        </w:rPr>
      </w:pPr>
      <w:r w:rsidRPr="003E2460">
        <w:rPr>
          <w:rFonts w:ascii="Verdana" w:hAnsi="Verdana"/>
        </w:rPr>
        <w:t xml:space="preserve">Facebook: </w:t>
      </w:r>
      <w:proofErr w:type="spellStart"/>
      <w:r w:rsidRPr="003E2460">
        <w:rPr>
          <w:rStyle w:val="Hipervnculo"/>
          <w:rFonts w:ascii="Verdana" w:hAnsi="Verdana"/>
          <w:color w:val="4472C4" w:themeColor="accent1"/>
        </w:rPr>
        <w:t>ColombiaCompraEficiente</w:t>
      </w:r>
      <w:proofErr w:type="spellEnd"/>
    </w:p>
    <w:p w14:paraId="60E5B357" w14:textId="77777777" w:rsidR="008815E5" w:rsidRPr="003E2460" w:rsidRDefault="008815E5" w:rsidP="008815E5">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6980ECB3" w14:textId="77777777" w:rsidR="00871B59" w:rsidRPr="00593A5F" w:rsidRDefault="00871B59" w:rsidP="00871B59">
      <w:pPr>
        <w:widowControl w:val="0"/>
        <w:autoSpaceDE w:val="0"/>
        <w:autoSpaceDN w:val="0"/>
        <w:spacing w:after="0" w:line="276" w:lineRule="auto"/>
        <w:jc w:val="both"/>
        <w:rPr>
          <w:rFonts w:ascii="Verdana" w:hAnsi="Verdana" w:cs="Arial"/>
        </w:rPr>
      </w:pPr>
    </w:p>
    <w:p w14:paraId="120572E9" w14:textId="77777777" w:rsidR="00871B59" w:rsidRPr="00593A5F" w:rsidRDefault="00871B59" w:rsidP="00871B59">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76160CFD" w14:textId="77777777" w:rsidR="00871B59" w:rsidRPr="00593A5F" w:rsidRDefault="00871B59" w:rsidP="00871B59">
      <w:pPr>
        <w:widowControl w:val="0"/>
        <w:autoSpaceDE w:val="0"/>
        <w:autoSpaceDN w:val="0"/>
        <w:spacing w:after="0" w:line="276" w:lineRule="auto"/>
        <w:jc w:val="both"/>
        <w:rPr>
          <w:rFonts w:ascii="Verdana" w:hAnsi="Verdana" w:cs="Arial"/>
        </w:rPr>
      </w:pPr>
    </w:p>
    <w:p w14:paraId="46FD3687" w14:textId="77777777" w:rsidR="00871B59" w:rsidRPr="00593A5F" w:rsidRDefault="00871B59" w:rsidP="00871B59">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7B21B32E" w14:textId="2AA805AD" w:rsidR="00871B59" w:rsidRPr="00593A5F" w:rsidRDefault="00D71D4E" w:rsidP="00871B59">
      <w:pPr>
        <w:spacing w:line="276" w:lineRule="auto"/>
        <w:jc w:val="center"/>
        <w:rPr>
          <w:rFonts w:ascii="Verdana" w:hAnsi="Verdana" w:cs="Arial"/>
          <w:color w:val="000000"/>
          <w:lang w:val="es-ES_tradnl" w:eastAsia="es-CO"/>
        </w:rPr>
      </w:pPr>
      <w:r w:rsidRPr="002C3AD6">
        <w:rPr>
          <w:rFonts w:ascii="Century Gothic" w:hAnsi="Century Gothic"/>
          <w:noProof/>
        </w:rPr>
        <w:lastRenderedPageBreak/>
        <w:drawing>
          <wp:inline distT="0" distB="0" distL="0" distR="0" wp14:anchorId="0AEE7932" wp14:editId="79AC213E">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6"/>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871B59" w:rsidRPr="004B2B8D" w14:paraId="2A20789D" w14:textId="77777777" w:rsidTr="002607A7">
        <w:trPr>
          <w:trHeight w:val="315"/>
        </w:trPr>
        <w:tc>
          <w:tcPr>
            <w:tcW w:w="893" w:type="dxa"/>
            <w:vAlign w:val="center"/>
            <w:hideMark/>
          </w:tcPr>
          <w:p w14:paraId="56E3D941" w14:textId="77777777" w:rsidR="00871B59" w:rsidRPr="004B2B8D" w:rsidRDefault="00871B59" w:rsidP="002607A7">
            <w:pPr>
              <w:contextualSpacing/>
              <w:rPr>
                <w:rFonts w:ascii="Verdana" w:hAnsi="Verdana" w:cs="Arial"/>
                <w:sz w:val="16"/>
                <w:szCs w:val="16"/>
                <w:lang w:val="es-ES" w:eastAsia="es-ES"/>
              </w:rPr>
            </w:pPr>
            <w:r w:rsidRPr="004B2B8D">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7E128207" w14:textId="5455C2E6" w:rsidR="00871B59" w:rsidRPr="004B2B8D" w:rsidRDefault="004B2B8D" w:rsidP="002607A7">
            <w:pPr>
              <w:contextualSpacing/>
              <w:rPr>
                <w:rFonts w:ascii="Verdana" w:eastAsia="Arial" w:hAnsi="Verdana" w:cs="Arial"/>
                <w:sz w:val="16"/>
                <w:szCs w:val="16"/>
              </w:rPr>
            </w:pPr>
            <w:r w:rsidRPr="004B2B8D">
              <w:rPr>
                <w:rFonts w:ascii="Verdana" w:eastAsia="Arial" w:hAnsi="Verdana" w:cs="Arial"/>
                <w:sz w:val="16"/>
                <w:szCs w:val="16"/>
              </w:rPr>
              <w:t>Richard Andrés Montenegro Siefken</w:t>
            </w:r>
          </w:p>
          <w:p w14:paraId="27134A92" w14:textId="014CD318" w:rsidR="00871B59" w:rsidRPr="004B2B8D" w:rsidRDefault="004B2B8D" w:rsidP="002607A7">
            <w:pPr>
              <w:contextualSpacing/>
              <w:rPr>
                <w:rFonts w:ascii="Verdana" w:eastAsia="Arial" w:hAnsi="Verdana" w:cs="Arial"/>
                <w:sz w:val="16"/>
                <w:szCs w:val="16"/>
              </w:rPr>
            </w:pPr>
            <w:r w:rsidRPr="004B2B8D">
              <w:rPr>
                <w:rStyle w:val="normaltextrun"/>
                <w:rFonts w:ascii="Verdana" w:eastAsia="Arial" w:hAnsi="Verdana" w:cs="Arial"/>
                <w:sz w:val="16"/>
                <w:szCs w:val="16"/>
              </w:rPr>
              <w:t xml:space="preserve">Contratista </w:t>
            </w:r>
            <w:r w:rsidR="00871B59" w:rsidRPr="004B2B8D">
              <w:rPr>
                <w:rStyle w:val="normaltextrun"/>
                <w:rFonts w:ascii="Verdana" w:eastAsia="Arial" w:hAnsi="Verdana" w:cs="Arial"/>
                <w:sz w:val="16"/>
                <w:szCs w:val="16"/>
              </w:rPr>
              <w:t>de la Subdirección de Gestión Contractual</w:t>
            </w:r>
          </w:p>
        </w:tc>
      </w:tr>
      <w:tr w:rsidR="00871B59" w:rsidRPr="004B2B8D" w14:paraId="409BBACC" w14:textId="77777777" w:rsidTr="002607A7">
        <w:trPr>
          <w:trHeight w:val="330"/>
        </w:trPr>
        <w:tc>
          <w:tcPr>
            <w:tcW w:w="893" w:type="dxa"/>
            <w:vAlign w:val="center"/>
            <w:hideMark/>
          </w:tcPr>
          <w:p w14:paraId="3ABFF401" w14:textId="77777777" w:rsidR="00871B59" w:rsidRPr="004B2B8D" w:rsidRDefault="00871B59" w:rsidP="002607A7">
            <w:pPr>
              <w:contextualSpacing/>
              <w:rPr>
                <w:rFonts w:ascii="Verdana" w:hAnsi="Verdana" w:cs="Arial"/>
                <w:sz w:val="16"/>
                <w:szCs w:val="16"/>
                <w:lang w:val="es-ES" w:eastAsia="es-ES"/>
              </w:rPr>
            </w:pPr>
            <w:r w:rsidRPr="004B2B8D">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7100A373" w14:textId="3A6D6894" w:rsidR="00871B59" w:rsidRPr="004B2B8D" w:rsidRDefault="00000343" w:rsidP="002607A7">
            <w:pPr>
              <w:pStyle w:val="paragraph"/>
              <w:spacing w:before="0" w:beforeAutospacing="0" w:after="0" w:afterAutospacing="0"/>
              <w:contextualSpacing/>
              <w:textAlignment w:val="baseline"/>
              <w:rPr>
                <w:rFonts w:ascii="Verdana" w:hAnsi="Verdana" w:cs="Segoe UI"/>
                <w:sz w:val="16"/>
                <w:szCs w:val="16"/>
              </w:rPr>
            </w:pPr>
            <w:r>
              <w:rPr>
                <w:rFonts w:ascii="Verdana" w:hAnsi="Verdana" w:cs="Segoe UI"/>
                <w:sz w:val="16"/>
                <w:szCs w:val="16"/>
              </w:rPr>
              <w:t>Alejandro Raúl Sarmiento Cantillo</w:t>
            </w:r>
          </w:p>
          <w:p w14:paraId="408B71DB" w14:textId="00B01C2E" w:rsidR="00871B59" w:rsidRPr="004B2B8D" w:rsidRDefault="00000343" w:rsidP="002607A7">
            <w:pPr>
              <w:pStyle w:val="paragraph"/>
              <w:spacing w:before="0" w:beforeAutospacing="0" w:after="0" w:afterAutospacing="0"/>
              <w:contextualSpacing/>
              <w:textAlignment w:val="baseline"/>
              <w:rPr>
                <w:rFonts w:ascii="Verdana" w:hAnsi="Verdana" w:cs="Segoe UI"/>
                <w:sz w:val="16"/>
                <w:szCs w:val="16"/>
              </w:rPr>
            </w:pPr>
            <w:r>
              <w:rPr>
                <w:rStyle w:val="normaltextrun"/>
                <w:rFonts w:ascii="Verdana" w:hAnsi="Verdana" w:cs="Arial"/>
                <w:sz w:val="16"/>
                <w:szCs w:val="16"/>
                <w:lang w:val="es-ES"/>
              </w:rPr>
              <w:t>Gestor T15-11</w:t>
            </w:r>
            <w:r w:rsidR="00871B59" w:rsidRPr="004B2B8D">
              <w:rPr>
                <w:rStyle w:val="normaltextrun"/>
                <w:rFonts w:ascii="Verdana" w:hAnsi="Verdana" w:cs="Arial"/>
                <w:sz w:val="16"/>
                <w:szCs w:val="16"/>
                <w:lang w:val="es-ES"/>
              </w:rPr>
              <w:t>de la Subdirección de Gestión Contractual</w:t>
            </w:r>
            <w:r w:rsidR="00871B59" w:rsidRPr="004B2B8D">
              <w:rPr>
                <w:rStyle w:val="eop"/>
                <w:rFonts w:ascii="Verdana" w:hAnsi="Verdana" w:cs="Arial"/>
                <w:sz w:val="16"/>
                <w:szCs w:val="16"/>
              </w:rPr>
              <w:t> </w:t>
            </w:r>
          </w:p>
        </w:tc>
      </w:tr>
      <w:tr w:rsidR="00871B59" w:rsidRPr="004B2B8D" w14:paraId="2A81CFC8" w14:textId="77777777" w:rsidTr="002607A7">
        <w:trPr>
          <w:trHeight w:val="300"/>
        </w:trPr>
        <w:tc>
          <w:tcPr>
            <w:tcW w:w="893" w:type="dxa"/>
            <w:vAlign w:val="center"/>
          </w:tcPr>
          <w:p w14:paraId="3159EE97" w14:textId="77777777" w:rsidR="00871B59" w:rsidRPr="004B2B8D" w:rsidRDefault="00871B59" w:rsidP="002607A7">
            <w:pPr>
              <w:contextualSpacing/>
              <w:rPr>
                <w:rFonts w:ascii="Verdana" w:hAnsi="Verdana" w:cs="Arial"/>
                <w:sz w:val="16"/>
                <w:szCs w:val="16"/>
                <w:lang w:val="es-ES" w:eastAsia="es-ES"/>
              </w:rPr>
            </w:pPr>
            <w:r w:rsidRPr="004B2B8D">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6222DF76" w14:textId="77777777" w:rsidR="00871B59" w:rsidRPr="004B2B8D" w:rsidRDefault="00871B59" w:rsidP="002607A7">
            <w:pPr>
              <w:contextualSpacing/>
              <w:rPr>
                <w:rFonts w:ascii="Verdana" w:eastAsia="Calibri" w:hAnsi="Verdana" w:cs="Arial"/>
                <w:sz w:val="16"/>
                <w:szCs w:val="16"/>
                <w:lang w:val="pt-BR" w:eastAsia="es-ES"/>
              </w:rPr>
            </w:pPr>
            <w:r w:rsidRPr="004B2B8D">
              <w:rPr>
                <w:rFonts w:ascii="Verdana" w:eastAsia="Calibri" w:hAnsi="Verdana" w:cs="Arial"/>
                <w:sz w:val="16"/>
                <w:szCs w:val="16"/>
                <w:lang w:val="pt-BR" w:eastAsia="es-ES"/>
              </w:rPr>
              <w:t xml:space="preserve">Carolina Quintero </w:t>
            </w:r>
            <w:proofErr w:type="spellStart"/>
            <w:r w:rsidRPr="004B2B8D">
              <w:rPr>
                <w:rFonts w:ascii="Verdana" w:eastAsia="Calibri" w:hAnsi="Verdana" w:cs="Arial"/>
                <w:sz w:val="16"/>
                <w:szCs w:val="16"/>
                <w:lang w:val="pt-BR" w:eastAsia="es-ES"/>
              </w:rPr>
              <w:t>Gacharná</w:t>
            </w:r>
            <w:proofErr w:type="spellEnd"/>
          </w:p>
          <w:p w14:paraId="6EE38C14" w14:textId="77777777" w:rsidR="00871B59" w:rsidRPr="004B2B8D" w:rsidRDefault="00871B59" w:rsidP="002607A7">
            <w:pPr>
              <w:contextualSpacing/>
              <w:rPr>
                <w:rFonts w:ascii="Verdana" w:eastAsia="Calibri" w:hAnsi="Verdana" w:cs="Arial"/>
                <w:sz w:val="16"/>
                <w:szCs w:val="16"/>
                <w:lang w:val="pt-BR" w:eastAsia="es-ES"/>
              </w:rPr>
            </w:pPr>
            <w:r w:rsidRPr="004B2B8D">
              <w:rPr>
                <w:rFonts w:ascii="Verdana" w:eastAsia="Calibri" w:hAnsi="Verdana" w:cs="Arial"/>
                <w:sz w:val="16"/>
                <w:szCs w:val="16"/>
                <w:lang w:eastAsia="es-ES"/>
              </w:rPr>
              <w:t>Subdirectora</w:t>
            </w:r>
            <w:r w:rsidRPr="004B2B8D">
              <w:rPr>
                <w:rFonts w:ascii="Verdana" w:eastAsia="Calibri" w:hAnsi="Verdana" w:cs="Arial"/>
                <w:sz w:val="16"/>
                <w:szCs w:val="16"/>
                <w:lang w:val="pt-BR" w:eastAsia="es-ES"/>
              </w:rPr>
              <w:t xml:space="preserve"> de Gestión </w:t>
            </w:r>
            <w:proofErr w:type="spellStart"/>
            <w:r w:rsidRPr="004B2B8D">
              <w:rPr>
                <w:rFonts w:ascii="Verdana" w:eastAsia="Calibri" w:hAnsi="Verdana" w:cs="Arial"/>
                <w:sz w:val="16"/>
                <w:szCs w:val="16"/>
                <w:lang w:val="pt-BR" w:eastAsia="es-ES"/>
              </w:rPr>
              <w:t>Contractual</w:t>
            </w:r>
            <w:proofErr w:type="spellEnd"/>
            <w:r w:rsidRPr="004B2B8D">
              <w:rPr>
                <w:rFonts w:ascii="Verdana" w:eastAsia="Calibri" w:hAnsi="Verdana" w:cs="Arial"/>
                <w:sz w:val="16"/>
                <w:szCs w:val="16"/>
                <w:lang w:val="pt-BR" w:eastAsia="es-ES"/>
              </w:rPr>
              <w:t xml:space="preserve"> ANCP – CCE</w:t>
            </w:r>
          </w:p>
        </w:tc>
      </w:tr>
    </w:tbl>
    <w:p w14:paraId="0083C991" w14:textId="5C765C2F" w:rsidR="5D8505AD" w:rsidRPr="00871B59" w:rsidRDefault="5D8505AD" w:rsidP="00871B59"/>
    <w:sectPr w:rsidR="5D8505AD" w:rsidRPr="00871B59" w:rsidSect="006766E8">
      <w:headerReference w:type="default" r:id="rId17"/>
      <w:footerReference w:type="default" r:id="rId18"/>
      <w:pgSz w:w="12240" w:h="15840" w:code="1"/>
      <w:pgMar w:top="1418" w:right="104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7BCD1" w14:textId="77777777" w:rsidR="00060BD6" w:rsidRDefault="00060BD6" w:rsidP="00B30448">
      <w:pPr>
        <w:spacing w:after="0" w:line="240" w:lineRule="auto"/>
      </w:pPr>
      <w:r>
        <w:separator/>
      </w:r>
    </w:p>
  </w:endnote>
  <w:endnote w:type="continuationSeparator" w:id="0">
    <w:p w14:paraId="7E0CA3BE" w14:textId="77777777" w:rsidR="00060BD6" w:rsidRDefault="00060BD6" w:rsidP="00B30448">
      <w:pPr>
        <w:spacing w:after="0" w:line="240" w:lineRule="auto"/>
      </w:pPr>
      <w:r>
        <w:continuationSeparator/>
      </w:r>
    </w:p>
  </w:endnote>
  <w:endnote w:type="continuationNotice" w:id="1">
    <w:p w14:paraId="06E45AE9" w14:textId="77777777" w:rsidR="00060BD6" w:rsidRDefault="00060B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Geomanist Light">
    <w:altName w:val="Calibri"/>
    <w:charset w:val="4D"/>
    <w:family w:val="auto"/>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rialMT">
    <w:altName w:val="Klee One"/>
    <w:panose1 w:val="00000000000000000000"/>
    <w:charset w:val="00"/>
    <w:family w:val="auto"/>
    <w:notTrueType/>
    <w:pitch w:val="default"/>
    <w:sig w:usb0="00000003" w:usb1="00000000"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7DACD" w14:textId="77777777" w:rsidR="000849D5" w:rsidRDefault="000849D5" w:rsidP="000849D5">
    <w:pPr>
      <w:spacing w:after="0"/>
      <w:rPr>
        <w:rFonts w:ascii="Verdana" w:hAnsi="Verdana"/>
        <w:b/>
        <w:bCs/>
        <w:sz w:val="20"/>
        <w:szCs w:val="20"/>
      </w:rPr>
    </w:pPr>
  </w:p>
  <w:p w14:paraId="6681ECB2" w14:textId="77777777" w:rsidR="000849D5" w:rsidRPr="00174B77" w:rsidRDefault="000849D5"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1625D2E" w14:textId="77777777" w:rsidR="000849D5" w:rsidRDefault="000849D5"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559D727E" w14:textId="77777777" w:rsidR="000849D5" w:rsidRPr="00E41027" w:rsidRDefault="000849D5" w:rsidP="000849D5">
    <w:pPr>
      <w:spacing w:after="0"/>
      <w:jc w:val="both"/>
      <w:rPr>
        <w:rFonts w:ascii="Verdana" w:hAnsi="Verdana"/>
        <w:sz w:val="18"/>
        <w:szCs w:val="18"/>
      </w:rPr>
    </w:pPr>
    <w:r w:rsidRPr="00E41027">
      <w:rPr>
        <w:rFonts w:ascii="Verdana" w:hAnsi="Verdana"/>
        <w:sz w:val="18"/>
        <w:szCs w:val="18"/>
      </w:rPr>
      <w:t>Mesa de servicio: (+57) 601 7456788</w:t>
    </w:r>
  </w:p>
  <w:p w14:paraId="143E423D" w14:textId="77777777" w:rsidR="000849D5" w:rsidRDefault="000849D5"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337FD84E" w14:textId="77777777" w:rsidR="000849D5" w:rsidRPr="007D04B2" w:rsidRDefault="000849D5" w:rsidP="000849D5">
    <w:pPr>
      <w:pStyle w:val="Piedepgina"/>
    </w:pPr>
  </w:p>
  <w:p w14:paraId="769219E2" w14:textId="77777777" w:rsidR="00B30448" w:rsidRPr="000849D5" w:rsidRDefault="00B30448" w:rsidP="00084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6FA03" w14:textId="77777777" w:rsidR="00060BD6" w:rsidRDefault="00060BD6" w:rsidP="00B30448">
      <w:pPr>
        <w:spacing w:after="0" w:line="240" w:lineRule="auto"/>
      </w:pPr>
      <w:r>
        <w:separator/>
      </w:r>
    </w:p>
  </w:footnote>
  <w:footnote w:type="continuationSeparator" w:id="0">
    <w:p w14:paraId="527B74C1" w14:textId="77777777" w:rsidR="00060BD6" w:rsidRDefault="00060BD6" w:rsidP="00B30448">
      <w:pPr>
        <w:spacing w:after="0" w:line="240" w:lineRule="auto"/>
      </w:pPr>
      <w:r>
        <w:continuationSeparator/>
      </w:r>
    </w:p>
  </w:footnote>
  <w:footnote w:type="continuationNotice" w:id="1">
    <w:p w14:paraId="22CEA90D" w14:textId="77777777" w:rsidR="00060BD6" w:rsidRDefault="00060BD6">
      <w:pPr>
        <w:spacing w:after="0" w:line="240" w:lineRule="auto"/>
      </w:pPr>
    </w:p>
  </w:footnote>
  <w:footnote w:id="2">
    <w:p w14:paraId="5326867B" w14:textId="64499509" w:rsidR="00AE2DBA" w:rsidRPr="00AE2DBA" w:rsidRDefault="00AE2DBA" w:rsidP="00AE2DBA">
      <w:pPr>
        <w:spacing w:before="86" w:line="254" w:lineRule="auto"/>
        <w:ind w:left="300" w:right="232"/>
        <w:rPr>
          <w:rFonts w:ascii="Verdana" w:hAnsi="Verdana"/>
          <w:sz w:val="15"/>
          <w:szCs w:val="15"/>
        </w:rPr>
      </w:pPr>
      <w:r w:rsidRPr="00AE2DBA">
        <w:rPr>
          <w:rStyle w:val="Refdenotaalpie"/>
          <w:rFonts w:ascii="Verdana" w:hAnsi="Verdana"/>
          <w:sz w:val="15"/>
          <w:szCs w:val="15"/>
        </w:rPr>
        <w:footnoteRef/>
      </w:r>
      <w:r w:rsidRPr="00AE2DBA">
        <w:rPr>
          <w:rFonts w:ascii="Verdana" w:hAnsi="Verdana"/>
          <w:sz w:val="15"/>
          <w:szCs w:val="15"/>
        </w:rPr>
        <w:t xml:space="preserve"> Decreto 1082 de 2015: “Artículo 2.2.1.2.1.2.1. Pliegos de condiciones. En los pliegos de condiciones para contratar Bienes y Servicios de Características Técnicas Uniformes, la Entidad Estatal debe indicar:</w:t>
      </w:r>
    </w:p>
    <w:p w14:paraId="4297EB8F" w14:textId="77777777" w:rsidR="00AE2DBA" w:rsidRPr="00AE2DBA" w:rsidRDefault="00AE2DBA" w:rsidP="00AE2DBA">
      <w:pPr>
        <w:ind w:left="300" w:right="309"/>
        <w:jc w:val="both"/>
        <w:rPr>
          <w:rFonts w:ascii="Verdana" w:hAnsi="Verdana"/>
          <w:sz w:val="15"/>
          <w:szCs w:val="15"/>
        </w:rPr>
      </w:pPr>
      <w:r w:rsidRPr="00AE2DBA">
        <w:rPr>
          <w:rFonts w:ascii="Verdana" w:hAnsi="Verdana"/>
          <w:sz w:val="15"/>
          <w:szCs w:val="15"/>
        </w:rPr>
        <w:t>“1. La ficha técnica del bien o servicio que debe incluir: a) la clasificación del bien o servicio de acuerdo con el Clasificador de Bienes y Servicios; b) la identificación adicional requerida; c) la unidad de medida; d) la calidad mínima, y e) los patrones de desempeño mínimos.</w:t>
      </w:r>
    </w:p>
    <w:p w14:paraId="538AC995" w14:textId="77777777" w:rsidR="00AE2DBA" w:rsidRPr="00AE2DBA" w:rsidRDefault="00AE2DBA" w:rsidP="00AE2DBA">
      <w:pPr>
        <w:ind w:left="300" w:right="309"/>
        <w:jc w:val="both"/>
        <w:rPr>
          <w:rFonts w:ascii="Verdana" w:hAnsi="Verdana"/>
          <w:sz w:val="15"/>
          <w:szCs w:val="15"/>
        </w:rPr>
      </w:pPr>
      <w:r w:rsidRPr="00AE2DBA">
        <w:rPr>
          <w:rFonts w:ascii="Verdana" w:hAnsi="Verdana"/>
          <w:sz w:val="15"/>
          <w:szCs w:val="15"/>
        </w:rPr>
        <w:t>“2. Si el precio del bien o servicio es regulado, la variable sobre la cual se hace la evaluación de las ofertas.</w:t>
      </w:r>
    </w:p>
    <w:p w14:paraId="510A4571" w14:textId="5934A42A" w:rsidR="00AE2DBA" w:rsidRPr="00AE2DBA" w:rsidRDefault="00AE2DBA" w:rsidP="00AE2DBA">
      <w:pPr>
        <w:ind w:left="300" w:right="309"/>
        <w:jc w:val="both"/>
        <w:rPr>
          <w:rFonts w:ascii="Verdana" w:hAnsi="Verdana"/>
          <w:sz w:val="15"/>
          <w:szCs w:val="15"/>
        </w:rPr>
      </w:pPr>
      <w:r w:rsidRPr="00AE2DBA">
        <w:rPr>
          <w:rFonts w:ascii="Verdana" w:hAnsi="Verdana"/>
          <w:sz w:val="15"/>
          <w:szCs w:val="15"/>
        </w:rPr>
        <w:t xml:space="preserve"> “3. Definir el contenido de cada uno de las partes o lotes, si la adquisición se pretende hacer por partes”.</w:t>
      </w:r>
    </w:p>
    <w:p w14:paraId="1A43BD88" w14:textId="1216E5F5" w:rsidR="00AE2DBA" w:rsidRPr="00AE2DBA" w:rsidRDefault="00AE2DBA">
      <w:pPr>
        <w:pStyle w:val="Textonotapie"/>
        <w:rPr>
          <w:lang w:val="es-CO"/>
        </w:rPr>
      </w:pPr>
    </w:p>
  </w:footnote>
  <w:footnote w:id="3">
    <w:p w14:paraId="5157C847" w14:textId="18A1A8B2" w:rsidR="00B16B48" w:rsidRPr="00B16B48" w:rsidRDefault="00B16B48" w:rsidP="00B16B48">
      <w:pPr>
        <w:spacing w:before="86" w:line="242" w:lineRule="auto"/>
        <w:ind w:left="300" w:right="306"/>
        <w:jc w:val="both"/>
        <w:rPr>
          <w:rFonts w:ascii="Verdana" w:hAnsi="Verdana"/>
          <w:sz w:val="15"/>
          <w:szCs w:val="15"/>
        </w:rPr>
      </w:pPr>
      <w:r w:rsidRPr="00B16B48">
        <w:rPr>
          <w:rStyle w:val="Refdenotaalpie"/>
          <w:rFonts w:ascii="Verdana" w:hAnsi="Verdana"/>
          <w:sz w:val="15"/>
          <w:szCs w:val="15"/>
        </w:rPr>
        <w:footnoteRef/>
      </w:r>
      <w:r w:rsidRPr="00B16B48">
        <w:rPr>
          <w:rFonts w:ascii="Verdana" w:hAnsi="Verdana"/>
          <w:sz w:val="15"/>
          <w:szCs w:val="15"/>
        </w:rPr>
        <w:t xml:space="preserve"> Colombia Compra Eficiente, concepto del 3 de septiembre de 2019, radicado No. 4201912000004846: “A partir de lo anterior resulta posible concluir que toda vez que la ficha técnica es un documento que contiene los aspectos técnicos mínimos de acreditación del bien o servicio a ofertar, no es un factor susceptible de evaluación a través de la asignación de puntaje, en consecuencia la entidad debe permitirle al oferente subsanar la ficha técnica, en concreto para el caso de la subasta inversa. El término será hasta el momento previo de la realización de la subasta”.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49537" w14:textId="77777777" w:rsidR="00515FB5" w:rsidRDefault="00515FB5" w:rsidP="00515FB5">
    <w:pPr>
      <w:pStyle w:val="Encabezado"/>
    </w:pPr>
    <w:r>
      <w:rPr>
        <w:rFonts w:ascii="Geomanist Bold" w:hAnsi="Geomanist Bold"/>
        <w:b/>
        <w:bCs/>
        <w:noProof/>
        <w:color w:val="002060"/>
        <w:sz w:val="24"/>
        <w:szCs w:val="24"/>
      </w:rPr>
      <w:drawing>
        <wp:anchor distT="0" distB="0" distL="114300" distR="114300" simplePos="0" relativeHeight="251667456"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95296503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6432" behindDoc="0" locked="0" layoutInCell="1" allowOverlap="1" wp14:anchorId="7F9A5360" wp14:editId="5E7D8BE0">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1986127099" name="Imagen 1986127099"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35D63E7" w14:textId="77777777" w:rsidR="00515FB5" w:rsidRDefault="00515FB5" w:rsidP="00515FB5">
    <w:pPr>
      <w:pStyle w:val="Encabezado"/>
    </w:pPr>
  </w:p>
  <w:p w14:paraId="10CE77C0" w14:textId="77777777" w:rsidR="00515FB5" w:rsidRDefault="00515FB5" w:rsidP="00515FB5">
    <w:pPr>
      <w:pStyle w:val="Encabezado"/>
    </w:pPr>
  </w:p>
  <w:p w14:paraId="68E0C024" w14:textId="77777777" w:rsidR="00B30448" w:rsidRPr="00515FB5" w:rsidRDefault="00B30448" w:rsidP="00515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362F0"/>
    <w:multiLevelType w:val="hybridMultilevel"/>
    <w:tmpl w:val="B2A29CC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51E06B3"/>
    <w:multiLevelType w:val="multilevel"/>
    <w:tmpl w:val="654EE8CE"/>
    <w:lvl w:ilvl="0">
      <w:start w:val="1"/>
      <w:numFmt w:val="decimal"/>
      <w:lvlText w:val="%1."/>
      <w:lvlJc w:val="left"/>
      <w:pPr>
        <w:ind w:left="347" w:hanging="248"/>
        <w:jc w:val="left"/>
      </w:pPr>
      <w:rPr>
        <w:rFonts w:ascii="Arial" w:eastAsia="Arial" w:hAnsi="Arial" w:cs="Arial" w:hint="default"/>
        <w:b/>
        <w:bCs/>
        <w:w w:val="100"/>
        <w:sz w:val="22"/>
        <w:szCs w:val="22"/>
        <w:lang w:val="es-ES" w:eastAsia="en-US" w:bidi="ar-SA"/>
      </w:rPr>
    </w:lvl>
    <w:lvl w:ilvl="1">
      <w:start w:val="1"/>
      <w:numFmt w:val="decimal"/>
      <w:lvlText w:val="%1.%2."/>
      <w:lvlJc w:val="left"/>
      <w:pPr>
        <w:ind w:left="529" w:hanging="430"/>
        <w:jc w:val="left"/>
      </w:pPr>
      <w:rPr>
        <w:rFonts w:ascii="Arial" w:eastAsia="Arial" w:hAnsi="Arial" w:cs="Arial" w:hint="default"/>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0C542AF2"/>
    <w:multiLevelType w:val="multilevel"/>
    <w:tmpl w:val="1400BD8E"/>
    <w:lvl w:ilvl="0">
      <w:start w:val="1"/>
      <w:numFmt w:val="decimal"/>
      <w:lvlText w:val="%1."/>
      <w:lvlJc w:val="left"/>
      <w:pPr>
        <w:ind w:left="660" w:hanging="360"/>
        <w:jc w:val="left"/>
      </w:pPr>
      <w:rPr>
        <w:rFonts w:ascii="Arial" w:eastAsia="Arial" w:hAnsi="Arial" w:cs="Arial" w:hint="default"/>
        <w:b/>
        <w:bCs/>
        <w:color w:val="0D62A8"/>
        <w:spacing w:val="-8"/>
        <w:w w:val="100"/>
        <w:sz w:val="22"/>
        <w:szCs w:val="22"/>
        <w:lang w:val="es-ES" w:eastAsia="es-ES" w:bidi="es-ES"/>
      </w:rPr>
    </w:lvl>
    <w:lvl w:ilvl="1">
      <w:start w:val="1"/>
      <w:numFmt w:val="decimal"/>
      <w:lvlText w:val="%1.%2."/>
      <w:lvlJc w:val="left"/>
      <w:pPr>
        <w:ind w:left="725" w:hanging="425"/>
        <w:jc w:val="left"/>
      </w:pPr>
      <w:rPr>
        <w:rFonts w:ascii="Arial" w:eastAsia="Arial" w:hAnsi="Arial" w:cs="Arial" w:hint="default"/>
        <w:b/>
        <w:bCs/>
        <w:color w:val="4E4D4D"/>
        <w:spacing w:val="-1"/>
        <w:w w:val="100"/>
        <w:sz w:val="22"/>
        <w:szCs w:val="22"/>
        <w:lang w:val="es-ES" w:eastAsia="es-ES" w:bidi="es-ES"/>
      </w:rPr>
    </w:lvl>
    <w:lvl w:ilvl="2">
      <w:start w:val="1"/>
      <w:numFmt w:val="decimal"/>
      <w:lvlText w:val="%3."/>
      <w:lvlJc w:val="left"/>
      <w:pPr>
        <w:ind w:left="1008" w:hanging="275"/>
        <w:jc w:val="left"/>
      </w:pPr>
      <w:rPr>
        <w:rFonts w:ascii="Arial" w:eastAsia="Arial" w:hAnsi="Arial" w:cs="Arial" w:hint="default"/>
        <w:color w:val="auto"/>
        <w:spacing w:val="-20"/>
        <w:w w:val="100"/>
        <w:sz w:val="21"/>
        <w:szCs w:val="21"/>
        <w:lang w:val="es-ES" w:eastAsia="es-ES" w:bidi="es-ES"/>
      </w:rPr>
    </w:lvl>
    <w:lvl w:ilvl="3">
      <w:numFmt w:val="bullet"/>
      <w:lvlText w:val="•"/>
      <w:lvlJc w:val="left"/>
      <w:pPr>
        <w:ind w:left="1000" w:hanging="275"/>
      </w:pPr>
      <w:rPr>
        <w:rFonts w:hint="default"/>
        <w:lang w:val="es-ES" w:eastAsia="es-ES" w:bidi="es-ES"/>
      </w:rPr>
    </w:lvl>
    <w:lvl w:ilvl="4">
      <w:numFmt w:val="bullet"/>
      <w:lvlText w:val="•"/>
      <w:lvlJc w:val="left"/>
      <w:pPr>
        <w:ind w:left="2220" w:hanging="275"/>
      </w:pPr>
      <w:rPr>
        <w:rFonts w:hint="default"/>
        <w:lang w:val="es-ES" w:eastAsia="es-ES" w:bidi="es-ES"/>
      </w:rPr>
    </w:lvl>
    <w:lvl w:ilvl="5">
      <w:numFmt w:val="bullet"/>
      <w:lvlText w:val="•"/>
      <w:lvlJc w:val="left"/>
      <w:pPr>
        <w:ind w:left="3440" w:hanging="275"/>
      </w:pPr>
      <w:rPr>
        <w:rFonts w:hint="default"/>
        <w:lang w:val="es-ES" w:eastAsia="es-ES" w:bidi="es-ES"/>
      </w:rPr>
    </w:lvl>
    <w:lvl w:ilvl="6">
      <w:numFmt w:val="bullet"/>
      <w:lvlText w:val="•"/>
      <w:lvlJc w:val="left"/>
      <w:pPr>
        <w:ind w:left="4660" w:hanging="275"/>
      </w:pPr>
      <w:rPr>
        <w:rFonts w:hint="default"/>
        <w:lang w:val="es-ES" w:eastAsia="es-ES" w:bidi="es-ES"/>
      </w:rPr>
    </w:lvl>
    <w:lvl w:ilvl="7">
      <w:numFmt w:val="bullet"/>
      <w:lvlText w:val="•"/>
      <w:lvlJc w:val="left"/>
      <w:pPr>
        <w:ind w:left="5880" w:hanging="275"/>
      </w:pPr>
      <w:rPr>
        <w:rFonts w:hint="default"/>
        <w:lang w:val="es-ES" w:eastAsia="es-ES" w:bidi="es-ES"/>
      </w:rPr>
    </w:lvl>
    <w:lvl w:ilvl="8">
      <w:numFmt w:val="bullet"/>
      <w:lvlText w:val="•"/>
      <w:lvlJc w:val="left"/>
      <w:pPr>
        <w:ind w:left="7100" w:hanging="275"/>
      </w:pPr>
      <w:rPr>
        <w:rFonts w:hint="default"/>
        <w:lang w:val="es-ES" w:eastAsia="es-ES" w:bidi="es-ES"/>
      </w:rPr>
    </w:lvl>
  </w:abstractNum>
  <w:abstractNum w:abstractNumId="5"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6A91826"/>
    <w:multiLevelType w:val="hybridMultilevel"/>
    <w:tmpl w:val="8BA22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18E5EF0"/>
    <w:multiLevelType w:val="hybridMultilevel"/>
    <w:tmpl w:val="D2FCBD04"/>
    <w:lvl w:ilvl="0" w:tplc="F82C5B70">
      <w:start w:val="1"/>
      <w:numFmt w:val="bullet"/>
      <w:lvlText w:val=""/>
      <w:lvlJc w:val="left"/>
      <w:pPr>
        <w:ind w:left="72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11" w15:restartNumberingAfterBreak="0">
    <w:nsid w:val="4F3C75A8"/>
    <w:multiLevelType w:val="hybridMultilevel"/>
    <w:tmpl w:val="52FC0A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9C109A1"/>
    <w:multiLevelType w:val="hybridMultilevel"/>
    <w:tmpl w:val="01AC8C9A"/>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E6C10FF"/>
    <w:multiLevelType w:val="hybridMultilevel"/>
    <w:tmpl w:val="8F4830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3080415"/>
    <w:multiLevelType w:val="hybridMultilevel"/>
    <w:tmpl w:val="8DD24DA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16cid:durableId="1290670214">
    <w:abstractNumId w:val="8"/>
  </w:num>
  <w:num w:numId="2" w16cid:durableId="4285022">
    <w:abstractNumId w:val="3"/>
  </w:num>
  <w:num w:numId="3" w16cid:durableId="881983949">
    <w:abstractNumId w:val="5"/>
  </w:num>
  <w:num w:numId="4" w16cid:durableId="341274352">
    <w:abstractNumId w:val="0"/>
  </w:num>
  <w:num w:numId="5" w16cid:durableId="1887524674">
    <w:abstractNumId w:val="10"/>
  </w:num>
  <w:num w:numId="6" w16cid:durableId="1082990391">
    <w:abstractNumId w:val="2"/>
  </w:num>
  <w:num w:numId="7" w16cid:durableId="1492209491">
    <w:abstractNumId w:val="7"/>
  </w:num>
  <w:num w:numId="8" w16cid:durableId="679089576">
    <w:abstractNumId w:val="9"/>
  </w:num>
  <w:num w:numId="9" w16cid:durableId="598148229">
    <w:abstractNumId w:val="6"/>
  </w:num>
  <w:num w:numId="10" w16cid:durableId="1690251032">
    <w:abstractNumId w:val="13"/>
  </w:num>
  <w:num w:numId="11" w16cid:durableId="1844129863">
    <w:abstractNumId w:val="14"/>
  </w:num>
  <w:num w:numId="12" w16cid:durableId="820266944">
    <w:abstractNumId w:val="11"/>
  </w:num>
  <w:num w:numId="13" w16cid:durableId="1605385725">
    <w:abstractNumId w:val="12"/>
  </w:num>
  <w:num w:numId="14" w16cid:durableId="1559509179">
    <w:abstractNumId w:val="4"/>
  </w:num>
  <w:num w:numId="15" w16cid:durableId="4742270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gencia Nacional de Contratación Pública">
    <w15:presenceInfo w15:providerId="None" w15:userId="Agencia Nacional de Contratación Públ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0343"/>
    <w:rsid w:val="000016F3"/>
    <w:rsid w:val="000037AE"/>
    <w:rsid w:val="00005BB0"/>
    <w:rsid w:val="0001025F"/>
    <w:rsid w:val="0001222D"/>
    <w:rsid w:val="000135EB"/>
    <w:rsid w:val="00015D2B"/>
    <w:rsid w:val="00031584"/>
    <w:rsid w:val="00032A0E"/>
    <w:rsid w:val="00037347"/>
    <w:rsid w:val="000442CC"/>
    <w:rsid w:val="000556D4"/>
    <w:rsid w:val="00060BD6"/>
    <w:rsid w:val="000716AB"/>
    <w:rsid w:val="00074DE6"/>
    <w:rsid w:val="00082E4C"/>
    <w:rsid w:val="000849D5"/>
    <w:rsid w:val="0008528F"/>
    <w:rsid w:val="000A6E0C"/>
    <w:rsid w:val="000A7A56"/>
    <w:rsid w:val="000B1FF7"/>
    <w:rsid w:val="000B2513"/>
    <w:rsid w:val="000B4024"/>
    <w:rsid w:val="000C3C51"/>
    <w:rsid w:val="000C7262"/>
    <w:rsid w:val="000D2A7F"/>
    <w:rsid w:val="000D4FCE"/>
    <w:rsid w:val="000E7F8C"/>
    <w:rsid w:val="0011037E"/>
    <w:rsid w:val="001360D7"/>
    <w:rsid w:val="001363C7"/>
    <w:rsid w:val="00141AC5"/>
    <w:rsid w:val="00146B11"/>
    <w:rsid w:val="00147A04"/>
    <w:rsid w:val="00153093"/>
    <w:rsid w:val="0015476D"/>
    <w:rsid w:val="00161E13"/>
    <w:rsid w:val="001639CE"/>
    <w:rsid w:val="00164AE0"/>
    <w:rsid w:val="00165E83"/>
    <w:rsid w:val="00166CD7"/>
    <w:rsid w:val="0017120C"/>
    <w:rsid w:val="00172F3A"/>
    <w:rsid w:val="0019532A"/>
    <w:rsid w:val="00195CC4"/>
    <w:rsid w:val="0019670E"/>
    <w:rsid w:val="00197205"/>
    <w:rsid w:val="001A5DD4"/>
    <w:rsid w:val="001A67E9"/>
    <w:rsid w:val="001B143B"/>
    <w:rsid w:val="001B21CA"/>
    <w:rsid w:val="001C04FC"/>
    <w:rsid w:val="001C25A3"/>
    <w:rsid w:val="001C58F6"/>
    <w:rsid w:val="001C5D03"/>
    <w:rsid w:val="001C7771"/>
    <w:rsid w:val="001D62FF"/>
    <w:rsid w:val="001F3F48"/>
    <w:rsid w:val="002000AA"/>
    <w:rsid w:val="00204109"/>
    <w:rsid w:val="00211E6E"/>
    <w:rsid w:val="00212A46"/>
    <w:rsid w:val="0021401D"/>
    <w:rsid w:val="002146B8"/>
    <w:rsid w:val="00215516"/>
    <w:rsid w:val="00232C53"/>
    <w:rsid w:val="002527C2"/>
    <w:rsid w:val="00270443"/>
    <w:rsid w:val="00270EE2"/>
    <w:rsid w:val="002713D8"/>
    <w:rsid w:val="00272972"/>
    <w:rsid w:val="00281E73"/>
    <w:rsid w:val="00284BFD"/>
    <w:rsid w:val="00286491"/>
    <w:rsid w:val="002A0F8D"/>
    <w:rsid w:val="002B6E44"/>
    <w:rsid w:val="002E1DB5"/>
    <w:rsid w:val="002F6CCB"/>
    <w:rsid w:val="0030461E"/>
    <w:rsid w:val="003147AE"/>
    <w:rsid w:val="00321856"/>
    <w:rsid w:val="0032756A"/>
    <w:rsid w:val="00334EF8"/>
    <w:rsid w:val="00336408"/>
    <w:rsid w:val="0034049B"/>
    <w:rsid w:val="00340DFB"/>
    <w:rsid w:val="0034404F"/>
    <w:rsid w:val="00345421"/>
    <w:rsid w:val="00356980"/>
    <w:rsid w:val="00367462"/>
    <w:rsid w:val="00371ECA"/>
    <w:rsid w:val="00372748"/>
    <w:rsid w:val="0037332A"/>
    <w:rsid w:val="003769E4"/>
    <w:rsid w:val="0038151A"/>
    <w:rsid w:val="0039082A"/>
    <w:rsid w:val="00390C21"/>
    <w:rsid w:val="003A37BD"/>
    <w:rsid w:val="003A7BA4"/>
    <w:rsid w:val="003B6D94"/>
    <w:rsid w:val="003C4C96"/>
    <w:rsid w:val="003C55E0"/>
    <w:rsid w:val="003F519B"/>
    <w:rsid w:val="0040544F"/>
    <w:rsid w:val="00406A19"/>
    <w:rsid w:val="00411A63"/>
    <w:rsid w:val="0041222D"/>
    <w:rsid w:val="0041483E"/>
    <w:rsid w:val="00415369"/>
    <w:rsid w:val="00430492"/>
    <w:rsid w:val="00450BE7"/>
    <w:rsid w:val="0046741E"/>
    <w:rsid w:val="00472CC6"/>
    <w:rsid w:val="0048026E"/>
    <w:rsid w:val="004807A9"/>
    <w:rsid w:val="004813EE"/>
    <w:rsid w:val="00483E2A"/>
    <w:rsid w:val="00493278"/>
    <w:rsid w:val="004943D9"/>
    <w:rsid w:val="004A0E7B"/>
    <w:rsid w:val="004A3498"/>
    <w:rsid w:val="004A52F0"/>
    <w:rsid w:val="004B0C45"/>
    <w:rsid w:val="004B2B8D"/>
    <w:rsid w:val="004C0AB2"/>
    <w:rsid w:val="004C1619"/>
    <w:rsid w:val="004C1A26"/>
    <w:rsid w:val="004C1CC9"/>
    <w:rsid w:val="004C3755"/>
    <w:rsid w:val="004C4485"/>
    <w:rsid w:val="004D11AF"/>
    <w:rsid w:val="00500DFA"/>
    <w:rsid w:val="005019AA"/>
    <w:rsid w:val="005021BB"/>
    <w:rsid w:val="00503253"/>
    <w:rsid w:val="005139E7"/>
    <w:rsid w:val="005147DA"/>
    <w:rsid w:val="00515FB5"/>
    <w:rsid w:val="0052365C"/>
    <w:rsid w:val="005271EB"/>
    <w:rsid w:val="005426DB"/>
    <w:rsid w:val="0055082B"/>
    <w:rsid w:val="00552503"/>
    <w:rsid w:val="00552B57"/>
    <w:rsid w:val="00557DA1"/>
    <w:rsid w:val="0056322C"/>
    <w:rsid w:val="005651D3"/>
    <w:rsid w:val="0058118D"/>
    <w:rsid w:val="00583DFF"/>
    <w:rsid w:val="005866E2"/>
    <w:rsid w:val="0058743A"/>
    <w:rsid w:val="005A4DB0"/>
    <w:rsid w:val="005A7B8E"/>
    <w:rsid w:val="005B012B"/>
    <w:rsid w:val="005B0C87"/>
    <w:rsid w:val="005B42C0"/>
    <w:rsid w:val="005C34FA"/>
    <w:rsid w:val="005D23F6"/>
    <w:rsid w:val="005D2FA8"/>
    <w:rsid w:val="005E2281"/>
    <w:rsid w:val="005E667C"/>
    <w:rsid w:val="005F077C"/>
    <w:rsid w:val="005F63D0"/>
    <w:rsid w:val="005F7973"/>
    <w:rsid w:val="0061690E"/>
    <w:rsid w:val="00627361"/>
    <w:rsid w:val="0063017E"/>
    <w:rsid w:val="00631B28"/>
    <w:rsid w:val="00635E02"/>
    <w:rsid w:val="00645B90"/>
    <w:rsid w:val="00650991"/>
    <w:rsid w:val="006511D7"/>
    <w:rsid w:val="00663D75"/>
    <w:rsid w:val="00670AEF"/>
    <w:rsid w:val="00675678"/>
    <w:rsid w:val="006766E8"/>
    <w:rsid w:val="00677012"/>
    <w:rsid w:val="006825B4"/>
    <w:rsid w:val="00682AF2"/>
    <w:rsid w:val="006864DF"/>
    <w:rsid w:val="006A3C8A"/>
    <w:rsid w:val="006A7552"/>
    <w:rsid w:val="006B583B"/>
    <w:rsid w:val="006B5953"/>
    <w:rsid w:val="006B7A81"/>
    <w:rsid w:val="006C4BAC"/>
    <w:rsid w:val="006C52F3"/>
    <w:rsid w:val="006E7F37"/>
    <w:rsid w:val="006F3B81"/>
    <w:rsid w:val="006F4F79"/>
    <w:rsid w:val="00705B37"/>
    <w:rsid w:val="00711FD9"/>
    <w:rsid w:val="007168FD"/>
    <w:rsid w:val="00735062"/>
    <w:rsid w:val="00746BA5"/>
    <w:rsid w:val="00751D23"/>
    <w:rsid w:val="00770577"/>
    <w:rsid w:val="00777666"/>
    <w:rsid w:val="0078159B"/>
    <w:rsid w:val="00782E10"/>
    <w:rsid w:val="0078706B"/>
    <w:rsid w:val="00790836"/>
    <w:rsid w:val="00797131"/>
    <w:rsid w:val="007A031E"/>
    <w:rsid w:val="007A3C1D"/>
    <w:rsid w:val="007B285D"/>
    <w:rsid w:val="007C6BC6"/>
    <w:rsid w:val="007E4D90"/>
    <w:rsid w:val="00807D79"/>
    <w:rsid w:val="00813634"/>
    <w:rsid w:val="008209D1"/>
    <w:rsid w:val="00822821"/>
    <w:rsid w:val="00825AF7"/>
    <w:rsid w:val="00831C29"/>
    <w:rsid w:val="008431EF"/>
    <w:rsid w:val="008468E0"/>
    <w:rsid w:val="00850D16"/>
    <w:rsid w:val="00871B59"/>
    <w:rsid w:val="00877D03"/>
    <w:rsid w:val="00877E96"/>
    <w:rsid w:val="008806CA"/>
    <w:rsid w:val="008815E5"/>
    <w:rsid w:val="00887B37"/>
    <w:rsid w:val="008909B9"/>
    <w:rsid w:val="00890B52"/>
    <w:rsid w:val="00891DFC"/>
    <w:rsid w:val="008B12B4"/>
    <w:rsid w:val="008B7914"/>
    <w:rsid w:val="008C1662"/>
    <w:rsid w:val="008C5146"/>
    <w:rsid w:val="008C5D2A"/>
    <w:rsid w:val="008C7AF4"/>
    <w:rsid w:val="008D529F"/>
    <w:rsid w:val="008D7531"/>
    <w:rsid w:val="008F5CC8"/>
    <w:rsid w:val="009061B8"/>
    <w:rsid w:val="00906B82"/>
    <w:rsid w:val="0091008B"/>
    <w:rsid w:val="00911EA2"/>
    <w:rsid w:val="00916C7D"/>
    <w:rsid w:val="00923CA0"/>
    <w:rsid w:val="0092575D"/>
    <w:rsid w:val="009341DA"/>
    <w:rsid w:val="00937B70"/>
    <w:rsid w:val="009430F9"/>
    <w:rsid w:val="009442E8"/>
    <w:rsid w:val="00946815"/>
    <w:rsid w:val="00946BD0"/>
    <w:rsid w:val="0095426C"/>
    <w:rsid w:val="00970087"/>
    <w:rsid w:val="00971074"/>
    <w:rsid w:val="00983C0A"/>
    <w:rsid w:val="00995D86"/>
    <w:rsid w:val="009A14E8"/>
    <w:rsid w:val="009A5453"/>
    <w:rsid w:val="009B4D94"/>
    <w:rsid w:val="009C2871"/>
    <w:rsid w:val="009D3C33"/>
    <w:rsid w:val="009D7F3A"/>
    <w:rsid w:val="009E4885"/>
    <w:rsid w:val="00A07DB6"/>
    <w:rsid w:val="00A10A73"/>
    <w:rsid w:val="00A170B3"/>
    <w:rsid w:val="00A223D5"/>
    <w:rsid w:val="00A32308"/>
    <w:rsid w:val="00A37D1C"/>
    <w:rsid w:val="00A5453E"/>
    <w:rsid w:val="00A56F6C"/>
    <w:rsid w:val="00A76C8C"/>
    <w:rsid w:val="00A85F30"/>
    <w:rsid w:val="00A9099E"/>
    <w:rsid w:val="00A91FB7"/>
    <w:rsid w:val="00A9298F"/>
    <w:rsid w:val="00AA0351"/>
    <w:rsid w:val="00AA1286"/>
    <w:rsid w:val="00AA5F4A"/>
    <w:rsid w:val="00AB1984"/>
    <w:rsid w:val="00AB52B1"/>
    <w:rsid w:val="00AC4CB3"/>
    <w:rsid w:val="00AC780D"/>
    <w:rsid w:val="00AD036B"/>
    <w:rsid w:val="00AD1996"/>
    <w:rsid w:val="00AD4099"/>
    <w:rsid w:val="00AD4901"/>
    <w:rsid w:val="00AE19B2"/>
    <w:rsid w:val="00AE263F"/>
    <w:rsid w:val="00AE2DBA"/>
    <w:rsid w:val="00AF1D35"/>
    <w:rsid w:val="00B02FE0"/>
    <w:rsid w:val="00B057B6"/>
    <w:rsid w:val="00B15E81"/>
    <w:rsid w:val="00B16B48"/>
    <w:rsid w:val="00B20459"/>
    <w:rsid w:val="00B27BEC"/>
    <w:rsid w:val="00B30448"/>
    <w:rsid w:val="00B34786"/>
    <w:rsid w:val="00B400EC"/>
    <w:rsid w:val="00B40162"/>
    <w:rsid w:val="00B41ACE"/>
    <w:rsid w:val="00B50156"/>
    <w:rsid w:val="00B518AD"/>
    <w:rsid w:val="00B60A96"/>
    <w:rsid w:val="00B65B84"/>
    <w:rsid w:val="00B678EC"/>
    <w:rsid w:val="00B76C94"/>
    <w:rsid w:val="00B772D0"/>
    <w:rsid w:val="00B836EA"/>
    <w:rsid w:val="00B84C05"/>
    <w:rsid w:val="00B91B81"/>
    <w:rsid w:val="00B97135"/>
    <w:rsid w:val="00BA0906"/>
    <w:rsid w:val="00BB3072"/>
    <w:rsid w:val="00BB322C"/>
    <w:rsid w:val="00BC7632"/>
    <w:rsid w:val="00BD48A9"/>
    <w:rsid w:val="00BD630F"/>
    <w:rsid w:val="00BD7EC6"/>
    <w:rsid w:val="00BE73FA"/>
    <w:rsid w:val="00BF6B4B"/>
    <w:rsid w:val="00C0511C"/>
    <w:rsid w:val="00C16372"/>
    <w:rsid w:val="00C20ACF"/>
    <w:rsid w:val="00C22307"/>
    <w:rsid w:val="00C23469"/>
    <w:rsid w:val="00C30C62"/>
    <w:rsid w:val="00C371DF"/>
    <w:rsid w:val="00C42055"/>
    <w:rsid w:val="00C44B4C"/>
    <w:rsid w:val="00C46734"/>
    <w:rsid w:val="00C47A86"/>
    <w:rsid w:val="00C53220"/>
    <w:rsid w:val="00C73FB4"/>
    <w:rsid w:val="00C9669D"/>
    <w:rsid w:val="00CA3347"/>
    <w:rsid w:val="00CB7152"/>
    <w:rsid w:val="00CC299A"/>
    <w:rsid w:val="00CD03E3"/>
    <w:rsid w:val="00CD22EC"/>
    <w:rsid w:val="00CD4CF4"/>
    <w:rsid w:val="00CE6BDA"/>
    <w:rsid w:val="00D03DBE"/>
    <w:rsid w:val="00D071FF"/>
    <w:rsid w:val="00D072C0"/>
    <w:rsid w:val="00D34C82"/>
    <w:rsid w:val="00D3757A"/>
    <w:rsid w:val="00D504A9"/>
    <w:rsid w:val="00D5206D"/>
    <w:rsid w:val="00D536C6"/>
    <w:rsid w:val="00D7177D"/>
    <w:rsid w:val="00D71D4E"/>
    <w:rsid w:val="00D81311"/>
    <w:rsid w:val="00D8769C"/>
    <w:rsid w:val="00DB201E"/>
    <w:rsid w:val="00DC0E68"/>
    <w:rsid w:val="00DD25ED"/>
    <w:rsid w:val="00DE0D6E"/>
    <w:rsid w:val="00E0355B"/>
    <w:rsid w:val="00E1610C"/>
    <w:rsid w:val="00E16D73"/>
    <w:rsid w:val="00E23E9E"/>
    <w:rsid w:val="00E25722"/>
    <w:rsid w:val="00E257E5"/>
    <w:rsid w:val="00E27F0A"/>
    <w:rsid w:val="00E4231E"/>
    <w:rsid w:val="00E4287E"/>
    <w:rsid w:val="00E4302C"/>
    <w:rsid w:val="00E44AC7"/>
    <w:rsid w:val="00E45F4B"/>
    <w:rsid w:val="00E60A16"/>
    <w:rsid w:val="00E82B6E"/>
    <w:rsid w:val="00E94258"/>
    <w:rsid w:val="00E95433"/>
    <w:rsid w:val="00E96C18"/>
    <w:rsid w:val="00EA2E61"/>
    <w:rsid w:val="00EA7D7F"/>
    <w:rsid w:val="00EB02F4"/>
    <w:rsid w:val="00EB2FA2"/>
    <w:rsid w:val="00EB769A"/>
    <w:rsid w:val="00EC3A35"/>
    <w:rsid w:val="00EE17F2"/>
    <w:rsid w:val="00EE3138"/>
    <w:rsid w:val="00EF2AC7"/>
    <w:rsid w:val="00EF400A"/>
    <w:rsid w:val="00EF6BE4"/>
    <w:rsid w:val="00EF6E5D"/>
    <w:rsid w:val="00F07764"/>
    <w:rsid w:val="00F12517"/>
    <w:rsid w:val="00F131DD"/>
    <w:rsid w:val="00F16BA1"/>
    <w:rsid w:val="00F24435"/>
    <w:rsid w:val="00F30C0F"/>
    <w:rsid w:val="00F314E8"/>
    <w:rsid w:val="00F323A2"/>
    <w:rsid w:val="00F33B57"/>
    <w:rsid w:val="00F33D5C"/>
    <w:rsid w:val="00F34E90"/>
    <w:rsid w:val="00F356D6"/>
    <w:rsid w:val="00F53BE2"/>
    <w:rsid w:val="00F55684"/>
    <w:rsid w:val="00F64D5A"/>
    <w:rsid w:val="00F709CD"/>
    <w:rsid w:val="00F721B7"/>
    <w:rsid w:val="00F81095"/>
    <w:rsid w:val="00F906F4"/>
    <w:rsid w:val="00F908CF"/>
    <w:rsid w:val="00F9163D"/>
    <w:rsid w:val="00FA0716"/>
    <w:rsid w:val="00FB4629"/>
    <w:rsid w:val="00FB6FB1"/>
    <w:rsid w:val="00FB7063"/>
    <w:rsid w:val="00FC7056"/>
    <w:rsid w:val="00FE1A00"/>
    <w:rsid w:val="024D7E2C"/>
    <w:rsid w:val="0D2EB883"/>
    <w:rsid w:val="0D8163B6"/>
    <w:rsid w:val="13A69650"/>
    <w:rsid w:val="1BB32F19"/>
    <w:rsid w:val="1F2C3AF5"/>
    <w:rsid w:val="1FF4886A"/>
    <w:rsid w:val="22D2584A"/>
    <w:rsid w:val="28751A95"/>
    <w:rsid w:val="29FA8189"/>
    <w:rsid w:val="2C00A012"/>
    <w:rsid w:val="389994B3"/>
    <w:rsid w:val="3B30A011"/>
    <w:rsid w:val="3B93C128"/>
    <w:rsid w:val="3CFBE104"/>
    <w:rsid w:val="510454D8"/>
    <w:rsid w:val="521E120A"/>
    <w:rsid w:val="5D8505AD"/>
    <w:rsid w:val="71443FBB"/>
    <w:rsid w:val="72EE784C"/>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22"/>
  </w:style>
  <w:style w:type="paragraph" w:styleId="Ttulo1">
    <w:name w:val="heading 1"/>
    <w:basedOn w:val="Normal"/>
    <w:link w:val="Ttulo1Car"/>
    <w:uiPriority w:val="1"/>
    <w:qFormat/>
    <w:rsid w:val="00B34786"/>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082E4C"/>
    <w:pPr>
      <w:ind w:left="720"/>
      <w:contextualSpacing/>
    </w:pPr>
  </w:style>
  <w:style w:type="character" w:customStyle="1" w:styleId="Hipervnculo1">
    <w:name w:val="Hipervínculo1"/>
    <w:basedOn w:val="Fuentedeprrafopredeter"/>
    <w:uiPriority w:val="99"/>
    <w:unhideWhenUsed/>
    <w:rsid w:val="000C3C51"/>
    <w:rPr>
      <w:color w:val="F2F2F2"/>
      <w:u w:val="single"/>
    </w:rPr>
  </w:style>
  <w:style w:type="paragraph" w:styleId="NormalWeb">
    <w:name w:val="Normal (Web)"/>
    <w:basedOn w:val="Normal"/>
    <w:uiPriority w:val="99"/>
    <w:unhideWhenUsed/>
    <w:rsid w:val="000C3C51"/>
    <w:rPr>
      <w:rFonts w:ascii="Times New Roman" w:hAnsi="Times New Roman" w:cs="Times New Roman"/>
      <w:sz w:val="24"/>
      <w:szCs w:val="24"/>
    </w:rPr>
  </w:style>
  <w:style w:type="character" w:styleId="Textoennegrita">
    <w:name w:val="Strong"/>
    <w:basedOn w:val="Fuentedeprrafopredeter"/>
    <w:uiPriority w:val="22"/>
    <w:qFormat/>
    <w:rsid w:val="000C3C51"/>
    <w:rPr>
      <w:b/>
      <w:bCs/>
    </w:rPr>
  </w:style>
  <w:style w:type="character" w:styleId="nfasis">
    <w:name w:val="Emphasis"/>
    <w:basedOn w:val="Fuentedeprrafopredeter"/>
    <w:uiPriority w:val="20"/>
    <w:qFormat/>
    <w:rsid w:val="000C3C51"/>
    <w:rPr>
      <w:i/>
      <w:iCs/>
    </w:rPr>
  </w:style>
  <w:style w:type="paragraph" w:styleId="Textoindependiente">
    <w:name w:val="Body Text"/>
    <w:basedOn w:val="Normal"/>
    <w:link w:val="TextoindependienteCar"/>
    <w:uiPriority w:val="1"/>
    <w:unhideWhenUsed/>
    <w:qFormat/>
    <w:rsid w:val="00430492"/>
    <w:pPr>
      <w:spacing w:after="120"/>
    </w:pPr>
  </w:style>
  <w:style w:type="character" w:customStyle="1" w:styleId="TextoindependienteCar">
    <w:name w:val="Texto independiente Car"/>
    <w:basedOn w:val="Fuentedeprrafopredeter"/>
    <w:link w:val="Textoindependiente"/>
    <w:uiPriority w:val="99"/>
    <w:rsid w:val="00430492"/>
  </w:style>
  <w:style w:type="paragraph" w:customStyle="1" w:styleId="Car1">
    <w:name w:val="Car1"/>
    <w:basedOn w:val="Normal"/>
    <w:next w:val="Textonotapie"/>
    <w:uiPriority w:val="99"/>
    <w:unhideWhenUsed/>
    <w:qFormat/>
    <w:rsid w:val="00430492"/>
    <w:pPr>
      <w:spacing w:after="0" w:line="240" w:lineRule="auto"/>
    </w:pPr>
    <w:rPr>
      <w:sz w:val="20"/>
      <w:szCs w:val="20"/>
      <w:lang w:val="es-MX"/>
    </w:rPr>
  </w:style>
  <w:style w:type="paragraph" w:customStyle="1" w:styleId="Cuadrculamedia1-nfasis21">
    <w:name w:val="Cuadrícula media 1 - Énfasis 21"/>
    <w:basedOn w:val="Normal"/>
    <w:uiPriority w:val="34"/>
    <w:qFormat/>
    <w:rsid w:val="009C2871"/>
    <w:pPr>
      <w:ind w:left="720"/>
      <w:contextualSpacing/>
    </w:pPr>
    <w:rPr>
      <w:rFonts w:ascii="Calibri" w:eastAsia="Calibri" w:hAnsi="Calibri" w:cs="Times New Roman"/>
    </w:rPr>
  </w:style>
  <w:style w:type="character" w:customStyle="1" w:styleId="Ttulo1Car">
    <w:name w:val="Título 1 Car"/>
    <w:basedOn w:val="Fuentedeprrafopredeter"/>
    <w:link w:val="Ttulo1"/>
    <w:uiPriority w:val="1"/>
    <w:rsid w:val="00B34786"/>
    <w:rPr>
      <w:rFonts w:ascii="Arial" w:eastAsia="Arial" w:hAnsi="Arial" w:cs="Arial"/>
      <w:b/>
      <w:bCs/>
      <w:lang w:val="es-ES"/>
    </w:rPr>
  </w:style>
  <w:style w:type="paragraph" w:customStyle="1" w:styleId="Default">
    <w:name w:val="Default"/>
    <w:rsid w:val="00B34786"/>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B34786"/>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B34786"/>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59"/>
    <w:qFormat/>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4786"/>
  </w:style>
  <w:style w:type="table" w:customStyle="1" w:styleId="TableNormal">
    <w:name w:val="Table Normal"/>
    <w:uiPriority w:val="2"/>
    <w:semiHidden/>
    <w:unhideWhenUsed/>
    <w:qFormat/>
    <w:rsid w:val="00B34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4786"/>
    <w:pPr>
      <w:widowControl w:val="0"/>
      <w:autoSpaceDE w:val="0"/>
      <w:autoSpaceDN w:val="0"/>
      <w:spacing w:after="0" w:line="208" w:lineRule="exact"/>
      <w:ind w:left="119"/>
    </w:pPr>
    <w:rPr>
      <w:rFonts w:ascii="Calibri" w:eastAsia="Calibri" w:hAnsi="Calibri" w:cs="Calibri"/>
      <w:lang w:val="es-ES"/>
    </w:rPr>
  </w:style>
  <w:style w:type="table" w:customStyle="1" w:styleId="Tablaconcuadrcula2">
    <w:name w:val="Tabla con cuadrícula2"/>
    <w:basedOn w:val="Tablanormal"/>
    <w:next w:val="Tablaconcuadrcula"/>
    <w:uiPriority w:val="39"/>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5DD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02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529567804">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drea.leiva@quinberlab.com.c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6954CD-A18B-4BC8-BDFD-948A7B8E2372}">
  <ds:schemaRefs>
    <ds:schemaRef ds:uri="http://schemas.openxmlformats.org/officeDocument/2006/bibliography"/>
  </ds:schemaRefs>
</ds:datastoreItem>
</file>

<file path=customXml/itemProps2.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24EFD2-6506-4654-A0AC-DEF36450FF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2985</Words>
  <Characters>16421</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Richard Andrés Montenegro Siefken</cp:lastModifiedBy>
  <cp:revision>4</cp:revision>
  <dcterms:created xsi:type="dcterms:W3CDTF">2024-08-08T22:43:00Z</dcterms:created>
  <dcterms:modified xsi:type="dcterms:W3CDTF">2024-08-25T21:35:00Z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