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6A21" w14:textId="77777777" w:rsidR="007F0DDA" w:rsidRPr="007F0DDA" w:rsidRDefault="007F0DDA" w:rsidP="007F0DDA">
      <w:pPr>
        <w:spacing w:after="0" w:line="240" w:lineRule="auto"/>
        <w:jc w:val="both"/>
        <w:rPr>
          <w:rFonts w:ascii="Verdana" w:eastAsia="Geomanist Light" w:hAnsi="Verdana" w:cs="Arial"/>
          <w:bCs/>
          <w:color w:val="000000" w:themeColor="text1"/>
          <w:lang w:val="es-ES_tradnl"/>
        </w:rPr>
      </w:pPr>
    </w:p>
    <w:p w14:paraId="6446304E" w14:textId="77777777" w:rsidR="007F0DDA" w:rsidRPr="007F0DDA" w:rsidRDefault="007F0DDA" w:rsidP="007F0DDA">
      <w:pPr>
        <w:spacing w:after="0" w:line="240" w:lineRule="auto"/>
        <w:jc w:val="both"/>
        <w:rPr>
          <w:rFonts w:ascii="Verdana" w:eastAsia="Geomanist Light" w:hAnsi="Verdana" w:cs="Arial"/>
          <w:b/>
          <w:color w:val="000000" w:themeColor="text1"/>
          <w:lang w:val="es-ES"/>
        </w:rPr>
      </w:pPr>
      <w:r w:rsidRPr="007F0DDA">
        <w:rPr>
          <w:rFonts w:ascii="Verdana" w:eastAsia="Geomanist Light" w:hAnsi="Verdana" w:cs="Arial"/>
          <w:b/>
          <w:color w:val="000000" w:themeColor="text1"/>
          <w:lang w:val="es-ES"/>
        </w:rPr>
        <w:t xml:space="preserve">RUP – Marco normativo </w:t>
      </w:r>
    </w:p>
    <w:p w14:paraId="73B802A4" w14:textId="77777777" w:rsidR="007F0DDA" w:rsidRPr="007F0DDA" w:rsidRDefault="007F0DDA" w:rsidP="007F0DDA">
      <w:pPr>
        <w:spacing w:after="0" w:line="240" w:lineRule="auto"/>
        <w:jc w:val="both"/>
        <w:rPr>
          <w:rFonts w:ascii="Verdana" w:eastAsia="Geomanist Light" w:hAnsi="Verdana" w:cs="Arial"/>
          <w:bCs/>
          <w:color w:val="000000" w:themeColor="text1"/>
          <w:lang w:val="es-ES"/>
        </w:rPr>
      </w:pPr>
    </w:p>
    <w:p w14:paraId="754A3367" w14:textId="77777777" w:rsidR="007F0DDA" w:rsidRPr="007F0DDA" w:rsidRDefault="007F0DDA" w:rsidP="007F0DDA">
      <w:pPr>
        <w:spacing w:after="0" w:line="240" w:lineRule="auto"/>
        <w:jc w:val="both"/>
        <w:rPr>
          <w:rFonts w:ascii="Verdana" w:eastAsia="Geomanist Light" w:hAnsi="Verdana" w:cs="Arial"/>
          <w:color w:val="000000" w:themeColor="text1"/>
          <w:lang w:val="es-ES_tradnl"/>
        </w:rPr>
      </w:pPr>
      <w:r w:rsidRPr="007F0DDA">
        <w:rPr>
          <w:rFonts w:ascii="Verdana" w:eastAsia="Geomanist Light" w:hAnsi="Verdana" w:cs="Arial"/>
          <w:color w:val="000000" w:themeColor="text1"/>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Conforme al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7F0DDA">
        <w:rPr>
          <w:rFonts w:ascii="Verdana" w:eastAsia="Geomanist Light" w:hAnsi="Verdana" w:cs="Arial"/>
          <w:i/>
          <w:iCs/>
          <w:color w:val="000000" w:themeColor="text1"/>
        </w:rPr>
        <w:t>inscripción, renovación o actualización–</w:t>
      </w:r>
      <w:r w:rsidRPr="007F0DDA">
        <w:rPr>
          <w:rFonts w:ascii="Verdana" w:eastAsia="Geomanist Light" w:hAnsi="Verdana" w:cs="Arial"/>
          <w:color w:val="000000" w:themeColor="text1"/>
          <w:lang w:val="es-ES_tradnl"/>
        </w:rPr>
        <w:t>.</w:t>
      </w:r>
    </w:p>
    <w:p w14:paraId="3AA2F0ED" w14:textId="77777777" w:rsidR="007F0DDA" w:rsidRPr="007F0DDA" w:rsidRDefault="007F0DDA" w:rsidP="007F0DDA">
      <w:pPr>
        <w:spacing w:after="0" w:line="240" w:lineRule="auto"/>
        <w:jc w:val="both"/>
        <w:rPr>
          <w:rFonts w:ascii="Verdana" w:eastAsia="Geomanist Light" w:hAnsi="Verdana" w:cs="Arial"/>
          <w:color w:val="000000" w:themeColor="text1"/>
          <w:lang w:val="es-ES_tradnl"/>
        </w:rPr>
      </w:pPr>
    </w:p>
    <w:p w14:paraId="18018D57" w14:textId="77777777" w:rsidR="007F0DDA" w:rsidRPr="007F0DDA" w:rsidRDefault="007F0DDA" w:rsidP="007F0DDA">
      <w:pPr>
        <w:spacing w:after="0" w:line="240" w:lineRule="auto"/>
        <w:jc w:val="both"/>
        <w:rPr>
          <w:rFonts w:ascii="Verdana" w:eastAsia="Geomanist Light" w:hAnsi="Verdana" w:cs="Arial"/>
          <w:b/>
          <w:color w:val="000000" w:themeColor="text1"/>
          <w:lang w:val="es-ES"/>
        </w:rPr>
      </w:pPr>
      <w:r w:rsidRPr="007F0DDA">
        <w:rPr>
          <w:rFonts w:ascii="Verdana" w:eastAsia="Geomanist Light" w:hAnsi="Verdana" w:cs="Arial"/>
          <w:b/>
          <w:color w:val="000000" w:themeColor="text1"/>
          <w:lang w:val="es-ES"/>
        </w:rPr>
        <w:t>FUSIÓN – Por absorción – Por creación – Concepto</w:t>
      </w:r>
    </w:p>
    <w:p w14:paraId="0E9802E6" w14:textId="77777777" w:rsidR="007F0DDA" w:rsidRPr="007F0DDA" w:rsidRDefault="007F0DDA" w:rsidP="007F0DDA">
      <w:pPr>
        <w:spacing w:after="0" w:line="240" w:lineRule="auto"/>
        <w:jc w:val="both"/>
        <w:rPr>
          <w:rFonts w:ascii="Verdana" w:eastAsia="Geomanist Light" w:hAnsi="Verdana" w:cs="Arial"/>
          <w:b/>
          <w:color w:val="000000" w:themeColor="text1"/>
          <w:lang w:val="es-ES"/>
        </w:rPr>
      </w:pPr>
    </w:p>
    <w:p w14:paraId="78B3DF2F" w14:textId="77777777" w:rsidR="007F0DDA" w:rsidRPr="007F0DDA" w:rsidRDefault="007F0DDA" w:rsidP="007F0DDA">
      <w:pPr>
        <w:spacing w:after="0" w:line="240" w:lineRule="auto"/>
        <w:jc w:val="both"/>
        <w:rPr>
          <w:rFonts w:ascii="Verdana" w:eastAsia="Geomanist Light" w:hAnsi="Verdana" w:cs="Arial"/>
          <w:bCs/>
          <w:color w:val="000000" w:themeColor="text1"/>
        </w:rPr>
      </w:pPr>
      <w:r w:rsidRPr="007F0DDA">
        <w:rPr>
          <w:rFonts w:ascii="Verdana" w:eastAsia="Geomanist Light" w:hAnsi="Verdana" w:cs="Arial"/>
          <w:bCs/>
          <w:color w:val="000000" w:themeColor="text1"/>
          <w:lang w:val="es-ES"/>
        </w:rPr>
        <w:t xml:space="preserve">[…] </w:t>
      </w:r>
      <w:r w:rsidRPr="007F0DDA">
        <w:rPr>
          <w:rFonts w:ascii="Verdana" w:eastAsia="Geomanist Light" w:hAnsi="Verdana" w:cs="Arial"/>
          <w:bCs/>
          <w:color w:val="000000" w:themeColor="text1"/>
        </w:rPr>
        <w:t>una vez inscrita una persona jurídica en el registro, ésta puede ser objeto de reformas estatutarias. Una de ellas es la fusión, concepto definido en el artículo 172 del Código de Comercio en los siguientes términos: “Habrá fusión cuando una o más sociedades se disuelvan, sin liquidarse, para ser absorbidas por otra o para crear una nueva”, de manera que “La absorbente o la nueva compañía adquirirá los derechos y obligaciones de la sociedad o sociedades disueltas al formalizarse el acuerdo de fusión”.</w:t>
      </w:r>
    </w:p>
    <w:p w14:paraId="2785FFAB" w14:textId="77777777" w:rsidR="007F0DDA" w:rsidRPr="007F0DDA" w:rsidRDefault="007F0DDA" w:rsidP="007F0DDA">
      <w:pPr>
        <w:spacing w:after="0" w:line="240" w:lineRule="auto"/>
        <w:jc w:val="both"/>
        <w:rPr>
          <w:rFonts w:ascii="Verdana" w:eastAsia="Geomanist Light" w:hAnsi="Verdana" w:cs="Arial"/>
          <w:bCs/>
          <w:color w:val="000000" w:themeColor="text1"/>
        </w:rPr>
      </w:pPr>
    </w:p>
    <w:p w14:paraId="5AAE04AF" w14:textId="77777777" w:rsidR="007F0DDA" w:rsidRPr="007F0DDA" w:rsidRDefault="007F0DDA" w:rsidP="007F0DDA">
      <w:pPr>
        <w:spacing w:after="0" w:line="240" w:lineRule="auto"/>
        <w:jc w:val="both"/>
        <w:rPr>
          <w:rFonts w:ascii="Verdana" w:eastAsia="Geomanist Light" w:hAnsi="Verdana" w:cs="Arial"/>
          <w:color w:val="000000" w:themeColor="text1"/>
          <w:lang w:val="es-ES_tradnl"/>
        </w:rPr>
      </w:pPr>
      <w:r w:rsidRPr="007F0DDA">
        <w:rPr>
          <w:rFonts w:ascii="Verdana" w:eastAsia="Geomanist Light" w:hAnsi="Verdana" w:cs="Arial"/>
          <w:bCs/>
          <w:color w:val="000000" w:themeColor="text1"/>
        </w:rPr>
        <w:t xml:space="preserve">De la norma precitada se deprede la </w:t>
      </w:r>
      <w:r w:rsidRPr="007F0DDA">
        <w:rPr>
          <w:rFonts w:ascii="Verdana" w:eastAsia="Geomanist Light" w:hAnsi="Verdana" w:cs="Arial"/>
          <w:bCs/>
          <w:i/>
          <w:iCs/>
          <w:color w:val="000000" w:themeColor="text1"/>
        </w:rPr>
        <w:t>fusión por absorción</w:t>
      </w:r>
      <w:r w:rsidRPr="007F0DDA">
        <w:rPr>
          <w:rFonts w:ascii="Verdana" w:eastAsia="Geomanist Light" w:hAnsi="Verdana" w:cs="Arial"/>
          <w:bCs/>
          <w:color w:val="000000" w:themeColor="text1"/>
        </w:rPr>
        <w:t xml:space="preserve"> y la </w:t>
      </w:r>
      <w:r w:rsidRPr="007F0DDA">
        <w:rPr>
          <w:rFonts w:ascii="Verdana" w:eastAsia="Geomanist Light" w:hAnsi="Verdana" w:cs="Arial"/>
          <w:bCs/>
          <w:i/>
          <w:iCs/>
          <w:color w:val="000000" w:themeColor="text1"/>
        </w:rPr>
        <w:t>fusión por creación</w:t>
      </w:r>
      <w:r w:rsidRPr="007F0DDA">
        <w:rPr>
          <w:rFonts w:ascii="Verdana" w:eastAsia="Geomanist Light" w:hAnsi="Verdana" w:cs="Arial"/>
          <w:bCs/>
          <w:color w:val="000000" w:themeColor="text1"/>
        </w:rPr>
        <w:t xml:space="preserve">. </w:t>
      </w:r>
      <w:r w:rsidRPr="007F0DDA">
        <w:rPr>
          <w:rFonts w:ascii="Verdana" w:eastAsia="Geomanist Light" w:hAnsi="Verdana" w:cs="Arial"/>
          <w:bCs/>
          <w:i/>
          <w:iCs/>
          <w:color w:val="000000" w:themeColor="text1"/>
        </w:rPr>
        <w:t>La primera</w:t>
      </w:r>
      <w:r w:rsidRPr="007F0DDA">
        <w:rPr>
          <w:rFonts w:ascii="Verdana" w:eastAsia="Geomanist Light" w:hAnsi="Verdana" w:cs="Arial"/>
          <w:bCs/>
          <w:color w:val="000000" w:themeColor="text1"/>
        </w:rPr>
        <w:t xml:space="preserve"> se presenta cuando una sociedad absorbe o incorpora el patrimonio, los asociados y la totalidad de derechos y obligaciones de una o más sociedades que se denominarían como absorbidas; en contraste, </w:t>
      </w:r>
      <w:r w:rsidRPr="007F0DDA">
        <w:rPr>
          <w:rFonts w:ascii="Verdana" w:eastAsia="Geomanist Light" w:hAnsi="Verdana" w:cs="Arial"/>
          <w:bCs/>
          <w:i/>
          <w:iCs/>
          <w:color w:val="000000" w:themeColor="text1"/>
        </w:rPr>
        <w:t>la segunda</w:t>
      </w:r>
      <w:r w:rsidRPr="007F0DDA">
        <w:rPr>
          <w:rFonts w:ascii="Verdana" w:eastAsia="Geomanist Light" w:hAnsi="Verdana" w:cs="Arial"/>
          <w:bCs/>
          <w:color w:val="000000" w:themeColor="text1"/>
        </w:rPr>
        <w:t xml:space="preserve"> se lleva a cabo cuando dos o más sociedades se disuelven y unen todo su patrimonio en una nueva sociedad, la cual las sustituye en todos sus derechos y obligaciones</w:t>
      </w:r>
      <w:r w:rsidRPr="007F0DDA">
        <w:rPr>
          <w:rFonts w:ascii="Verdana" w:eastAsia="Geomanist Light" w:hAnsi="Verdana" w:cs="Arial"/>
          <w:color w:val="000000" w:themeColor="text1"/>
          <w:lang w:val="es-ES_tradnl"/>
        </w:rPr>
        <w:t>.</w:t>
      </w:r>
    </w:p>
    <w:p w14:paraId="60F684F0" w14:textId="77777777" w:rsidR="007F0DDA" w:rsidRPr="007F0DDA" w:rsidRDefault="007F0DDA" w:rsidP="007F0DDA">
      <w:pPr>
        <w:spacing w:after="0" w:line="240" w:lineRule="auto"/>
        <w:jc w:val="both"/>
        <w:rPr>
          <w:rFonts w:ascii="Verdana" w:eastAsia="Geomanist Light" w:hAnsi="Verdana" w:cs="Arial"/>
          <w:color w:val="000000" w:themeColor="text1"/>
          <w:lang w:val="es-ES_tradnl"/>
        </w:rPr>
      </w:pPr>
    </w:p>
    <w:p w14:paraId="6C56E372" w14:textId="77777777" w:rsidR="007F0DDA" w:rsidRPr="007F0DDA" w:rsidRDefault="007F0DDA" w:rsidP="007F0DDA">
      <w:pPr>
        <w:spacing w:after="0" w:line="240" w:lineRule="auto"/>
        <w:jc w:val="both"/>
        <w:rPr>
          <w:rFonts w:ascii="Verdana" w:eastAsia="Geomanist Light" w:hAnsi="Verdana" w:cs="Arial"/>
          <w:b/>
          <w:color w:val="000000" w:themeColor="text1"/>
        </w:rPr>
      </w:pPr>
      <w:r w:rsidRPr="007F0DDA">
        <w:rPr>
          <w:rFonts w:ascii="Verdana" w:eastAsia="Geomanist Light" w:hAnsi="Verdana" w:cs="Arial"/>
          <w:b/>
          <w:color w:val="000000" w:themeColor="text1"/>
        </w:rPr>
        <w:t xml:space="preserve">ACTUALIZACIÓN – Indicadores financieros y organizacionales – Improcedente  </w:t>
      </w:r>
    </w:p>
    <w:p w14:paraId="5C607AB5" w14:textId="77777777" w:rsidR="007F0DDA" w:rsidRPr="007F0DDA" w:rsidRDefault="007F0DDA" w:rsidP="007F0DDA">
      <w:pPr>
        <w:spacing w:after="0" w:line="240" w:lineRule="auto"/>
        <w:jc w:val="both"/>
        <w:rPr>
          <w:rFonts w:ascii="Verdana" w:eastAsia="Geomanist Light" w:hAnsi="Verdana" w:cs="Arial"/>
          <w:b/>
          <w:color w:val="000000" w:themeColor="text1"/>
        </w:rPr>
      </w:pPr>
    </w:p>
    <w:p w14:paraId="7C5059FA" w14:textId="77777777" w:rsidR="007F0DDA" w:rsidRPr="007F0DDA" w:rsidRDefault="007F0DDA" w:rsidP="007F0DDA">
      <w:pPr>
        <w:spacing w:after="0" w:line="240" w:lineRule="auto"/>
        <w:jc w:val="both"/>
        <w:rPr>
          <w:rFonts w:ascii="Verdana" w:eastAsia="Geomanist Light" w:hAnsi="Verdana" w:cs="Arial"/>
          <w:bCs/>
          <w:color w:val="000000" w:themeColor="text1"/>
        </w:rPr>
      </w:pPr>
      <w:r w:rsidRPr="007F0DDA">
        <w:rPr>
          <w:rFonts w:ascii="Verdana" w:eastAsia="Geomanist Light" w:hAnsi="Verdana" w:cs="Arial"/>
          <w:bCs/>
          <w:color w:val="000000" w:themeColor="text1"/>
        </w:rPr>
        <w:t xml:space="preserve">Bajo el supuesto de que la sociedad absorbente o la nueva compañía se encuentren registradas, la Agencia estima que los cambios en los indicadores financieros y organizacionales producto de la fusión no pueden actualizarse en el RUP, pues el inciso segundo del artículo 2.2.1.1.1.5.1 del Decreto 1082 de 2015 dispone que “[…] La persona inscrita […] puede actualizar la información registrada relativa a su experiencia y capacidad jurídica en cualquier momento”. En este contexto, por argumentación </w:t>
      </w:r>
      <w:r w:rsidRPr="007F0DDA">
        <w:rPr>
          <w:rFonts w:ascii="Verdana" w:eastAsia="Geomanist Light" w:hAnsi="Verdana" w:cs="Arial"/>
          <w:bCs/>
          <w:i/>
          <w:iCs/>
          <w:color w:val="000000" w:themeColor="text1"/>
        </w:rPr>
        <w:t>a contrario</w:t>
      </w:r>
      <w:r w:rsidRPr="007F0DDA">
        <w:rPr>
          <w:rFonts w:ascii="Verdana" w:eastAsia="Geomanist Light" w:hAnsi="Verdana" w:cs="Arial"/>
          <w:bCs/>
          <w:color w:val="000000" w:themeColor="text1"/>
        </w:rPr>
        <w:t xml:space="preserve">, los indicadores financieros y organizacionales únicamente son objeto del trámite de </w:t>
      </w:r>
      <w:r w:rsidRPr="007F0DDA">
        <w:rPr>
          <w:rFonts w:ascii="Verdana" w:eastAsia="Geomanist Light" w:hAnsi="Verdana" w:cs="Arial"/>
          <w:bCs/>
          <w:i/>
          <w:iCs/>
          <w:color w:val="000000" w:themeColor="text1"/>
        </w:rPr>
        <w:t>inscripción</w:t>
      </w:r>
      <w:r w:rsidRPr="007F0DDA">
        <w:rPr>
          <w:rFonts w:ascii="Verdana" w:eastAsia="Geomanist Light" w:hAnsi="Verdana" w:cs="Arial"/>
          <w:bCs/>
          <w:color w:val="000000" w:themeColor="text1"/>
        </w:rPr>
        <w:t xml:space="preserve"> o </w:t>
      </w:r>
      <w:r w:rsidRPr="007F0DDA">
        <w:rPr>
          <w:rFonts w:ascii="Verdana" w:eastAsia="Geomanist Light" w:hAnsi="Verdana" w:cs="Arial"/>
          <w:bCs/>
          <w:i/>
          <w:iCs/>
          <w:color w:val="000000" w:themeColor="text1"/>
        </w:rPr>
        <w:t>renovación</w:t>
      </w:r>
      <w:r w:rsidRPr="007F0DDA">
        <w:rPr>
          <w:rFonts w:ascii="Verdana" w:eastAsia="Geomanist Light" w:hAnsi="Verdana" w:cs="Arial"/>
          <w:bCs/>
          <w:color w:val="000000" w:themeColor="text1"/>
        </w:rPr>
        <w:t xml:space="preserve"> del Registro Único de Proponentes, pues la norma citada los excluye de la </w:t>
      </w:r>
      <w:r w:rsidRPr="007F0DDA">
        <w:rPr>
          <w:rFonts w:ascii="Verdana" w:eastAsia="Geomanist Light" w:hAnsi="Verdana" w:cs="Arial"/>
          <w:bCs/>
          <w:i/>
          <w:iCs/>
          <w:color w:val="000000" w:themeColor="text1"/>
        </w:rPr>
        <w:t>actualización</w:t>
      </w:r>
      <w:r w:rsidRPr="007F0DDA">
        <w:rPr>
          <w:rFonts w:ascii="Verdana" w:eastAsia="Geomanist Light" w:hAnsi="Verdana" w:cs="Arial"/>
          <w:bCs/>
          <w:color w:val="000000" w:themeColor="text1"/>
        </w:rPr>
        <w:t>.</w:t>
      </w:r>
    </w:p>
    <w:p w14:paraId="3198BF10" w14:textId="77777777" w:rsidR="007F0DDA" w:rsidRPr="007F0DDA" w:rsidRDefault="007F0DDA" w:rsidP="007F0DDA">
      <w:pPr>
        <w:spacing w:after="0" w:line="240" w:lineRule="auto"/>
        <w:jc w:val="both"/>
        <w:rPr>
          <w:rFonts w:ascii="Verdana" w:eastAsia="Geomanist Light" w:hAnsi="Verdana" w:cs="Arial"/>
          <w:bCs/>
          <w:color w:val="000000" w:themeColor="text1"/>
        </w:rPr>
      </w:pPr>
    </w:p>
    <w:p w14:paraId="1D58605B" w14:textId="4BE68A60" w:rsidR="007F0DDA" w:rsidRDefault="007F0DDA" w:rsidP="007F0DDA">
      <w:pPr>
        <w:spacing w:after="0" w:line="240" w:lineRule="auto"/>
        <w:jc w:val="both"/>
        <w:rPr>
          <w:rFonts w:ascii="Verdana" w:eastAsia="Geomanist Light" w:hAnsi="Verdana" w:cs="Arial"/>
          <w:color w:val="000000" w:themeColor="text1"/>
          <w:lang w:val="es-MX"/>
        </w:rPr>
      </w:pPr>
      <w:r w:rsidRPr="007F0DDA">
        <w:rPr>
          <w:rFonts w:ascii="Verdana" w:eastAsia="Geomanist Light" w:hAnsi="Verdana" w:cs="Arial"/>
          <w:bCs/>
          <w:color w:val="000000" w:themeColor="text1"/>
        </w:rPr>
        <w:lastRenderedPageBreak/>
        <w:t>Ello es coherente con el numeral 2.3 del artículo 2.2.1.1.1.5.2 del Decreto 1082 de 2015. En efecto, las personas jurídicas deben aportar los estados financieros de la sociedad y los estados financieros consolidados del grupo empresarial, cuando la norma aplicable lo exige, auditados con sus notas y los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 Es decir, fuera de este último supuesto, los indicadores financieros y organizacionales se acreditan con los estados financieros al cierre de la última vigencia fiscal, es decir, al 31 de diciembre del año inmediatamente anterior.</w:t>
      </w:r>
    </w:p>
    <w:p w14:paraId="48DED33B" w14:textId="77777777" w:rsidR="007F0DDA" w:rsidRDefault="007F0DDA" w:rsidP="00940D23">
      <w:pPr>
        <w:spacing w:after="0" w:line="240" w:lineRule="auto"/>
        <w:rPr>
          <w:rFonts w:ascii="Verdana" w:eastAsia="Geomanist Light" w:hAnsi="Verdana" w:cs="Arial"/>
          <w:color w:val="000000" w:themeColor="text1"/>
          <w:lang w:val="es-MX"/>
        </w:rPr>
      </w:pPr>
    </w:p>
    <w:p w14:paraId="4F750D0D" w14:textId="77777777" w:rsidR="007F0DDA" w:rsidRDefault="007F0DDA" w:rsidP="00940D23">
      <w:pPr>
        <w:spacing w:after="0" w:line="240" w:lineRule="auto"/>
        <w:rPr>
          <w:rFonts w:ascii="Verdana" w:eastAsia="Geomanist Light" w:hAnsi="Verdana" w:cs="Arial"/>
          <w:color w:val="000000" w:themeColor="text1"/>
          <w:lang w:val="es-MX"/>
        </w:rPr>
      </w:pPr>
    </w:p>
    <w:p w14:paraId="21E33BA4" w14:textId="77777777" w:rsidR="007F0DDA" w:rsidRDefault="007F0DDA" w:rsidP="00940D23">
      <w:pPr>
        <w:spacing w:after="0" w:line="240" w:lineRule="auto"/>
        <w:rPr>
          <w:rFonts w:ascii="Verdana" w:eastAsia="Geomanist Light" w:hAnsi="Verdana" w:cs="Arial"/>
          <w:color w:val="000000" w:themeColor="text1"/>
          <w:lang w:val="es-MX"/>
        </w:rPr>
      </w:pPr>
    </w:p>
    <w:p w14:paraId="6807101C" w14:textId="77777777" w:rsidR="007F0DDA" w:rsidRDefault="007F0DDA" w:rsidP="00940D23">
      <w:pPr>
        <w:spacing w:after="0" w:line="240" w:lineRule="auto"/>
        <w:rPr>
          <w:rFonts w:ascii="Verdana" w:eastAsia="Geomanist Light" w:hAnsi="Verdana" w:cs="Arial"/>
          <w:color w:val="000000" w:themeColor="text1"/>
          <w:lang w:val="es-MX"/>
        </w:rPr>
      </w:pPr>
    </w:p>
    <w:p w14:paraId="51C5F2AF" w14:textId="77777777" w:rsidR="007F0DDA" w:rsidRDefault="007F0DDA" w:rsidP="00940D23">
      <w:pPr>
        <w:spacing w:after="0" w:line="240" w:lineRule="auto"/>
        <w:rPr>
          <w:rFonts w:ascii="Verdana" w:eastAsia="Geomanist Light" w:hAnsi="Verdana" w:cs="Arial"/>
          <w:color w:val="000000" w:themeColor="text1"/>
          <w:lang w:val="es-MX"/>
        </w:rPr>
      </w:pPr>
    </w:p>
    <w:p w14:paraId="2DAE00BB" w14:textId="77777777" w:rsidR="007F0DDA" w:rsidRDefault="007F0DDA" w:rsidP="00940D23">
      <w:pPr>
        <w:spacing w:after="0" w:line="240" w:lineRule="auto"/>
        <w:rPr>
          <w:rFonts w:ascii="Verdana" w:eastAsia="Geomanist Light" w:hAnsi="Verdana" w:cs="Arial"/>
          <w:color w:val="000000" w:themeColor="text1"/>
          <w:lang w:val="es-MX"/>
        </w:rPr>
      </w:pPr>
    </w:p>
    <w:p w14:paraId="6AFB9378" w14:textId="77777777" w:rsidR="007F0DDA" w:rsidRDefault="007F0DDA" w:rsidP="00940D23">
      <w:pPr>
        <w:spacing w:after="0" w:line="240" w:lineRule="auto"/>
        <w:rPr>
          <w:rFonts w:ascii="Verdana" w:eastAsia="Geomanist Light" w:hAnsi="Verdana" w:cs="Arial"/>
          <w:color w:val="000000" w:themeColor="text1"/>
          <w:lang w:val="es-MX"/>
        </w:rPr>
      </w:pPr>
    </w:p>
    <w:p w14:paraId="72DF2A57" w14:textId="77777777" w:rsidR="007F0DDA" w:rsidRDefault="007F0DDA" w:rsidP="00940D23">
      <w:pPr>
        <w:spacing w:after="0" w:line="240" w:lineRule="auto"/>
        <w:rPr>
          <w:rFonts w:ascii="Verdana" w:eastAsia="Geomanist Light" w:hAnsi="Verdana" w:cs="Arial"/>
          <w:color w:val="000000" w:themeColor="text1"/>
          <w:lang w:val="es-MX"/>
        </w:rPr>
      </w:pPr>
    </w:p>
    <w:p w14:paraId="5BE249A3" w14:textId="77777777" w:rsidR="007F0DDA" w:rsidRDefault="007F0DDA" w:rsidP="00940D23">
      <w:pPr>
        <w:spacing w:after="0" w:line="240" w:lineRule="auto"/>
        <w:rPr>
          <w:rFonts w:ascii="Verdana" w:eastAsia="Geomanist Light" w:hAnsi="Verdana" w:cs="Arial"/>
          <w:color w:val="000000" w:themeColor="text1"/>
          <w:lang w:val="es-MX"/>
        </w:rPr>
      </w:pPr>
    </w:p>
    <w:p w14:paraId="2FE43685" w14:textId="77777777" w:rsidR="007F0DDA" w:rsidRDefault="007F0DDA" w:rsidP="00940D23">
      <w:pPr>
        <w:spacing w:after="0" w:line="240" w:lineRule="auto"/>
        <w:rPr>
          <w:rFonts w:ascii="Verdana" w:eastAsia="Geomanist Light" w:hAnsi="Verdana" w:cs="Arial"/>
          <w:color w:val="000000" w:themeColor="text1"/>
          <w:lang w:val="es-MX"/>
        </w:rPr>
      </w:pPr>
    </w:p>
    <w:p w14:paraId="33420382" w14:textId="77777777" w:rsidR="007F0DDA" w:rsidRDefault="007F0DDA" w:rsidP="00940D23">
      <w:pPr>
        <w:spacing w:after="0" w:line="240" w:lineRule="auto"/>
        <w:rPr>
          <w:rFonts w:ascii="Verdana" w:eastAsia="Geomanist Light" w:hAnsi="Verdana" w:cs="Arial"/>
          <w:color w:val="000000" w:themeColor="text1"/>
          <w:lang w:val="es-MX"/>
        </w:rPr>
      </w:pPr>
    </w:p>
    <w:p w14:paraId="76F9A211" w14:textId="77777777" w:rsidR="007F0DDA" w:rsidRDefault="007F0DDA" w:rsidP="00940D23">
      <w:pPr>
        <w:spacing w:after="0" w:line="240" w:lineRule="auto"/>
        <w:rPr>
          <w:rFonts w:ascii="Verdana" w:eastAsia="Geomanist Light" w:hAnsi="Verdana" w:cs="Arial"/>
          <w:color w:val="000000" w:themeColor="text1"/>
          <w:lang w:val="es-MX"/>
        </w:rPr>
      </w:pPr>
    </w:p>
    <w:p w14:paraId="4FAB3105" w14:textId="77777777" w:rsidR="007F0DDA" w:rsidRDefault="007F0DDA" w:rsidP="00940D23">
      <w:pPr>
        <w:spacing w:after="0" w:line="240" w:lineRule="auto"/>
        <w:rPr>
          <w:rFonts w:ascii="Verdana" w:eastAsia="Geomanist Light" w:hAnsi="Verdana" w:cs="Arial"/>
          <w:color w:val="000000" w:themeColor="text1"/>
          <w:lang w:val="es-MX"/>
        </w:rPr>
      </w:pPr>
    </w:p>
    <w:p w14:paraId="7685089E" w14:textId="77777777" w:rsidR="007F0DDA" w:rsidRDefault="007F0DDA" w:rsidP="00940D23">
      <w:pPr>
        <w:spacing w:after="0" w:line="240" w:lineRule="auto"/>
        <w:rPr>
          <w:rFonts w:ascii="Verdana" w:eastAsia="Geomanist Light" w:hAnsi="Verdana" w:cs="Arial"/>
          <w:color w:val="000000" w:themeColor="text1"/>
          <w:lang w:val="es-MX"/>
        </w:rPr>
      </w:pPr>
    </w:p>
    <w:p w14:paraId="269CC567" w14:textId="77777777" w:rsidR="007F0DDA" w:rsidRDefault="007F0DDA" w:rsidP="00940D23">
      <w:pPr>
        <w:spacing w:after="0" w:line="240" w:lineRule="auto"/>
        <w:rPr>
          <w:rFonts w:ascii="Verdana" w:eastAsia="Geomanist Light" w:hAnsi="Verdana" w:cs="Arial"/>
          <w:color w:val="000000" w:themeColor="text1"/>
          <w:lang w:val="es-MX"/>
        </w:rPr>
      </w:pPr>
    </w:p>
    <w:p w14:paraId="2B880387" w14:textId="77777777" w:rsidR="007F0DDA" w:rsidRDefault="007F0DDA" w:rsidP="00940D23">
      <w:pPr>
        <w:spacing w:after="0" w:line="240" w:lineRule="auto"/>
        <w:rPr>
          <w:rFonts w:ascii="Verdana" w:eastAsia="Geomanist Light" w:hAnsi="Verdana" w:cs="Arial"/>
          <w:color w:val="000000" w:themeColor="text1"/>
          <w:lang w:val="es-MX"/>
        </w:rPr>
      </w:pPr>
    </w:p>
    <w:p w14:paraId="32970102" w14:textId="77777777" w:rsidR="007F0DDA" w:rsidRDefault="007F0DDA" w:rsidP="00940D23">
      <w:pPr>
        <w:spacing w:after="0" w:line="240" w:lineRule="auto"/>
        <w:rPr>
          <w:rFonts w:ascii="Verdana" w:eastAsia="Geomanist Light" w:hAnsi="Verdana" w:cs="Arial"/>
          <w:color w:val="000000" w:themeColor="text1"/>
          <w:lang w:val="es-MX"/>
        </w:rPr>
      </w:pPr>
    </w:p>
    <w:p w14:paraId="56A07A6C" w14:textId="77777777" w:rsidR="007F0DDA" w:rsidRDefault="007F0DDA" w:rsidP="00940D23">
      <w:pPr>
        <w:spacing w:after="0" w:line="240" w:lineRule="auto"/>
        <w:rPr>
          <w:rFonts w:ascii="Verdana" w:eastAsia="Geomanist Light" w:hAnsi="Verdana" w:cs="Arial"/>
          <w:color w:val="000000" w:themeColor="text1"/>
          <w:lang w:val="es-MX"/>
        </w:rPr>
      </w:pPr>
    </w:p>
    <w:p w14:paraId="4B53B36C" w14:textId="77777777" w:rsidR="007F0DDA" w:rsidRDefault="007F0DDA" w:rsidP="00940D23">
      <w:pPr>
        <w:spacing w:after="0" w:line="240" w:lineRule="auto"/>
        <w:rPr>
          <w:rFonts w:ascii="Verdana" w:eastAsia="Geomanist Light" w:hAnsi="Verdana" w:cs="Arial"/>
          <w:color w:val="000000" w:themeColor="text1"/>
          <w:lang w:val="es-MX"/>
        </w:rPr>
      </w:pPr>
    </w:p>
    <w:p w14:paraId="428846CA" w14:textId="77777777" w:rsidR="007F0DDA" w:rsidRDefault="007F0DDA" w:rsidP="00940D23">
      <w:pPr>
        <w:spacing w:after="0" w:line="240" w:lineRule="auto"/>
        <w:rPr>
          <w:rFonts w:ascii="Verdana" w:eastAsia="Geomanist Light" w:hAnsi="Verdana" w:cs="Arial"/>
          <w:color w:val="000000" w:themeColor="text1"/>
          <w:lang w:val="es-MX"/>
        </w:rPr>
      </w:pPr>
    </w:p>
    <w:p w14:paraId="707452FE" w14:textId="77777777" w:rsidR="007F0DDA" w:rsidRDefault="007F0DDA" w:rsidP="00940D23">
      <w:pPr>
        <w:spacing w:after="0" w:line="240" w:lineRule="auto"/>
        <w:rPr>
          <w:rFonts w:ascii="Verdana" w:eastAsia="Geomanist Light" w:hAnsi="Verdana" w:cs="Arial"/>
          <w:color w:val="000000" w:themeColor="text1"/>
          <w:lang w:val="es-MX"/>
        </w:rPr>
      </w:pPr>
    </w:p>
    <w:p w14:paraId="688BD2D1" w14:textId="77777777" w:rsidR="007F0DDA" w:rsidRDefault="007F0DDA" w:rsidP="00940D23">
      <w:pPr>
        <w:spacing w:after="0" w:line="240" w:lineRule="auto"/>
        <w:rPr>
          <w:rFonts w:ascii="Verdana" w:eastAsia="Geomanist Light" w:hAnsi="Verdana" w:cs="Arial"/>
          <w:color w:val="000000" w:themeColor="text1"/>
          <w:lang w:val="es-MX"/>
        </w:rPr>
      </w:pPr>
    </w:p>
    <w:p w14:paraId="0A04685D" w14:textId="77777777" w:rsidR="007F0DDA" w:rsidRDefault="007F0DDA" w:rsidP="00940D23">
      <w:pPr>
        <w:spacing w:after="0" w:line="240" w:lineRule="auto"/>
        <w:rPr>
          <w:rFonts w:ascii="Verdana" w:eastAsia="Geomanist Light" w:hAnsi="Verdana" w:cs="Arial"/>
          <w:color w:val="000000" w:themeColor="text1"/>
          <w:lang w:val="es-MX"/>
        </w:rPr>
      </w:pPr>
    </w:p>
    <w:p w14:paraId="211C3985" w14:textId="77777777" w:rsidR="007F0DDA" w:rsidRDefault="007F0DDA" w:rsidP="00940D23">
      <w:pPr>
        <w:spacing w:after="0" w:line="240" w:lineRule="auto"/>
        <w:rPr>
          <w:rFonts w:ascii="Verdana" w:eastAsia="Geomanist Light" w:hAnsi="Verdana" w:cs="Arial"/>
          <w:color w:val="000000" w:themeColor="text1"/>
          <w:lang w:val="es-MX"/>
        </w:rPr>
      </w:pPr>
    </w:p>
    <w:p w14:paraId="2B1DD06D" w14:textId="77777777" w:rsidR="007F0DDA" w:rsidRDefault="007F0DDA" w:rsidP="00940D23">
      <w:pPr>
        <w:spacing w:after="0" w:line="240" w:lineRule="auto"/>
        <w:rPr>
          <w:rFonts w:ascii="Verdana" w:eastAsia="Geomanist Light" w:hAnsi="Verdana" w:cs="Arial"/>
          <w:color w:val="000000" w:themeColor="text1"/>
          <w:lang w:val="es-MX"/>
        </w:rPr>
      </w:pPr>
    </w:p>
    <w:p w14:paraId="55D826CD" w14:textId="77777777" w:rsidR="007F0DDA" w:rsidRDefault="007F0DDA" w:rsidP="00940D23">
      <w:pPr>
        <w:spacing w:after="0" w:line="240" w:lineRule="auto"/>
        <w:rPr>
          <w:rFonts w:ascii="Verdana" w:eastAsia="Geomanist Light" w:hAnsi="Verdana" w:cs="Arial"/>
          <w:color w:val="000000" w:themeColor="text1"/>
          <w:lang w:val="es-MX"/>
        </w:rPr>
      </w:pPr>
    </w:p>
    <w:p w14:paraId="456299FC" w14:textId="77777777" w:rsidR="007F0DDA" w:rsidRDefault="007F0DDA" w:rsidP="00940D23">
      <w:pPr>
        <w:spacing w:after="0" w:line="240" w:lineRule="auto"/>
        <w:rPr>
          <w:rFonts w:ascii="Verdana" w:eastAsia="Geomanist Light" w:hAnsi="Verdana" w:cs="Arial"/>
          <w:color w:val="000000" w:themeColor="text1"/>
          <w:lang w:val="es-MX"/>
        </w:rPr>
      </w:pPr>
    </w:p>
    <w:p w14:paraId="6E175B85" w14:textId="77777777" w:rsidR="007F0DDA" w:rsidRDefault="007F0DDA" w:rsidP="00940D23">
      <w:pPr>
        <w:spacing w:after="0" w:line="240" w:lineRule="auto"/>
        <w:rPr>
          <w:rFonts w:ascii="Verdana" w:eastAsia="Geomanist Light" w:hAnsi="Verdana" w:cs="Arial"/>
          <w:color w:val="000000" w:themeColor="text1"/>
          <w:lang w:val="es-MX"/>
        </w:rPr>
      </w:pPr>
    </w:p>
    <w:p w14:paraId="6AC30226" w14:textId="77777777" w:rsidR="007F0DDA" w:rsidRDefault="007F0DDA" w:rsidP="00940D23">
      <w:pPr>
        <w:spacing w:after="0" w:line="240" w:lineRule="auto"/>
        <w:rPr>
          <w:rFonts w:ascii="Verdana" w:eastAsia="Geomanist Light" w:hAnsi="Verdana" w:cs="Arial"/>
          <w:color w:val="000000" w:themeColor="text1"/>
          <w:lang w:val="es-MX"/>
        </w:rPr>
      </w:pPr>
    </w:p>
    <w:p w14:paraId="00E8B9C2" w14:textId="77777777" w:rsidR="007F0DDA" w:rsidRDefault="007F0DDA" w:rsidP="00940D23">
      <w:pPr>
        <w:spacing w:after="0" w:line="240" w:lineRule="auto"/>
        <w:rPr>
          <w:rFonts w:ascii="Verdana" w:eastAsia="Geomanist Light" w:hAnsi="Verdana" w:cs="Arial"/>
          <w:color w:val="000000" w:themeColor="text1"/>
          <w:lang w:val="es-MX"/>
        </w:rPr>
      </w:pPr>
    </w:p>
    <w:p w14:paraId="32F5A083" w14:textId="56366C61" w:rsidR="00940D23" w:rsidRPr="00593A5F" w:rsidRDefault="00940D23" w:rsidP="00940D2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7A2451" w:rsidRPr="007A2451">
        <w:rPr>
          <w:rFonts w:ascii="Verdana" w:eastAsia="Geomanist Light" w:hAnsi="Verdana" w:cs="Arial"/>
          <w:color w:val="201F1E"/>
          <w:lang w:val="es-MX"/>
        </w:rPr>
        <w:t>16 de Julio de 2024</w:t>
      </w:r>
    </w:p>
    <w:p w14:paraId="141B8BEC" w14:textId="77777777" w:rsidR="00940D23" w:rsidRDefault="00940D23" w:rsidP="00940D23">
      <w:pPr>
        <w:spacing w:after="0" w:line="240" w:lineRule="auto"/>
        <w:jc w:val="both"/>
        <w:rPr>
          <w:rFonts w:ascii="Verdana" w:eastAsia="Calibri" w:hAnsi="Verdana" w:cs="Arial"/>
          <w:color w:val="000000"/>
          <w:lang w:val="es-ES"/>
        </w:rPr>
      </w:pPr>
    </w:p>
    <w:p w14:paraId="3FE0BE52" w14:textId="1DBDAE10" w:rsidR="007A2451" w:rsidRDefault="007A2451" w:rsidP="007A2451">
      <w:pPr>
        <w:spacing w:after="0" w:line="240" w:lineRule="auto"/>
        <w:jc w:val="right"/>
        <w:rPr>
          <w:rFonts w:ascii="Verdana" w:eastAsia="Calibri" w:hAnsi="Verdana" w:cs="Arial"/>
          <w:color w:val="000000"/>
          <w:lang w:val="es-ES"/>
        </w:rPr>
      </w:pPr>
      <w:r>
        <w:rPr>
          <w:noProof/>
        </w:rPr>
        <w:drawing>
          <wp:inline distT="0" distB="0" distL="0" distR="0" wp14:anchorId="10CB6C10" wp14:editId="66FD69E4">
            <wp:extent cx="3253476" cy="904813"/>
            <wp:effectExtent l="0" t="0" r="4445" b="0"/>
            <wp:docPr id="8165373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37300" name=""/>
                    <pic:cNvPicPr/>
                  </pic:nvPicPr>
                  <pic:blipFill>
                    <a:blip r:embed="rId10"/>
                    <a:stretch>
                      <a:fillRect/>
                    </a:stretch>
                  </pic:blipFill>
                  <pic:spPr>
                    <a:xfrm>
                      <a:off x="0" y="0"/>
                      <a:ext cx="3253476" cy="904813"/>
                    </a:xfrm>
                    <a:prstGeom prst="rect">
                      <a:avLst/>
                    </a:prstGeom>
                  </pic:spPr>
                </pic:pic>
              </a:graphicData>
            </a:graphic>
          </wp:inline>
        </w:drawing>
      </w:r>
    </w:p>
    <w:p w14:paraId="7FD39766" w14:textId="77777777" w:rsidR="00940D23" w:rsidRPr="00593A5F" w:rsidRDefault="00940D23" w:rsidP="00940D23">
      <w:pPr>
        <w:spacing w:after="0" w:line="240" w:lineRule="auto"/>
        <w:jc w:val="both"/>
        <w:rPr>
          <w:rFonts w:ascii="Verdana" w:eastAsia="Calibri" w:hAnsi="Verdana" w:cs="Arial"/>
          <w:color w:val="000000"/>
          <w:lang w:val="es-ES"/>
        </w:rPr>
      </w:pPr>
    </w:p>
    <w:p w14:paraId="73642CDF" w14:textId="77777777" w:rsidR="00940D23" w:rsidRPr="00B96799" w:rsidRDefault="00940D23" w:rsidP="00940D2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651A5AED" w14:textId="77777777" w:rsidR="00940D23" w:rsidRDefault="00940D23" w:rsidP="00940D23">
      <w:pPr>
        <w:spacing w:after="0" w:line="240" w:lineRule="auto"/>
        <w:rPr>
          <w:rFonts w:ascii="Verdana" w:eastAsia="Calibri" w:hAnsi="Verdana" w:cs="Arial"/>
          <w:b/>
          <w:lang w:val="es-ES_tradnl" w:eastAsia="es-ES_tradnl"/>
        </w:rPr>
      </w:pPr>
      <w:r w:rsidRPr="00491290">
        <w:rPr>
          <w:rFonts w:ascii="Verdana" w:eastAsia="Calibri" w:hAnsi="Verdana" w:cs="Arial"/>
          <w:b/>
          <w:lang w:val="es-ES_tradnl" w:eastAsia="es-ES_tradnl"/>
        </w:rPr>
        <w:t>Mateo Giraldo</w:t>
      </w:r>
    </w:p>
    <w:p w14:paraId="3F1F0FF0" w14:textId="77777777" w:rsidR="00940D23" w:rsidRPr="00491290" w:rsidRDefault="00000000" w:rsidP="00940D23">
      <w:pPr>
        <w:spacing w:after="0" w:line="240" w:lineRule="auto"/>
        <w:rPr>
          <w:rFonts w:ascii="Verdana" w:eastAsia="Calibri" w:hAnsi="Verdana" w:cs="Arial"/>
          <w:color w:val="4472C4" w:themeColor="accent1"/>
          <w:u w:val="single"/>
          <w:lang w:val="es-ES" w:eastAsia="es-ES"/>
        </w:rPr>
      </w:pPr>
      <w:hyperlink r:id="rId11" w:history="1">
        <w:r w:rsidR="00940D23" w:rsidRPr="00491290">
          <w:rPr>
            <w:rStyle w:val="Hipervnculo"/>
            <w:rFonts w:ascii="Verdana" w:hAnsi="Verdana"/>
          </w:rPr>
          <w:t>gerencia@gomezgiraldo.com</w:t>
        </w:r>
      </w:hyperlink>
      <w:r w:rsidR="00940D23" w:rsidRPr="00491290">
        <w:rPr>
          <w:rFonts w:ascii="Verdana" w:hAnsi="Verdana"/>
        </w:rPr>
        <w:t xml:space="preserve"> </w:t>
      </w:r>
    </w:p>
    <w:p w14:paraId="25B33BDC" w14:textId="77777777" w:rsidR="00940D23" w:rsidRDefault="00940D23" w:rsidP="00940D23">
      <w:pPr>
        <w:spacing w:after="0" w:line="240" w:lineRule="auto"/>
        <w:rPr>
          <w:rFonts w:ascii="Verdana" w:eastAsia="Calibri" w:hAnsi="Verdana" w:cs="Arial"/>
          <w:lang w:val="es-ES" w:eastAsia="es-ES"/>
        </w:rPr>
      </w:pPr>
      <w:r w:rsidRPr="00491290">
        <w:rPr>
          <w:rFonts w:ascii="Verdana" w:eastAsia="Calibri" w:hAnsi="Verdana" w:cs="Arial"/>
          <w:lang w:val="es-ES" w:eastAsia="es-ES"/>
        </w:rPr>
        <w:t>Bogotá D.C.</w:t>
      </w:r>
    </w:p>
    <w:p w14:paraId="680C404F" w14:textId="77777777" w:rsidR="00940D23" w:rsidRPr="00593A5F" w:rsidRDefault="00940D23" w:rsidP="00940D23">
      <w:pPr>
        <w:spacing w:after="0" w:line="240" w:lineRule="auto"/>
        <w:rPr>
          <w:rFonts w:ascii="Verdana" w:eastAsia="Calibri" w:hAnsi="Verdana" w:cs="Arial"/>
          <w:b/>
          <w:bCs/>
          <w:color w:val="000000"/>
          <w:lang w:val="es-ES_tradnl" w:eastAsia="es-ES_tradnl"/>
        </w:rPr>
      </w:pPr>
    </w:p>
    <w:p w14:paraId="390C0B4A" w14:textId="77777777" w:rsidR="00940D23" w:rsidRPr="00593A5F" w:rsidRDefault="00940D23" w:rsidP="00940D2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40D23" w:rsidRPr="00593A5F" w14:paraId="1A7E96B0" w14:textId="77777777" w:rsidTr="00892A72">
        <w:trPr>
          <w:trHeight w:val="884"/>
        </w:trPr>
        <w:tc>
          <w:tcPr>
            <w:tcW w:w="2689" w:type="dxa"/>
          </w:tcPr>
          <w:p w14:paraId="1E19E1A3" w14:textId="77777777" w:rsidR="00940D23" w:rsidRPr="00C00976" w:rsidRDefault="00940D23" w:rsidP="00892A72">
            <w:pPr>
              <w:jc w:val="both"/>
              <w:rPr>
                <w:rFonts w:ascii="Verdana" w:eastAsia="Calibri" w:hAnsi="Verdana" w:cs="Arial"/>
                <w:b/>
                <w:bCs/>
                <w:color w:val="7030A0"/>
                <w:lang w:val="es-ES_tradnl" w:eastAsia="es-ES_tradnl"/>
              </w:rPr>
            </w:pPr>
          </w:p>
        </w:tc>
        <w:tc>
          <w:tcPr>
            <w:tcW w:w="6100" w:type="dxa"/>
          </w:tcPr>
          <w:p w14:paraId="61F1F631" w14:textId="77777777" w:rsidR="00940D23" w:rsidRPr="00C00976" w:rsidRDefault="00940D23" w:rsidP="00892A72">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246</w:t>
            </w:r>
            <w:r w:rsidRPr="008E6AD9">
              <w:rPr>
                <w:rFonts w:ascii="Verdana" w:eastAsia="Calibri" w:hAnsi="Verdana" w:cs="Arial"/>
                <w:b/>
                <w:bCs/>
                <w:lang w:val="es-ES" w:eastAsia="es-ES"/>
              </w:rPr>
              <w:t xml:space="preserve"> de 2024</w:t>
            </w:r>
          </w:p>
        </w:tc>
      </w:tr>
      <w:tr w:rsidR="00940D23" w:rsidRPr="00593A5F" w14:paraId="4301A46D" w14:textId="77777777" w:rsidTr="00892A72">
        <w:trPr>
          <w:trHeight w:val="884"/>
        </w:trPr>
        <w:tc>
          <w:tcPr>
            <w:tcW w:w="2689" w:type="dxa"/>
          </w:tcPr>
          <w:p w14:paraId="05678C19" w14:textId="77777777" w:rsidR="00940D23" w:rsidRPr="00593A5F" w:rsidRDefault="00940D23" w:rsidP="00892A72">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0764A5C" w14:textId="77777777" w:rsidR="00940D23" w:rsidRPr="00A11406" w:rsidRDefault="00940D23" w:rsidP="00892A72">
            <w:pPr>
              <w:spacing w:line="276" w:lineRule="auto"/>
              <w:jc w:val="both"/>
              <w:rPr>
                <w:rFonts w:ascii="Verdana" w:eastAsia="Calibri" w:hAnsi="Verdana" w:cs="Arial"/>
                <w:lang w:val="es-ES" w:eastAsia="es-ES"/>
              </w:rPr>
            </w:pPr>
            <w:r>
              <w:rPr>
                <w:rFonts w:ascii="Verdana" w:eastAsia="Calibri" w:hAnsi="Verdana" w:cs="Arial"/>
                <w:lang w:val="es-ES" w:eastAsia="es-ES"/>
              </w:rPr>
              <w:t xml:space="preserve">RUP – Marco normativo / FUSIÓN </w:t>
            </w:r>
            <w:r w:rsidRPr="004A7F21">
              <w:rPr>
                <w:rFonts w:ascii="Verdana" w:eastAsia="Calibri" w:hAnsi="Verdana" w:cs="Arial"/>
                <w:lang w:val="es-ES" w:eastAsia="es-ES"/>
              </w:rPr>
              <w:t>– Por absorción – Por creación – Concepto</w:t>
            </w:r>
            <w:r>
              <w:rPr>
                <w:rFonts w:ascii="Verdana" w:eastAsia="Calibri" w:hAnsi="Verdana" w:cs="Arial"/>
                <w:lang w:val="es-ES" w:eastAsia="es-ES"/>
              </w:rPr>
              <w:t xml:space="preserve"> / ACTUALIZACIÓN – Indicadores financieros y organizacionales – Improcedente</w:t>
            </w:r>
          </w:p>
          <w:p w14:paraId="050F9CDE" w14:textId="77777777" w:rsidR="00940D23" w:rsidRPr="00593A5F" w:rsidRDefault="00940D23" w:rsidP="00892A72">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940D23" w:rsidRPr="008E6AD9" w14:paraId="40FFB109" w14:textId="77777777" w:rsidTr="00892A72">
        <w:tc>
          <w:tcPr>
            <w:tcW w:w="2689" w:type="dxa"/>
          </w:tcPr>
          <w:p w14:paraId="310DB0C8" w14:textId="77777777" w:rsidR="00940D23" w:rsidRPr="008E6AD9" w:rsidRDefault="00940D23" w:rsidP="00892A72">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7543B18F" w14:textId="77777777" w:rsidR="00940D23" w:rsidRPr="008E6AD9" w:rsidRDefault="00940D23" w:rsidP="00892A72">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consulta con radicado No. </w:t>
            </w:r>
            <w:r w:rsidRPr="00491290">
              <w:rPr>
                <w:rFonts w:ascii="Verdana" w:eastAsia="Calibri" w:hAnsi="Verdana" w:cs="Arial"/>
                <w:lang w:val="es-ES_tradnl" w:eastAsia="es-ES_tradnl"/>
              </w:rPr>
              <w:t>P20240702006653</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2C378A4D" w14:textId="77777777" w:rsidR="00940D23" w:rsidRPr="00593A5F" w:rsidRDefault="00940D23" w:rsidP="00940D23">
      <w:pPr>
        <w:spacing w:after="0" w:line="240" w:lineRule="auto"/>
        <w:jc w:val="both"/>
        <w:rPr>
          <w:rFonts w:ascii="Verdana" w:eastAsia="Calibri" w:hAnsi="Verdana" w:cs="Arial"/>
          <w:color w:val="000000"/>
          <w:lang w:val="es-ES_tradnl" w:eastAsia="es-ES_tradnl"/>
        </w:rPr>
      </w:pPr>
    </w:p>
    <w:p w14:paraId="69C17241" w14:textId="77777777" w:rsidR="00940D23" w:rsidRPr="00593A5F" w:rsidRDefault="00940D23" w:rsidP="00940D23">
      <w:pPr>
        <w:spacing w:after="0" w:line="240" w:lineRule="auto"/>
        <w:jc w:val="both"/>
        <w:rPr>
          <w:rFonts w:ascii="Verdana" w:eastAsia="Calibri" w:hAnsi="Verdana" w:cs="Arial"/>
          <w:color w:val="000000"/>
          <w:lang w:val="es-ES_tradnl" w:eastAsia="es-ES_tradnl"/>
        </w:rPr>
      </w:pPr>
    </w:p>
    <w:p w14:paraId="3D490FFD" w14:textId="77777777" w:rsidR="00940D23" w:rsidRPr="008E6AD9" w:rsidRDefault="00940D23" w:rsidP="00940D23">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 xml:space="preserve">Estimado señor </w:t>
      </w:r>
      <w:r>
        <w:rPr>
          <w:rFonts w:ascii="Verdana" w:eastAsia="Calibri" w:hAnsi="Verdana" w:cs="Arial"/>
          <w:lang w:val="es-ES" w:eastAsia="es-ES"/>
        </w:rPr>
        <w:t>Giraldo</w:t>
      </w:r>
      <w:r w:rsidRPr="008E6AD9">
        <w:rPr>
          <w:rFonts w:ascii="Verdana" w:eastAsia="Calibri" w:hAnsi="Verdana" w:cs="Arial"/>
          <w:lang w:val="es-ES" w:eastAsia="es-ES"/>
        </w:rPr>
        <w:t xml:space="preserve">: </w:t>
      </w:r>
    </w:p>
    <w:p w14:paraId="36F737B9" w14:textId="77777777" w:rsidR="00940D23" w:rsidRDefault="00940D23" w:rsidP="00940D23">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52193BE" w14:textId="77777777" w:rsidR="00940D23" w:rsidRPr="00593A5F" w:rsidRDefault="00940D23" w:rsidP="00940D23">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 2 de ju</w:t>
      </w:r>
      <w:r>
        <w:rPr>
          <w:rFonts w:ascii="Verdana" w:eastAsia="Calibri" w:hAnsi="Verdana" w:cs="Arial"/>
          <w:lang w:val="es-ES" w:eastAsia="es-ES"/>
        </w:rPr>
        <w:t>lio</w:t>
      </w:r>
      <w:r w:rsidRPr="008E6AD9">
        <w:rPr>
          <w:rFonts w:ascii="Verdana" w:eastAsia="Calibri" w:hAnsi="Verdana" w:cs="Arial"/>
          <w:lang w:val="es-ES" w:eastAsia="es-ES"/>
        </w:rPr>
        <w:t xml:space="preserve"> de 2024, en la cua</w:t>
      </w:r>
      <w:r>
        <w:rPr>
          <w:rFonts w:ascii="Verdana" w:eastAsia="Calibri" w:hAnsi="Verdana" w:cs="Arial"/>
          <w:lang w:val="es-ES" w:eastAsia="es-ES"/>
        </w:rPr>
        <w:t>l solicita conceptuar sobre lo siguiente</w:t>
      </w:r>
      <w:r w:rsidRPr="008E6AD9">
        <w:rPr>
          <w:rFonts w:ascii="Verdana" w:eastAsia="Calibri" w:hAnsi="Verdana" w:cs="Arial"/>
          <w:lang w:val="es-ES" w:eastAsia="es-ES"/>
        </w:rPr>
        <w:t xml:space="preserve">: </w:t>
      </w:r>
    </w:p>
    <w:p w14:paraId="342DAA34" w14:textId="77777777" w:rsidR="00940D23" w:rsidRPr="00272A7B" w:rsidRDefault="00940D23" w:rsidP="00940D23">
      <w:pPr>
        <w:pStyle w:val="Prrafodelista"/>
        <w:tabs>
          <w:tab w:val="left" w:pos="142"/>
          <w:tab w:val="left" w:pos="284"/>
        </w:tabs>
        <w:spacing w:line="276" w:lineRule="auto"/>
        <w:ind w:left="0"/>
        <w:jc w:val="both"/>
        <w:rPr>
          <w:rFonts w:ascii="Verdana" w:eastAsia="Century Gothic" w:hAnsi="Verdana" w:cs="Century Gothic"/>
          <w:b/>
          <w:bCs/>
        </w:rPr>
      </w:pPr>
    </w:p>
    <w:p w14:paraId="56E75FFC" w14:textId="77777777" w:rsidR="00940D23" w:rsidRPr="00491290" w:rsidRDefault="00940D23" w:rsidP="00940D23">
      <w:pPr>
        <w:spacing w:after="120" w:line="240" w:lineRule="auto"/>
        <w:ind w:left="709" w:right="709"/>
        <w:jc w:val="both"/>
        <w:rPr>
          <w:rStyle w:val="normaltextrun"/>
          <w:rFonts w:ascii="Verdana" w:hAnsi="Verdana" w:cs="Arial"/>
          <w:sz w:val="20"/>
          <w:szCs w:val="20"/>
          <w:shd w:val="clear" w:color="auto" w:fill="FFFFFF"/>
          <w:lang w:val="es-ES"/>
        </w:rPr>
      </w:pPr>
      <w:bookmarkStart w:id="0" w:name="_Hlk95313578"/>
      <w:r w:rsidRPr="008E6AD9">
        <w:rPr>
          <w:rFonts w:ascii="Verdana" w:eastAsia="Century Gothic" w:hAnsi="Verdana" w:cs="Century Gothic"/>
          <w:sz w:val="20"/>
          <w:szCs w:val="20"/>
          <w:lang w:val="es-ES"/>
        </w:rPr>
        <w:t>“</w:t>
      </w:r>
      <w:r w:rsidRPr="00491290">
        <w:rPr>
          <w:rStyle w:val="normaltextrun"/>
          <w:rFonts w:ascii="Verdana" w:hAnsi="Verdana" w:cs="Arial"/>
          <w:sz w:val="20"/>
          <w:szCs w:val="20"/>
          <w:shd w:val="clear" w:color="auto" w:fill="FFFFFF"/>
          <w:lang w:val="es-ES"/>
        </w:rPr>
        <w:t>El Decreto 1082 de 2015 no regula específicamente la actualización del registro de</w:t>
      </w:r>
      <w:r>
        <w:rPr>
          <w:rStyle w:val="normaltextrun"/>
          <w:rFonts w:ascii="Verdana" w:hAnsi="Verdana" w:cs="Arial"/>
          <w:sz w:val="20"/>
          <w:szCs w:val="20"/>
          <w:shd w:val="clear" w:color="auto" w:fill="FFFFFF"/>
          <w:lang w:val="es-ES"/>
        </w:rPr>
        <w:t xml:space="preserve"> </w:t>
      </w:r>
      <w:r w:rsidRPr="00491290">
        <w:rPr>
          <w:rStyle w:val="normaltextrun"/>
          <w:rFonts w:ascii="Verdana" w:hAnsi="Verdana" w:cs="Arial"/>
          <w:sz w:val="20"/>
          <w:szCs w:val="20"/>
          <w:shd w:val="clear" w:color="auto" w:fill="FFFFFF"/>
          <w:lang w:val="es-ES"/>
        </w:rPr>
        <w:t xml:space="preserve">proponentes en casos de fusión, pero eso no justifica prohibir dicha actualización. </w:t>
      </w:r>
    </w:p>
    <w:p w14:paraId="055A3140" w14:textId="77777777" w:rsidR="00940D23" w:rsidRPr="00491290" w:rsidRDefault="00940D23" w:rsidP="00940D23">
      <w:pPr>
        <w:spacing w:after="120" w:line="240" w:lineRule="auto"/>
        <w:ind w:left="709" w:right="709"/>
        <w:jc w:val="both"/>
        <w:rPr>
          <w:rStyle w:val="normaltextrun"/>
          <w:rFonts w:ascii="Verdana" w:hAnsi="Verdana" w:cs="Arial"/>
          <w:sz w:val="20"/>
          <w:szCs w:val="20"/>
          <w:shd w:val="clear" w:color="auto" w:fill="FFFFFF"/>
          <w:lang w:val="es-ES"/>
        </w:rPr>
      </w:pPr>
      <w:r w:rsidRPr="00491290">
        <w:rPr>
          <w:rStyle w:val="normaltextrun"/>
          <w:rFonts w:ascii="Verdana" w:hAnsi="Verdana" w:cs="Arial"/>
          <w:sz w:val="20"/>
          <w:szCs w:val="20"/>
          <w:shd w:val="clear" w:color="auto" w:fill="FFFFFF"/>
          <w:lang w:val="es-ES"/>
        </w:rPr>
        <w:t>La fusión implica que la sociedad absorbente adquiere los derechos, obligaciones</w:t>
      </w:r>
      <w:r>
        <w:rPr>
          <w:rStyle w:val="normaltextrun"/>
          <w:rFonts w:ascii="Verdana" w:hAnsi="Verdana" w:cs="Arial"/>
          <w:sz w:val="20"/>
          <w:szCs w:val="20"/>
          <w:shd w:val="clear" w:color="auto" w:fill="FFFFFF"/>
          <w:lang w:val="es-ES"/>
        </w:rPr>
        <w:t xml:space="preserve"> </w:t>
      </w:r>
      <w:r w:rsidRPr="00491290">
        <w:rPr>
          <w:rStyle w:val="normaltextrun"/>
          <w:rFonts w:ascii="Verdana" w:hAnsi="Verdana" w:cs="Arial"/>
          <w:sz w:val="20"/>
          <w:szCs w:val="20"/>
          <w:shd w:val="clear" w:color="auto" w:fill="FFFFFF"/>
          <w:lang w:val="es-ES"/>
        </w:rPr>
        <w:t>y patrimonio de las sociedades absorbidas. Sin embargo, las cámaras de comercio</w:t>
      </w:r>
      <w:r>
        <w:rPr>
          <w:rStyle w:val="normaltextrun"/>
          <w:rFonts w:ascii="Verdana" w:hAnsi="Verdana" w:cs="Arial"/>
          <w:sz w:val="20"/>
          <w:szCs w:val="20"/>
          <w:shd w:val="clear" w:color="auto" w:fill="FFFFFF"/>
          <w:lang w:val="es-ES"/>
        </w:rPr>
        <w:t xml:space="preserve"> </w:t>
      </w:r>
      <w:r w:rsidRPr="00491290">
        <w:rPr>
          <w:rStyle w:val="normaltextrun"/>
          <w:rFonts w:ascii="Verdana" w:hAnsi="Verdana" w:cs="Arial"/>
          <w:sz w:val="20"/>
          <w:szCs w:val="20"/>
          <w:shd w:val="clear" w:color="auto" w:fill="FFFFFF"/>
          <w:lang w:val="es-ES"/>
        </w:rPr>
        <w:t xml:space="preserve">no permiten actualizar la información financiera de </w:t>
      </w:r>
      <w:r w:rsidRPr="00491290">
        <w:rPr>
          <w:rStyle w:val="normaltextrun"/>
          <w:rFonts w:ascii="Verdana" w:hAnsi="Verdana" w:cs="Arial"/>
          <w:sz w:val="20"/>
          <w:szCs w:val="20"/>
          <w:shd w:val="clear" w:color="auto" w:fill="FFFFFF"/>
          <w:lang w:val="es-ES"/>
        </w:rPr>
        <w:lastRenderedPageBreak/>
        <w:t>la empresa fusionada,</w:t>
      </w:r>
      <w:r>
        <w:rPr>
          <w:rStyle w:val="normaltextrun"/>
          <w:rFonts w:ascii="Verdana" w:hAnsi="Verdana" w:cs="Arial"/>
          <w:sz w:val="20"/>
          <w:szCs w:val="20"/>
          <w:shd w:val="clear" w:color="auto" w:fill="FFFFFF"/>
          <w:lang w:val="es-ES"/>
        </w:rPr>
        <w:t xml:space="preserve"> </w:t>
      </w:r>
      <w:r w:rsidRPr="00491290">
        <w:rPr>
          <w:rStyle w:val="normaltextrun"/>
          <w:rFonts w:ascii="Verdana" w:hAnsi="Verdana" w:cs="Arial"/>
          <w:sz w:val="20"/>
          <w:szCs w:val="20"/>
          <w:shd w:val="clear" w:color="auto" w:fill="FFFFFF"/>
          <w:lang w:val="es-ES"/>
        </w:rPr>
        <w:t xml:space="preserve">obligándola a mantener los estados financieros al 31 de diciembre del año anterior. </w:t>
      </w:r>
    </w:p>
    <w:p w14:paraId="70200A89" w14:textId="77777777" w:rsidR="00940D23" w:rsidRPr="00491290" w:rsidRDefault="00940D23" w:rsidP="00940D23">
      <w:pPr>
        <w:spacing w:after="0" w:line="240" w:lineRule="auto"/>
        <w:ind w:left="709" w:right="709"/>
        <w:jc w:val="both"/>
        <w:rPr>
          <w:rFonts w:ascii="Verdana" w:hAnsi="Verdana" w:cs="Arial"/>
          <w:sz w:val="20"/>
          <w:szCs w:val="20"/>
          <w:shd w:val="clear" w:color="auto" w:fill="FFFFFF"/>
          <w:lang w:val="es-ES"/>
        </w:rPr>
      </w:pPr>
      <w:r w:rsidRPr="00491290">
        <w:rPr>
          <w:rStyle w:val="normaltextrun"/>
          <w:rFonts w:ascii="Verdana" w:hAnsi="Verdana" w:cs="Arial"/>
          <w:sz w:val="20"/>
          <w:szCs w:val="20"/>
          <w:shd w:val="clear" w:color="auto" w:fill="FFFFFF"/>
          <w:lang w:val="es-ES"/>
        </w:rPr>
        <w:t>Esto afecta gravemente la capacidad empresarial, ya que la información financiera</w:t>
      </w:r>
      <w:r>
        <w:rPr>
          <w:rStyle w:val="normaltextrun"/>
          <w:rFonts w:ascii="Verdana" w:hAnsi="Verdana" w:cs="Arial"/>
          <w:sz w:val="20"/>
          <w:szCs w:val="20"/>
          <w:shd w:val="clear" w:color="auto" w:fill="FFFFFF"/>
          <w:lang w:val="es-ES"/>
        </w:rPr>
        <w:t xml:space="preserve"> </w:t>
      </w:r>
      <w:r w:rsidRPr="00491290">
        <w:rPr>
          <w:rStyle w:val="normaltextrun"/>
          <w:rFonts w:ascii="Verdana" w:hAnsi="Verdana" w:cs="Arial"/>
          <w:sz w:val="20"/>
          <w:szCs w:val="20"/>
          <w:shd w:val="clear" w:color="auto" w:fill="FFFFFF"/>
          <w:lang w:val="es-ES"/>
        </w:rPr>
        <w:t xml:space="preserve">no refleja la realidad </w:t>
      </w:r>
      <w:proofErr w:type="spellStart"/>
      <w:r w:rsidRPr="00491290">
        <w:rPr>
          <w:rStyle w:val="normaltextrun"/>
          <w:rFonts w:ascii="Verdana" w:hAnsi="Verdana" w:cs="Arial"/>
          <w:sz w:val="20"/>
          <w:szCs w:val="20"/>
          <w:shd w:val="clear" w:color="auto" w:fill="FFFFFF"/>
          <w:lang w:val="es-ES"/>
        </w:rPr>
        <w:t>post-fusión</w:t>
      </w:r>
      <w:proofErr w:type="spellEnd"/>
      <w:r w:rsidRPr="00491290">
        <w:rPr>
          <w:rStyle w:val="normaltextrun"/>
          <w:rFonts w:ascii="Verdana" w:hAnsi="Verdana" w:cs="Arial"/>
          <w:sz w:val="20"/>
          <w:szCs w:val="20"/>
          <w:shd w:val="clear" w:color="auto" w:fill="FFFFFF"/>
          <w:lang w:val="es-ES"/>
        </w:rPr>
        <w:t>, impidiendo a la empresa fusionada competir</w:t>
      </w:r>
      <w:r>
        <w:rPr>
          <w:rStyle w:val="normaltextrun"/>
          <w:rFonts w:ascii="Verdana" w:hAnsi="Verdana" w:cs="Arial"/>
          <w:sz w:val="20"/>
          <w:szCs w:val="20"/>
          <w:shd w:val="clear" w:color="auto" w:fill="FFFFFF"/>
          <w:lang w:val="es-ES"/>
        </w:rPr>
        <w:t xml:space="preserve"> </w:t>
      </w:r>
      <w:r w:rsidRPr="00491290">
        <w:rPr>
          <w:rStyle w:val="normaltextrun"/>
          <w:rFonts w:ascii="Verdana" w:hAnsi="Verdana" w:cs="Arial"/>
          <w:sz w:val="20"/>
          <w:szCs w:val="20"/>
          <w:shd w:val="clear" w:color="auto" w:fill="FFFFFF"/>
          <w:lang w:val="es-ES"/>
        </w:rPr>
        <w:t>efectivamente en el mercado</w:t>
      </w:r>
      <w:r w:rsidRPr="008E6AD9">
        <w:rPr>
          <w:rFonts w:ascii="Verdana" w:eastAsia="Century Gothic" w:hAnsi="Verdana" w:cs="Century Gothic"/>
          <w:sz w:val="20"/>
          <w:szCs w:val="20"/>
          <w:lang w:val="es-ES"/>
        </w:rPr>
        <w:t>”</w:t>
      </w:r>
      <w:bookmarkEnd w:id="0"/>
      <w:r>
        <w:rPr>
          <w:rFonts w:ascii="Verdana" w:eastAsia="Century Gothic" w:hAnsi="Verdana" w:cs="Century Gothic"/>
          <w:sz w:val="20"/>
          <w:szCs w:val="20"/>
          <w:lang w:val="es-ES"/>
        </w:rPr>
        <w:t>.</w:t>
      </w:r>
    </w:p>
    <w:p w14:paraId="18412302" w14:textId="77777777" w:rsidR="00940D23" w:rsidRPr="008E6AD9" w:rsidRDefault="00940D23" w:rsidP="00940D23">
      <w:pPr>
        <w:pStyle w:val="Prrafodelista"/>
        <w:tabs>
          <w:tab w:val="left" w:pos="142"/>
          <w:tab w:val="left" w:pos="284"/>
        </w:tabs>
        <w:spacing w:line="276" w:lineRule="auto"/>
        <w:ind w:left="0"/>
        <w:jc w:val="both"/>
        <w:rPr>
          <w:rFonts w:ascii="Verdana" w:eastAsia="Century Gothic" w:hAnsi="Verdana" w:cs="Century Gothic"/>
          <w:b/>
          <w:bCs/>
        </w:rPr>
      </w:pPr>
    </w:p>
    <w:p w14:paraId="15E8B34F" w14:textId="77777777" w:rsidR="00940D23" w:rsidRPr="00A652FF" w:rsidRDefault="00940D23" w:rsidP="00940D23">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B339E4A" w14:textId="77777777" w:rsidR="00940D23" w:rsidRDefault="00940D23" w:rsidP="00940D23">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64C4664" w14:textId="77777777" w:rsidR="00940D23" w:rsidRPr="00593A5F" w:rsidRDefault="00940D23" w:rsidP="00940D23">
      <w:pPr>
        <w:spacing w:after="0" w:line="276" w:lineRule="auto"/>
        <w:ind w:firstLine="709"/>
        <w:jc w:val="both"/>
        <w:rPr>
          <w:rFonts w:ascii="Verdana" w:eastAsia="Calibri" w:hAnsi="Verdana" w:cs="Arial"/>
          <w:color w:val="000000"/>
          <w:lang w:val="es-ES" w:eastAsia="es-ES"/>
        </w:rPr>
      </w:pPr>
    </w:p>
    <w:p w14:paraId="57352512" w14:textId="77777777" w:rsidR="00940D23" w:rsidRPr="00593A5F" w:rsidRDefault="00940D23" w:rsidP="00940D2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2CDC0CF7" w14:textId="77777777" w:rsidR="00940D23" w:rsidRPr="00593A5F" w:rsidRDefault="00940D23" w:rsidP="00940D23">
      <w:pPr>
        <w:tabs>
          <w:tab w:val="left" w:pos="426"/>
        </w:tabs>
        <w:spacing w:after="0" w:line="276" w:lineRule="auto"/>
        <w:jc w:val="both"/>
        <w:rPr>
          <w:rFonts w:ascii="Verdana" w:eastAsia="Century Gothic" w:hAnsi="Verdana" w:cs="Century Gothic"/>
          <w:lang w:val="es-ES"/>
        </w:rPr>
      </w:pPr>
    </w:p>
    <w:p w14:paraId="10EA2903" w14:textId="77777777" w:rsidR="00940D23" w:rsidRPr="00593A5F" w:rsidRDefault="00940D23" w:rsidP="00940D23">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w:t>
      </w:r>
      <w:r>
        <w:rPr>
          <w:rFonts w:ascii="Verdana" w:eastAsia="Century Gothic" w:hAnsi="Verdana" w:cs="Century Gothic"/>
        </w:rPr>
        <w:t xml:space="preserve"> ¿es posible actualizar los indicadores de capacidad financiera y organizacional del RUP frente a los cambios derivados en la forma de llevar la contabilidad por procesos de fusión?</w:t>
      </w:r>
      <w:r w:rsidRPr="00C00976">
        <w:rPr>
          <w:rFonts w:ascii="Verdana" w:eastAsia="Century Gothic" w:hAnsi="Verdana" w:cs="Century Gothic"/>
          <w:color w:val="7030A0"/>
        </w:rPr>
        <w:t xml:space="preserve"> </w:t>
      </w:r>
    </w:p>
    <w:p w14:paraId="0234244C" w14:textId="77777777" w:rsidR="00940D23" w:rsidRPr="00593A5F" w:rsidRDefault="00940D23" w:rsidP="00940D23">
      <w:pPr>
        <w:spacing w:after="0" w:line="276" w:lineRule="auto"/>
        <w:jc w:val="both"/>
        <w:rPr>
          <w:rFonts w:ascii="Verdana" w:eastAsia="Calibri" w:hAnsi="Verdana" w:cs="Arial"/>
          <w:color w:val="7030A0"/>
          <w:lang w:val="es-ES"/>
        </w:rPr>
      </w:pPr>
    </w:p>
    <w:p w14:paraId="256120AC" w14:textId="77777777" w:rsidR="00940D23" w:rsidRPr="00593A5F" w:rsidRDefault="00940D23" w:rsidP="00940D2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A2F2EA5" w14:textId="77777777" w:rsidR="00940D23" w:rsidRPr="00593A5F" w:rsidRDefault="00940D23" w:rsidP="00940D2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40D23" w:rsidRPr="00593A5F" w14:paraId="5FDA61CD" w14:textId="77777777" w:rsidTr="00892A72">
        <w:trPr>
          <w:jc w:val="center"/>
        </w:trPr>
        <w:tc>
          <w:tcPr>
            <w:tcW w:w="8828" w:type="dxa"/>
            <w:shd w:val="clear" w:color="auto" w:fill="auto"/>
          </w:tcPr>
          <w:p w14:paraId="1F1D375A" w14:textId="77777777" w:rsidR="00940D23" w:rsidRDefault="00940D23" w:rsidP="00892A72">
            <w:pPr>
              <w:spacing w:after="120" w:line="276" w:lineRule="auto"/>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Bajo el supuesto de que la sociedad absorbente o la nueva compañía se encuentren registradas, la Agencia estima que los cambios en los indicadores financieros y organizacionales producto de la fusión no pueden actualizarse en el RUP, pues el inciso segundo d</w:t>
            </w:r>
            <w:r>
              <w:rPr>
                <w:rFonts w:ascii="Verdana" w:eastAsia="Calibri" w:hAnsi="Verdana" w:cs="Arial"/>
              </w:rPr>
              <w:t xml:space="preserve">el artículo </w:t>
            </w:r>
            <w:r w:rsidRPr="00326E20">
              <w:rPr>
                <w:rFonts w:ascii="Verdana" w:eastAsia="Calibri" w:hAnsi="Verdana" w:cs="Arial"/>
              </w:rPr>
              <w:t>2.2.1.1.1.5.1</w:t>
            </w:r>
            <w:r>
              <w:rPr>
                <w:rFonts w:ascii="Verdana" w:eastAsia="Calibri" w:hAnsi="Verdana" w:cs="Arial"/>
              </w:rPr>
              <w:t xml:space="preserve"> del Decreto 1082 de 2015</w:t>
            </w:r>
            <w:r>
              <w:rPr>
                <w:rFonts w:ascii="Verdana" w:eastAsia="Times New Roman" w:hAnsi="Verdana" w:cs="Arial"/>
                <w:color w:val="000000" w:themeColor="text1"/>
                <w:lang w:eastAsia="es-CO"/>
              </w:rPr>
              <w:t xml:space="preserve"> dispone que “[…] </w:t>
            </w:r>
            <w:r w:rsidRPr="00276D29">
              <w:rPr>
                <w:rFonts w:ascii="Verdana" w:eastAsia="Times New Roman" w:hAnsi="Verdana" w:cs="Arial"/>
                <w:color w:val="000000" w:themeColor="text1"/>
                <w:lang w:eastAsia="es-CO"/>
              </w:rPr>
              <w:t xml:space="preserve">La persona inscrita </w:t>
            </w:r>
            <w:r>
              <w:rPr>
                <w:rFonts w:ascii="Verdana" w:eastAsia="Times New Roman" w:hAnsi="Verdana" w:cs="Arial"/>
                <w:color w:val="000000" w:themeColor="text1"/>
                <w:lang w:eastAsia="es-CO"/>
              </w:rPr>
              <w:t>[…]</w:t>
            </w:r>
            <w:r w:rsidRPr="00276D29">
              <w:rPr>
                <w:rFonts w:ascii="Verdana" w:eastAsia="Times New Roman" w:hAnsi="Verdana" w:cs="Arial"/>
                <w:color w:val="000000" w:themeColor="text1"/>
                <w:lang w:eastAsia="es-CO"/>
              </w:rPr>
              <w:t xml:space="preserve"> puede actualizar la información </w:t>
            </w:r>
            <w:r w:rsidRPr="00276D29">
              <w:rPr>
                <w:rFonts w:ascii="Verdana" w:eastAsia="Times New Roman" w:hAnsi="Verdana" w:cs="Arial"/>
                <w:color w:val="000000" w:themeColor="text1"/>
                <w:lang w:eastAsia="es-CO"/>
              </w:rPr>
              <w:lastRenderedPageBreak/>
              <w:t>registrada relativa a su experiencia y capacidad jurídica en cualquier momento</w:t>
            </w:r>
            <w:r>
              <w:rPr>
                <w:rFonts w:ascii="Verdana" w:eastAsia="Times New Roman" w:hAnsi="Verdana" w:cs="Arial"/>
                <w:color w:val="000000" w:themeColor="text1"/>
                <w:lang w:eastAsia="es-CO"/>
              </w:rPr>
              <w:t xml:space="preserve">”. En este contexto, por argumentación </w:t>
            </w:r>
            <w:r w:rsidRPr="00276D29">
              <w:rPr>
                <w:rFonts w:ascii="Verdana" w:eastAsia="Times New Roman" w:hAnsi="Verdana" w:cs="Arial"/>
                <w:i/>
                <w:iCs/>
                <w:color w:val="000000" w:themeColor="text1"/>
                <w:lang w:eastAsia="es-CO"/>
              </w:rPr>
              <w:t>a contrario</w:t>
            </w:r>
            <w:r>
              <w:rPr>
                <w:rFonts w:ascii="Verdana" w:eastAsia="Times New Roman" w:hAnsi="Verdana" w:cs="Arial"/>
                <w:color w:val="000000" w:themeColor="text1"/>
                <w:lang w:eastAsia="es-CO"/>
              </w:rPr>
              <w:t xml:space="preserve">, los indicadores financieros y organizacionales únicamente son objeto del trámite de </w:t>
            </w:r>
            <w:r w:rsidRPr="00276D29">
              <w:rPr>
                <w:rFonts w:ascii="Verdana" w:eastAsia="Times New Roman" w:hAnsi="Verdana" w:cs="Arial"/>
                <w:i/>
                <w:iCs/>
                <w:color w:val="000000" w:themeColor="text1"/>
                <w:lang w:eastAsia="es-CO"/>
              </w:rPr>
              <w:t>inscripción</w:t>
            </w:r>
            <w:r>
              <w:rPr>
                <w:rFonts w:ascii="Verdana" w:eastAsia="Times New Roman" w:hAnsi="Verdana" w:cs="Arial"/>
                <w:color w:val="000000" w:themeColor="text1"/>
                <w:lang w:eastAsia="es-CO"/>
              </w:rPr>
              <w:t xml:space="preserve"> o </w:t>
            </w:r>
            <w:r w:rsidRPr="00276D29">
              <w:rPr>
                <w:rFonts w:ascii="Verdana" w:eastAsia="Times New Roman" w:hAnsi="Verdana" w:cs="Arial"/>
                <w:i/>
                <w:iCs/>
                <w:color w:val="000000" w:themeColor="text1"/>
                <w:lang w:eastAsia="es-CO"/>
              </w:rPr>
              <w:t>renovación</w:t>
            </w:r>
            <w:r>
              <w:rPr>
                <w:rFonts w:ascii="Verdana" w:eastAsia="Times New Roman" w:hAnsi="Verdana" w:cs="Arial"/>
                <w:color w:val="000000" w:themeColor="text1"/>
                <w:lang w:eastAsia="es-CO"/>
              </w:rPr>
              <w:t xml:space="preserve"> del Registro Único de Proponentes, pues la norma citada los excluye de la </w:t>
            </w:r>
            <w:r w:rsidRPr="00276D29">
              <w:rPr>
                <w:rFonts w:ascii="Verdana" w:eastAsia="Times New Roman" w:hAnsi="Verdana" w:cs="Arial"/>
                <w:i/>
                <w:iCs/>
                <w:color w:val="000000" w:themeColor="text1"/>
                <w:lang w:eastAsia="es-CO"/>
              </w:rPr>
              <w:t>actualización</w:t>
            </w:r>
            <w:r>
              <w:rPr>
                <w:rFonts w:ascii="Verdana" w:eastAsia="Times New Roman" w:hAnsi="Verdana" w:cs="Arial"/>
                <w:color w:val="000000" w:themeColor="text1"/>
                <w:lang w:eastAsia="es-CO"/>
              </w:rPr>
              <w:t>.</w:t>
            </w:r>
          </w:p>
          <w:p w14:paraId="3EE12F25" w14:textId="77777777" w:rsidR="00940D23" w:rsidRPr="00741175" w:rsidRDefault="00940D23" w:rsidP="00892A72">
            <w:pPr>
              <w:spacing w:line="276" w:lineRule="auto"/>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ab/>
              <w:t xml:space="preserve">Ello es coherente con el numeral </w:t>
            </w:r>
            <w:r w:rsidRPr="006B4CC5">
              <w:rPr>
                <w:rFonts w:ascii="Verdana" w:eastAsia="Times New Roman" w:hAnsi="Verdana" w:cs="Arial"/>
                <w:color w:val="000000" w:themeColor="text1"/>
                <w:lang w:eastAsia="es-CO"/>
              </w:rPr>
              <w:t>2.3 del artículo 2.2.1.1.1.5.2 del Decreto 1082 de 2015</w:t>
            </w:r>
            <w:r>
              <w:rPr>
                <w:rFonts w:ascii="Verdana" w:eastAsia="Times New Roman" w:hAnsi="Verdana" w:cs="Arial"/>
                <w:color w:val="000000" w:themeColor="text1"/>
                <w:lang w:eastAsia="es-CO"/>
              </w:rPr>
              <w:t xml:space="preserve">. En efecto, </w:t>
            </w:r>
            <w:r w:rsidRPr="006B4CC5">
              <w:rPr>
                <w:rFonts w:ascii="Verdana" w:eastAsia="Times New Roman" w:hAnsi="Verdana" w:cs="Arial"/>
                <w:color w:val="000000" w:themeColor="text1"/>
                <w:lang w:eastAsia="es-CO"/>
              </w:rPr>
              <w:t>las personas jurídicas deben aportar los estados financieros de la sociedad y los estados financieros consolidados del grupo empresarial, cuando la norma aplicable lo exige, auditados con sus notas y los anexos, suscritos por el representante legal y el revisor fiscal, si la persona jurídica está obligada a tenerlo, o suscritos por el representante legal y el auditor o contador si la persona jurídica no está obligada a tener revisor fisca</w:t>
            </w:r>
            <w:r>
              <w:rPr>
                <w:rFonts w:ascii="Verdana" w:eastAsia="Times New Roman" w:hAnsi="Verdana" w:cs="Arial"/>
                <w:color w:val="000000" w:themeColor="text1"/>
                <w:lang w:eastAsia="es-CO"/>
              </w:rPr>
              <w:t>l</w:t>
            </w:r>
            <w:r w:rsidRPr="006B4CC5">
              <w:rPr>
                <w:rFonts w:ascii="Verdana" w:eastAsia="Times New Roman" w:hAnsi="Verdana" w:cs="Arial"/>
                <w:color w:val="000000" w:themeColor="text1"/>
                <w:lang w:eastAsia="es-CO"/>
              </w:rPr>
              <w:t>.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r>
              <w:rPr>
                <w:rFonts w:ascii="Verdana" w:eastAsia="Times New Roman" w:hAnsi="Verdana" w:cs="Arial"/>
                <w:color w:val="000000" w:themeColor="text1"/>
                <w:lang w:eastAsia="es-CO"/>
              </w:rPr>
              <w:t xml:space="preserve"> Es decir, fuera de este último supuesto, los indicadores financieros y organizacionales se acreditan con los estados financieros al cierre de la última vigencia fiscal, es decir, al 31 de diciembre del año inmediatamente anterior.</w:t>
            </w:r>
          </w:p>
        </w:tc>
      </w:tr>
    </w:tbl>
    <w:p w14:paraId="57E6DAA0" w14:textId="77777777" w:rsidR="00940D23" w:rsidRPr="00593A5F" w:rsidRDefault="00940D23" w:rsidP="00940D23">
      <w:pPr>
        <w:tabs>
          <w:tab w:val="left" w:pos="142"/>
          <w:tab w:val="left" w:pos="284"/>
        </w:tabs>
        <w:spacing w:after="0" w:line="276" w:lineRule="auto"/>
        <w:jc w:val="both"/>
        <w:rPr>
          <w:rFonts w:ascii="Verdana" w:eastAsia="Century Gothic" w:hAnsi="Verdana" w:cs="Century Gothic"/>
          <w:b/>
          <w:bCs/>
          <w:lang w:val="es-ES"/>
        </w:rPr>
      </w:pPr>
    </w:p>
    <w:p w14:paraId="4E5E0E35" w14:textId="77777777" w:rsidR="00940D23" w:rsidRPr="00593A5F" w:rsidRDefault="00940D23" w:rsidP="00940D2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953D82E" w14:textId="77777777" w:rsidR="00940D23" w:rsidRPr="00593A5F" w:rsidRDefault="00940D23" w:rsidP="00940D23">
      <w:pPr>
        <w:spacing w:after="0" w:line="276" w:lineRule="auto"/>
        <w:jc w:val="both"/>
        <w:rPr>
          <w:rFonts w:ascii="Verdana" w:eastAsia="Calibri" w:hAnsi="Verdana" w:cs="Arial"/>
          <w:color w:val="7030A0"/>
          <w:lang w:val="es-ES"/>
        </w:rPr>
      </w:pPr>
    </w:p>
    <w:p w14:paraId="709916C7" w14:textId="77777777" w:rsidR="00940D23" w:rsidRPr="00B96799" w:rsidRDefault="00940D23" w:rsidP="00940D23">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3C0BC7BB" w14:textId="77777777" w:rsidR="00940D23" w:rsidRDefault="00940D23" w:rsidP="00940D23">
      <w:pPr>
        <w:spacing w:after="0" w:line="276" w:lineRule="auto"/>
        <w:jc w:val="both"/>
        <w:rPr>
          <w:rFonts w:ascii="Verdana" w:eastAsia="Calibri" w:hAnsi="Verdana" w:cs="Arial"/>
          <w:color w:val="7030A0"/>
          <w:lang w:val="es-ES"/>
        </w:rPr>
      </w:pPr>
    </w:p>
    <w:p w14:paraId="2AFA1917" w14:textId="77777777" w:rsidR="00940D23" w:rsidRDefault="00940D23" w:rsidP="00940D23">
      <w:pPr>
        <w:spacing w:after="0" w:line="276" w:lineRule="auto"/>
        <w:jc w:val="both"/>
        <w:rPr>
          <w:rFonts w:ascii="Verdana" w:eastAsia="Calibri" w:hAnsi="Verdana" w:cs="Arial"/>
        </w:rPr>
      </w:pPr>
      <w:bookmarkStart w:id="1" w:name="_Hlk171612753"/>
      <w:r w:rsidRPr="00A41D86">
        <w:rPr>
          <w:rFonts w:ascii="Verdana" w:eastAsia="Calibri" w:hAnsi="Verdana" w:cs="Arial"/>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Conforme al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A41D86">
        <w:rPr>
          <w:rFonts w:ascii="Verdana" w:eastAsia="Calibri" w:hAnsi="Verdana" w:cs="Arial"/>
          <w:i/>
          <w:iCs/>
        </w:rPr>
        <w:t>inscripción, renovación o actualización–</w:t>
      </w:r>
      <w:bookmarkEnd w:id="1"/>
      <w:r w:rsidRPr="00A41D86">
        <w:rPr>
          <w:rFonts w:ascii="Verdana" w:eastAsia="Calibri" w:hAnsi="Verdana" w:cs="Arial"/>
          <w:vertAlign w:val="superscript"/>
        </w:rPr>
        <w:footnoteReference w:id="2"/>
      </w:r>
      <w:r w:rsidRPr="00A41D86">
        <w:rPr>
          <w:rFonts w:ascii="Verdana" w:eastAsia="Calibri" w:hAnsi="Verdana" w:cs="Arial"/>
        </w:rPr>
        <w:t xml:space="preserve">. En </w:t>
      </w:r>
      <w:r w:rsidRPr="00A41D86">
        <w:rPr>
          <w:rFonts w:ascii="Verdana" w:eastAsia="Calibri" w:hAnsi="Verdana" w:cs="Arial"/>
        </w:rPr>
        <w:lastRenderedPageBreak/>
        <w:t>firme el acto administrativo que realiza la inscripción en el Registro Único de Proponentes se podrá demandar su nulidad sin que la presentación de la demanda suspenda la inscripción del RUP.</w:t>
      </w:r>
      <w:r>
        <w:rPr>
          <w:rFonts w:ascii="Verdana" w:eastAsia="Calibri" w:hAnsi="Verdana" w:cs="Arial"/>
        </w:rPr>
        <w:t xml:space="preserve"> En este contexto, el artículo </w:t>
      </w:r>
      <w:r w:rsidRPr="00326E20">
        <w:rPr>
          <w:rFonts w:ascii="Verdana" w:eastAsia="Calibri" w:hAnsi="Verdana" w:cs="Arial"/>
        </w:rPr>
        <w:t>2.2.1.1.1.5.1</w:t>
      </w:r>
      <w:r>
        <w:rPr>
          <w:rFonts w:ascii="Verdana" w:eastAsia="Calibri" w:hAnsi="Verdana" w:cs="Arial"/>
        </w:rPr>
        <w:t xml:space="preserve"> del Decreto 1082 de 2015 dispone que:</w:t>
      </w:r>
    </w:p>
    <w:p w14:paraId="57A15E1F" w14:textId="77777777" w:rsidR="00940D23" w:rsidRDefault="00940D23" w:rsidP="00940D23">
      <w:pPr>
        <w:spacing w:after="0" w:line="276" w:lineRule="auto"/>
        <w:jc w:val="both"/>
        <w:rPr>
          <w:rFonts w:ascii="Verdana" w:eastAsia="Calibri" w:hAnsi="Verdana" w:cs="Arial"/>
        </w:rPr>
      </w:pPr>
    </w:p>
    <w:p w14:paraId="64A4B223" w14:textId="77777777" w:rsidR="00940D23" w:rsidRPr="00326E20" w:rsidRDefault="00940D23" w:rsidP="00940D23">
      <w:pPr>
        <w:spacing w:after="120" w:line="240" w:lineRule="auto"/>
        <w:ind w:left="709" w:right="709"/>
        <w:jc w:val="both"/>
        <w:rPr>
          <w:rFonts w:ascii="Verdana" w:eastAsia="Calibri" w:hAnsi="Verdana" w:cs="Arial"/>
          <w:sz w:val="21"/>
          <w:szCs w:val="21"/>
        </w:rPr>
      </w:pPr>
      <w:r w:rsidRPr="00326E20">
        <w:rPr>
          <w:rFonts w:ascii="Verdana" w:eastAsia="Calibri" w:hAnsi="Verdana" w:cs="Arial"/>
          <w:sz w:val="21"/>
          <w:szCs w:val="21"/>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1D52D19E" w14:textId="77777777" w:rsidR="00940D23" w:rsidRPr="00326E20" w:rsidRDefault="00940D23" w:rsidP="00940D23">
      <w:pPr>
        <w:spacing w:after="120" w:line="240" w:lineRule="auto"/>
        <w:ind w:left="709" w:right="709"/>
        <w:jc w:val="both"/>
        <w:rPr>
          <w:rFonts w:ascii="Verdana" w:eastAsia="Calibri" w:hAnsi="Verdana" w:cs="Arial"/>
          <w:sz w:val="21"/>
          <w:szCs w:val="21"/>
        </w:rPr>
      </w:pPr>
      <w:r w:rsidRPr="00326E20">
        <w:rPr>
          <w:rFonts w:ascii="Verdana" w:eastAsia="Calibri" w:hAnsi="Verdana" w:cs="Arial"/>
          <w:sz w:val="21"/>
          <w:szCs w:val="21"/>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D405944" w14:textId="77777777" w:rsidR="00940D23" w:rsidRPr="00326E20" w:rsidRDefault="00940D23" w:rsidP="00940D23">
      <w:pPr>
        <w:spacing w:after="0" w:line="240" w:lineRule="auto"/>
        <w:ind w:left="709" w:right="709"/>
        <w:jc w:val="both"/>
        <w:rPr>
          <w:rFonts w:ascii="Verdana" w:eastAsia="Calibri" w:hAnsi="Verdana" w:cs="Arial"/>
          <w:sz w:val="21"/>
          <w:szCs w:val="21"/>
        </w:rPr>
      </w:pPr>
      <w:r w:rsidRPr="00326E20">
        <w:rPr>
          <w:rFonts w:ascii="Verdana" w:eastAsia="Calibri" w:hAnsi="Verdana" w:cs="Arial"/>
          <w:sz w:val="21"/>
          <w:szCs w:val="21"/>
        </w:rPr>
        <w:t>Los inscritos en el RUP pueden en cualquier momento solicitar a la cámara de comercio cancelar su inscripción”.</w:t>
      </w:r>
    </w:p>
    <w:p w14:paraId="78AD4863" w14:textId="77777777" w:rsidR="00940D23" w:rsidRDefault="00940D23" w:rsidP="00940D23">
      <w:pPr>
        <w:spacing w:after="0" w:line="276" w:lineRule="auto"/>
        <w:jc w:val="both"/>
        <w:rPr>
          <w:rFonts w:ascii="Verdana" w:eastAsia="Calibri" w:hAnsi="Verdana" w:cs="Arial"/>
        </w:rPr>
      </w:pPr>
    </w:p>
    <w:p w14:paraId="2ABEF122" w14:textId="77777777" w:rsidR="00940D23" w:rsidRDefault="00940D23" w:rsidP="00940D23">
      <w:pPr>
        <w:spacing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Para precisar el alcance de los trámites frentes al registro, e</w:t>
      </w:r>
      <w:r w:rsidRPr="00DE5648">
        <w:rPr>
          <w:rFonts w:ascii="Verdana" w:eastAsia="Times New Roman" w:hAnsi="Verdana" w:cs="Arial"/>
          <w:color w:val="000000" w:themeColor="text1"/>
          <w:lang w:eastAsia="es-CO"/>
        </w:rPr>
        <w:t xml:space="preserve">s necesario tener cuenta que el artículo 28 del Código Civil dispone que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Las palabras de la ley se entenderán en su sentido natural y obvio, según el uso general de las mismas palabras; pero cuando el legislador las haya definido expresamente para ciertas materias, se les dará en éstas su significado legal</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w:t>
      </w:r>
      <w:r w:rsidRPr="00DE5648">
        <w:rPr>
          <w:rFonts w:ascii="Verdana" w:eastAsia="Times New Roman" w:hAnsi="Verdana" w:cs="Arial"/>
          <w:color w:val="000000" w:themeColor="text1"/>
          <w:lang w:eastAsia="es-CO"/>
        </w:rPr>
        <w:t xml:space="preserve">De esta manera, </w:t>
      </w:r>
      <w:r w:rsidRPr="00DE5648">
        <w:rPr>
          <w:rFonts w:ascii="Verdana" w:eastAsia="Times New Roman" w:hAnsi="Verdana" w:cs="Arial"/>
          <w:color w:val="000000" w:themeColor="text1"/>
          <w:lang w:eastAsia="es-CO"/>
        </w:rPr>
        <w:lastRenderedPageBreak/>
        <w:t xml:space="preserve">dentro de las definiciones del Diccionario de la Real Academia Española, puede entenderse </w:t>
      </w:r>
      <w:r>
        <w:rPr>
          <w:rFonts w:ascii="Verdana" w:eastAsia="Times New Roman" w:hAnsi="Verdana" w:cs="Arial"/>
          <w:color w:val="000000" w:themeColor="text1"/>
          <w:lang w:eastAsia="es-CO"/>
        </w:rPr>
        <w:t>“</w:t>
      </w:r>
      <w:r w:rsidRPr="004567C6">
        <w:rPr>
          <w:rFonts w:ascii="Verdana" w:eastAsia="Times New Roman" w:hAnsi="Verdana" w:cs="Arial"/>
          <w:i/>
          <w:iCs/>
          <w:color w:val="000000" w:themeColor="text1"/>
          <w:lang w:eastAsia="es-CO"/>
        </w:rPr>
        <w:t>inscripción</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como </w:t>
      </w:r>
      <w:r>
        <w:rPr>
          <w:rFonts w:ascii="Verdana" w:eastAsia="Times New Roman" w:hAnsi="Verdana" w:cs="Arial"/>
          <w:color w:val="000000" w:themeColor="text1"/>
          <w:lang w:eastAsia="es-CO"/>
        </w:rPr>
        <w:t>“</w:t>
      </w:r>
      <w:r w:rsidRPr="004567C6">
        <w:rPr>
          <w:rFonts w:ascii="Verdana" w:eastAsia="Times New Roman" w:hAnsi="Verdana" w:cs="Arial"/>
          <w:color w:val="000000" w:themeColor="text1"/>
          <w:lang w:eastAsia="es-CO"/>
        </w:rPr>
        <w:t>Tomar razón, en algún registro, de los documentos o las declaraciones que han de asentarse en él según las leyes</w:t>
      </w:r>
      <w:r>
        <w:rPr>
          <w:rFonts w:ascii="Verdana" w:eastAsia="Times New Roman" w:hAnsi="Verdana" w:cs="Arial"/>
          <w:color w:val="000000" w:themeColor="text1"/>
          <w:lang w:eastAsia="es-CO"/>
        </w:rPr>
        <w:t>”; “</w:t>
      </w:r>
      <w:r w:rsidRPr="004567C6">
        <w:rPr>
          <w:rFonts w:ascii="Verdana" w:eastAsia="Times New Roman" w:hAnsi="Verdana" w:cs="Arial"/>
          <w:i/>
          <w:iCs/>
          <w:color w:val="000000" w:themeColor="text1"/>
          <w:lang w:eastAsia="es-CO"/>
        </w:rPr>
        <w:t>renovación</w:t>
      </w:r>
      <w:r>
        <w:rPr>
          <w:rFonts w:ascii="Verdana" w:eastAsia="Times New Roman" w:hAnsi="Verdana" w:cs="Arial"/>
          <w:color w:val="000000" w:themeColor="text1"/>
          <w:lang w:eastAsia="es-CO"/>
        </w:rPr>
        <w:t>”, como “</w:t>
      </w:r>
      <w:r w:rsidRPr="004567C6">
        <w:rPr>
          <w:rFonts w:ascii="Verdana" w:eastAsia="Times New Roman" w:hAnsi="Verdana" w:cs="Arial"/>
          <w:color w:val="000000" w:themeColor="text1"/>
          <w:lang w:eastAsia="es-CO"/>
        </w:rPr>
        <w:t>Reiterar o publicar de nuevo</w:t>
      </w:r>
      <w:r>
        <w:rPr>
          <w:rFonts w:ascii="Verdana" w:eastAsia="Times New Roman" w:hAnsi="Verdana" w:cs="Arial"/>
          <w:color w:val="000000" w:themeColor="text1"/>
          <w:lang w:eastAsia="es-CO"/>
        </w:rPr>
        <w:t>”; y “</w:t>
      </w:r>
      <w:r w:rsidRPr="00CB4183">
        <w:rPr>
          <w:rFonts w:ascii="Verdana" w:eastAsia="Times New Roman" w:hAnsi="Verdana" w:cs="Arial"/>
          <w:i/>
          <w:iCs/>
          <w:color w:val="000000" w:themeColor="text1"/>
          <w:lang w:eastAsia="es-CO"/>
        </w:rPr>
        <w:t>Actualización</w:t>
      </w:r>
      <w:r>
        <w:rPr>
          <w:rFonts w:ascii="Verdana" w:eastAsia="Times New Roman" w:hAnsi="Verdana" w:cs="Arial"/>
          <w:color w:val="000000" w:themeColor="text1"/>
          <w:lang w:eastAsia="es-CO"/>
        </w:rPr>
        <w:t>”, como “</w:t>
      </w:r>
      <w:r w:rsidRPr="00CB4183">
        <w:rPr>
          <w:rFonts w:ascii="Verdana" w:eastAsia="Times New Roman" w:hAnsi="Verdana" w:cs="Arial"/>
          <w:color w:val="000000" w:themeColor="text1"/>
          <w:lang w:eastAsia="es-CO"/>
        </w:rPr>
        <w:t>Poner al día datos</w:t>
      </w:r>
      <w:r>
        <w:rPr>
          <w:rFonts w:ascii="Verdana" w:eastAsia="Times New Roman" w:hAnsi="Verdana" w:cs="Arial"/>
          <w:color w:val="000000" w:themeColor="text1"/>
          <w:lang w:eastAsia="es-CO"/>
        </w:rPr>
        <w:t xml:space="preserve"> […]”.  </w:t>
      </w:r>
    </w:p>
    <w:p w14:paraId="7A355FDE" w14:textId="77777777" w:rsidR="00940D23" w:rsidRDefault="00940D23" w:rsidP="00940D23">
      <w:pPr>
        <w:spacing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Ahora bien, </w:t>
      </w:r>
      <w:bookmarkStart w:id="2" w:name="_Hlk171612829"/>
      <w:r>
        <w:rPr>
          <w:rFonts w:ascii="Verdana" w:eastAsia="Times New Roman" w:hAnsi="Verdana" w:cs="Arial"/>
          <w:color w:val="000000" w:themeColor="text1"/>
          <w:lang w:eastAsia="es-CO"/>
        </w:rPr>
        <w:t>una vez inscrita una persona jurídica en el registro, ésta puede ser objeto de reformas estatutarias. Una de ellas es la fusión, concepto definido en el artículo 172 del Código de Comercio en los siguientes términos: “</w:t>
      </w:r>
      <w:r w:rsidRPr="000279D2">
        <w:rPr>
          <w:rFonts w:ascii="Verdana" w:eastAsia="Times New Roman" w:hAnsi="Verdana" w:cs="Arial"/>
          <w:color w:val="000000" w:themeColor="text1"/>
          <w:lang w:eastAsia="es-CO"/>
        </w:rPr>
        <w:t>Habrá fusión cuando una o más sociedades se disuelvan, sin liquidarse, para ser absorbidas por otra o para crear una nueva</w:t>
      </w:r>
      <w:r>
        <w:rPr>
          <w:rFonts w:ascii="Verdana" w:eastAsia="Times New Roman" w:hAnsi="Verdana" w:cs="Arial"/>
          <w:color w:val="000000" w:themeColor="text1"/>
          <w:lang w:eastAsia="es-CO"/>
        </w:rPr>
        <w:t>”, de manera que “</w:t>
      </w:r>
      <w:r w:rsidRPr="000279D2">
        <w:rPr>
          <w:rFonts w:ascii="Verdana" w:eastAsia="Times New Roman" w:hAnsi="Verdana" w:cs="Arial"/>
          <w:color w:val="000000" w:themeColor="text1"/>
          <w:lang w:eastAsia="es-CO"/>
        </w:rPr>
        <w:t>La absorbente o la nueva compañía adquirirá los derechos y obligaciones de la sociedad o sociedades disueltas al formalizarse el acuerdo de fusión</w:t>
      </w:r>
      <w:r>
        <w:rPr>
          <w:rFonts w:ascii="Verdana" w:eastAsia="Times New Roman" w:hAnsi="Verdana" w:cs="Arial"/>
          <w:color w:val="000000" w:themeColor="text1"/>
          <w:lang w:eastAsia="es-CO"/>
        </w:rPr>
        <w:t>”.</w:t>
      </w:r>
    </w:p>
    <w:p w14:paraId="6CABC287" w14:textId="77777777" w:rsidR="00940D23" w:rsidRDefault="00940D23" w:rsidP="00940D23">
      <w:pPr>
        <w:spacing w:after="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De la norma precitada se deprede la </w:t>
      </w:r>
      <w:r w:rsidRPr="00E924A9">
        <w:rPr>
          <w:rFonts w:ascii="Verdana" w:eastAsia="Times New Roman" w:hAnsi="Verdana" w:cs="Arial"/>
          <w:i/>
          <w:iCs/>
          <w:color w:val="000000" w:themeColor="text1"/>
          <w:lang w:eastAsia="es-CO"/>
        </w:rPr>
        <w:t>fusión por absorción</w:t>
      </w:r>
      <w:r>
        <w:rPr>
          <w:rFonts w:ascii="Verdana" w:eastAsia="Times New Roman" w:hAnsi="Verdana" w:cs="Arial"/>
          <w:color w:val="000000" w:themeColor="text1"/>
          <w:lang w:eastAsia="es-CO"/>
        </w:rPr>
        <w:t xml:space="preserve"> y la </w:t>
      </w:r>
      <w:r w:rsidRPr="00E924A9">
        <w:rPr>
          <w:rFonts w:ascii="Verdana" w:eastAsia="Times New Roman" w:hAnsi="Verdana" w:cs="Arial"/>
          <w:i/>
          <w:iCs/>
          <w:color w:val="000000" w:themeColor="text1"/>
          <w:lang w:eastAsia="es-CO"/>
        </w:rPr>
        <w:t>fusión por creación</w:t>
      </w:r>
      <w:r>
        <w:rPr>
          <w:rFonts w:ascii="Verdana" w:eastAsia="Times New Roman" w:hAnsi="Verdana" w:cs="Arial"/>
          <w:color w:val="000000" w:themeColor="text1"/>
          <w:lang w:eastAsia="es-CO"/>
        </w:rPr>
        <w:t xml:space="preserve">. </w:t>
      </w:r>
      <w:r w:rsidRPr="00B25297">
        <w:rPr>
          <w:rFonts w:ascii="Verdana" w:eastAsia="Times New Roman" w:hAnsi="Verdana" w:cs="Arial"/>
          <w:i/>
          <w:iCs/>
          <w:color w:val="000000" w:themeColor="text1"/>
          <w:lang w:eastAsia="es-CO"/>
        </w:rPr>
        <w:t>La primera</w:t>
      </w:r>
      <w:r>
        <w:rPr>
          <w:rFonts w:ascii="Verdana" w:eastAsia="Times New Roman" w:hAnsi="Verdana" w:cs="Arial"/>
          <w:color w:val="000000" w:themeColor="text1"/>
          <w:lang w:eastAsia="es-CO"/>
        </w:rPr>
        <w:t xml:space="preserve"> </w:t>
      </w:r>
      <w:r w:rsidRPr="00B25297">
        <w:rPr>
          <w:rFonts w:ascii="Verdana" w:eastAsia="Times New Roman" w:hAnsi="Verdana" w:cs="Arial"/>
          <w:color w:val="000000" w:themeColor="text1"/>
          <w:lang w:eastAsia="es-CO"/>
        </w:rPr>
        <w:t>se presenta cuando una sociedad absorbe o incorpora el patrimonio, los asociados y la totalidad de derechos y obligaciones de una o más sociedades que se denominarían como absorbidas</w:t>
      </w:r>
      <w:r>
        <w:rPr>
          <w:rFonts w:ascii="Verdana" w:eastAsia="Times New Roman" w:hAnsi="Verdana" w:cs="Arial"/>
          <w:color w:val="000000" w:themeColor="text1"/>
          <w:lang w:eastAsia="es-CO"/>
        </w:rPr>
        <w:t xml:space="preserve">; en contraste, </w:t>
      </w:r>
      <w:r w:rsidRPr="00B25297">
        <w:rPr>
          <w:rFonts w:ascii="Verdana" w:eastAsia="Times New Roman" w:hAnsi="Verdana" w:cs="Arial"/>
          <w:i/>
          <w:iCs/>
          <w:color w:val="000000" w:themeColor="text1"/>
          <w:lang w:eastAsia="es-CO"/>
        </w:rPr>
        <w:t>la segunda</w:t>
      </w:r>
      <w:r>
        <w:rPr>
          <w:rFonts w:ascii="Verdana" w:eastAsia="Times New Roman" w:hAnsi="Verdana" w:cs="Arial"/>
          <w:color w:val="000000" w:themeColor="text1"/>
          <w:lang w:eastAsia="es-CO"/>
        </w:rPr>
        <w:t xml:space="preserve"> </w:t>
      </w:r>
      <w:r w:rsidRPr="00B25297">
        <w:rPr>
          <w:rFonts w:ascii="Verdana" w:eastAsia="Times New Roman" w:hAnsi="Verdana" w:cs="Arial"/>
          <w:color w:val="000000" w:themeColor="text1"/>
          <w:lang w:eastAsia="es-CO"/>
        </w:rPr>
        <w:t>se lleva a cabo cuando dos o más sociedades se disuelven y unen todo su patrimonio en una nueva sociedad, la cual las sustituye en todos sus derechos y obligaciones</w:t>
      </w:r>
      <w:bookmarkEnd w:id="2"/>
      <w:r>
        <w:rPr>
          <w:rStyle w:val="Refdenotaalpie"/>
          <w:rFonts w:ascii="Verdana" w:eastAsia="Times New Roman" w:hAnsi="Verdana" w:cs="Arial"/>
          <w:color w:val="000000" w:themeColor="text1"/>
          <w:lang w:eastAsia="es-CO"/>
        </w:rPr>
        <w:footnoteReference w:id="3"/>
      </w:r>
      <w:r>
        <w:rPr>
          <w:rFonts w:ascii="Verdana" w:eastAsia="Times New Roman" w:hAnsi="Verdana" w:cs="Arial"/>
          <w:color w:val="000000" w:themeColor="text1"/>
          <w:lang w:eastAsia="es-CO"/>
        </w:rPr>
        <w:t>. Ambas implican un cambio en la forma de llevar la contabilidad, pues conforme al numeral 1.1.2 de la Circular Básica Contable de la Superintendencia de Sociedades:</w:t>
      </w:r>
    </w:p>
    <w:p w14:paraId="1452B10D" w14:textId="77777777" w:rsidR="00940D23" w:rsidRDefault="00940D23" w:rsidP="00940D23">
      <w:pPr>
        <w:spacing w:after="0" w:line="276" w:lineRule="auto"/>
        <w:ind w:firstLine="708"/>
        <w:jc w:val="both"/>
        <w:rPr>
          <w:rFonts w:ascii="Verdana" w:eastAsia="Times New Roman" w:hAnsi="Verdana" w:cs="Arial"/>
          <w:color w:val="000000" w:themeColor="text1"/>
          <w:lang w:eastAsia="es-CO"/>
        </w:rPr>
      </w:pPr>
    </w:p>
    <w:p w14:paraId="435F0AE0" w14:textId="77777777" w:rsidR="00940D23" w:rsidRPr="00BF5C88" w:rsidRDefault="00940D23" w:rsidP="00940D23">
      <w:pPr>
        <w:spacing w:line="240" w:lineRule="auto"/>
        <w:ind w:left="709" w:right="709"/>
        <w:jc w:val="both"/>
        <w:rPr>
          <w:rFonts w:ascii="Verdana" w:eastAsia="Times New Roman" w:hAnsi="Verdana" w:cs="Arial"/>
          <w:color w:val="000000" w:themeColor="text1"/>
          <w:sz w:val="21"/>
          <w:szCs w:val="21"/>
          <w:lang w:eastAsia="es-CO"/>
        </w:rPr>
      </w:pPr>
      <w:r w:rsidRPr="00BF5C88">
        <w:rPr>
          <w:rFonts w:ascii="Verdana" w:eastAsia="Times New Roman" w:hAnsi="Verdana" w:cs="Arial"/>
          <w:color w:val="000000" w:themeColor="text1"/>
          <w:sz w:val="21"/>
          <w:szCs w:val="21"/>
          <w:lang w:eastAsia="es-CO"/>
        </w:rPr>
        <w:lastRenderedPageBreak/>
        <w:t>“-La Entidad Empresarial absorbente, al ser la receptora de los derechos y obligaciones, continuará con sus propios libros; por su parte, los libros de la Entidad Empresarial absorbida dejarán de ser utilizados y los saldos existentes antes de la formalización de la Fusión pasarán a los libros de la Entidad Empresarial absorbente.</w:t>
      </w:r>
    </w:p>
    <w:p w14:paraId="30311455" w14:textId="77777777" w:rsidR="00940D23" w:rsidRPr="00BF5C88" w:rsidRDefault="00940D23" w:rsidP="00940D23">
      <w:pPr>
        <w:spacing w:after="0" w:line="240" w:lineRule="auto"/>
        <w:ind w:left="709" w:right="709"/>
        <w:jc w:val="both"/>
        <w:rPr>
          <w:rFonts w:ascii="Verdana" w:eastAsia="Times New Roman" w:hAnsi="Verdana" w:cs="Arial"/>
          <w:color w:val="000000" w:themeColor="text1"/>
          <w:sz w:val="21"/>
          <w:szCs w:val="21"/>
          <w:lang w:eastAsia="es-CO"/>
        </w:rPr>
      </w:pPr>
      <w:r w:rsidRPr="00BF5C88">
        <w:rPr>
          <w:rFonts w:ascii="Verdana" w:eastAsia="Times New Roman" w:hAnsi="Verdana" w:cs="Arial"/>
          <w:color w:val="000000" w:themeColor="text1"/>
          <w:sz w:val="21"/>
          <w:szCs w:val="21"/>
          <w:lang w:eastAsia="es-CO"/>
        </w:rPr>
        <w:t>-Si se trata de una Fusión por creación, en donde se presente una consecuente desaparición de las Entidades Empresariales participantes en la reforma, será necesario que la persona creada cuente con libros nuevos, en los cuales se contabilizarán los valores trasladados de las Entidades Empresariales absorbidas. Los libros contables de estas últimas, una vez todas las partidas transferidas queden en ceros, dejarán de diligenciarse por efecto de su disolución”.</w:t>
      </w:r>
    </w:p>
    <w:p w14:paraId="65E5DC5D" w14:textId="77777777" w:rsidR="00940D23" w:rsidRDefault="00940D23" w:rsidP="00940D23">
      <w:pPr>
        <w:spacing w:after="0" w:line="276" w:lineRule="auto"/>
        <w:jc w:val="both"/>
        <w:rPr>
          <w:rFonts w:ascii="Verdana" w:eastAsia="Times New Roman" w:hAnsi="Verdana" w:cs="Arial"/>
          <w:color w:val="000000" w:themeColor="text1"/>
          <w:lang w:eastAsia="es-CO"/>
        </w:rPr>
      </w:pPr>
    </w:p>
    <w:p w14:paraId="3E43D3AC" w14:textId="77777777" w:rsidR="00940D23" w:rsidRDefault="00940D23" w:rsidP="00940D23">
      <w:pPr>
        <w:spacing w:line="276" w:lineRule="auto"/>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ab/>
        <w:t>Bajo el supuesto de que la sociedad absorbente o la nueva compañía se encuentren registradas, la pregunta es si los cambios en los indicadores financieros y organizacionales producto de la fusión pueden actualizarse en el RUP. Para la Agencia la respuesta es negativa, pues el inciso segundo d</w:t>
      </w:r>
      <w:r>
        <w:rPr>
          <w:rFonts w:ascii="Verdana" w:eastAsia="Calibri" w:hAnsi="Verdana" w:cs="Arial"/>
        </w:rPr>
        <w:t xml:space="preserve">el artículo </w:t>
      </w:r>
      <w:r w:rsidRPr="00326E20">
        <w:rPr>
          <w:rFonts w:ascii="Verdana" w:eastAsia="Calibri" w:hAnsi="Verdana" w:cs="Arial"/>
        </w:rPr>
        <w:t>2.2.1.1.1.5.1</w:t>
      </w:r>
      <w:r>
        <w:rPr>
          <w:rFonts w:ascii="Verdana" w:eastAsia="Calibri" w:hAnsi="Verdana" w:cs="Arial"/>
        </w:rPr>
        <w:t xml:space="preserve"> del Decreto 1082 de 2015</w:t>
      </w:r>
      <w:r>
        <w:rPr>
          <w:rFonts w:ascii="Verdana" w:eastAsia="Times New Roman" w:hAnsi="Verdana" w:cs="Arial"/>
          <w:color w:val="000000" w:themeColor="text1"/>
          <w:lang w:eastAsia="es-CO"/>
        </w:rPr>
        <w:t xml:space="preserve"> dispone que “[…] </w:t>
      </w:r>
      <w:r w:rsidRPr="00276D29">
        <w:rPr>
          <w:rFonts w:ascii="Verdana" w:eastAsia="Times New Roman" w:hAnsi="Verdana" w:cs="Arial"/>
          <w:color w:val="000000" w:themeColor="text1"/>
          <w:lang w:eastAsia="es-CO"/>
        </w:rPr>
        <w:t xml:space="preserve">La persona inscrita </w:t>
      </w:r>
      <w:r>
        <w:rPr>
          <w:rFonts w:ascii="Verdana" w:eastAsia="Times New Roman" w:hAnsi="Verdana" w:cs="Arial"/>
          <w:color w:val="000000" w:themeColor="text1"/>
          <w:lang w:eastAsia="es-CO"/>
        </w:rPr>
        <w:t>[…]</w:t>
      </w:r>
      <w:r w:rsidRPr="00276D29">
        <w:rPr>
          <w:rFonts w:ascii="Verdana" w:eastAsia="Times New Roman" w:hAnsi="Verdana" w:cs="Arial"/>
          <w:color w:val="000000" w:themeColor="text1"/>
          <w:lang w:eastAsia="es-CO"/>
        </w:rPr>
        <w:t xml:space="preserve"> puede actualizar la información registrada relativa a su experiencia y capacidad jurídica en cualquier momento</w:t>
      </w:r>
      <w:r>
        <w:rPr>
          <w:rFonts w:ascii="Verdana" w:eastAsia="Times New Roman" w:hAnsi="Verdana" w:cs="Arial"/>
          <w:color w:val="000000" w:themeColor="text1"/>
          <w:lang w:eastAsia="es-CO"/>
        </w:rPr>
        <w:t xml:space="preserve">”. En este contexto, por argumentación </w:t>
      </w:r>
      <w:r w:rsidRPr="00276D29">
        <w:rPr>
          <w:rFonts w:ascii="Verdana" w:eastAsia="Times New Roman" w:hAnsi="Verdana" w:cs="Arial"/>
          <w:i/>
          <w:iCs/>
          <w:color w:val="000000" w:themeColor="text1"/>
          <w:lang w:eastAsia="es-CO"/>
        </w:rPr>
        <w:t>a contrario</w:t>
      </w:r>
      <w:r>
        <w:rPr>
          <w:rFonts w:ascii="Verdana" w:eastAsia="Times New Roman" w:hAnsi="Verdana" w:cs="Arial"/>
          <w:color w:val="000000" w:themeColor="text1"/>
          <w:lang w:eastAsia="es-CO"/>
        </w:rPr>
        <w:t xml:space="preserve">, los indicadores financieros y organizacionales únicamente son objeto del trámite de </w:t>
      </w:r>
      <w:r w:rsidRPr="00276D29">
        <w:rPr>
          <w:rFonts w:ascii="Verdana" w:eastAsia="Times New Roman" w:hAnsi="Verdana" w:cs="Arial"/>
          <w:i/>
          <w:iCs/>
          <w:color w:val="000000" w:themeColor="text1"/>
          <w:lang w:eastAsia="es-CO"/>
        </w:rPr>
        <w:t>inscripción</w:t>
      </w:r>
      <w:r>
        <w:rPr>
          <w:rFonts w:ascii="Verdana" w:eastAsia="Times New Roman" w:hAnsi="Verdana" w:cs="Arial"/>
          <w:color w:val="000000" w:themeColor="text1"/>
          <w:lang w:eastAsia="es-CO"/>
        </w:rPr>
        <w:t xml:space="preserve"> o </w:t>
      </w:r>
      <w:r w:rsidRPr="00276D29">
        <w:rPr>
          <w:rFonts w:ascii="Verdana" w:eastAsia="Times New Roman" w:hAnsi="Verdana" w:cs="Arial"/>
          <w:i/>
          <w:iCs/>
          <w:color w:val="000000" w:themeColor="text1"/>
          <w:lang w:eastAsia="es-CO"/>
        </w:rPr>
        <w:t>renovación</w:t>
      </w:r>
      <w:r>
        <w:rPr>
          <w:rFonts w:ascii="Verdana" w:eastAsia="Times New Roman" w:hAnsi="Verdana" w:cs="Arial"/>
          <w:color w:val="000000" w:themeColor="text1"/>
          <w:lang w:eastAsia="es-CO"/>
        </w:rPr>
        <w:t xml:space="preserve"> del Registro Único de Proponentes, pues la norma citada los excluye de la </w:t>
      </w:r>
      <w:r w:rsidRPr="00276D29">
        <w:rPr>
          <w:rFonts w:ascii="Verdana" w:eastAsia="Times New Roman" w:hAnsi="Verdana" w:cs="Arial"/>
          <w:i/>
          <w:iCs/>
          <w:color w:val="000000" w:themeColor="text1"/>
          <w:lang w:eastAsia="es-CO"/>
        </w:rPr>
        <w:t>actualización</w:t>
      </w:r>
      <w:r w:rsidRPr="00942713">
        <w:rPr>
          <w:rStyle w:val="Refdenotaalpie"/>
          <w:rFonts w:ascii="Verdana" w:eastAsia="Times New Roman" w:hAnsi="Verdana" w:cs="Arial"/>
          <w:color w:val="000000" w:themeColor="text1"/>
          <w:lang w:eastAsia="es-CO"/>
        </w:rPr>
        <w:footnoteReference w:id="4"/>
      </w:r>
      <w:r>
        <w:rPr>
          <w:rFonts w:ascii="Verdana" w:eastAsia="Times New Roman" w:hAnsi="Verdana" w:cs="Arial"/>
          <w:color w:val="000000" w:themeColor="text1"/>
          <w:lang w:eastAsia="es-CO"/>
        </w:rPr>
        <w:t>.</w:t>
      </w:r>
    </w:p>
    <w:p w14:paraId="4B1C38F0" w14:textId="77777777" w:rsidR="00940D23" w:rsidRDefault="00940D23" w:rsidP="00940D23">
      <w:pPr>
        <w:spacing w:line="276" w:lineRule="auto"/>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ab/>
        <w:t xml:space="preserve">Ello es coherente con el numeral </w:t>
      </w:r>
      <w:r w:rsidRPr="006B4CC5">
        <w:rPr>
          <w:rFonts w:ascii="Verdana" w:eastAsia="Times New Roman" w:hAnsi="Verdana" w:cs="Arial"/>
          <w:color w:val="000000" w:themeColor="text1"/>
          <w:lang w:eastAsia="es-CO"/>
        </w:rPr>
        <w:t>2.3 del artículo 2.2.1.1.1.5.2 del Decreto 1082 de 2015</w:t>
      </w:r>
      <w:r>
        <w:rPr>
          <w:rFonts w:ascii="Verdana" w:eastAsia="Times New Roman" w:hAnsi="Verdana" w:cs="Arial"/>
          <w:color w:val="000000" w:themeColor="text1"/>
          <w:lang w:eastAsia="es-CO"/>
        </w:rPr>
        <w:t xml:space="preserve">. En efecto, </w:t>
      </w:r>
      <w:r w:rsidRPr="006B4CC5">
        <w:rPr>
          <w:rFonts w:ascii="Verdana" w:eastAsia="Times New Roman" w:hAnsi="Verdana" w:cs="Arial"/>
          <w:color w:val="000000" w:themeColor="text1"/>
          <w:lang w:eastAsia="es-CO"/>
        </w:rPr>
        <w:t xml:space="preserve">las personas jurídicas deben aportar los estados financieros de la sociedad y los estados financieros consolidados del grupo empresarial, cuando la norma aplicable lo exige, auditados con sus notas y los anexos, suscritos por el representante legal y el revisor fiscal, si la persona jurídica está obligada a tenerlo, o suscritos por el representante legal y el auditor </w:t>
      </w:r>
      <w:r w:rsidRPr="006B4CC5">
        <w:rPr>
          <w:rFonts w:ascii="Verdana" w:eastAsia="Times New Roman" w:hAnsi="Verdana" w:cs="Arial"/>
          <w:color w:val="000000" w:themeColor="text1"/>
          <w:lang w:eastAsia="es-CO"/>
        </w:rPr>
        <w:lastRenderedPageBreak/>
        <w:t>o contador si la persona jurídica no está obligada a tener revisor fisca</w:t>
      </w:r>
      <w:r>
        <w:rPr>
          <w:rFonts w:ascii="Verdana" w:eastAsia="Times New Roman" w:hAnsi="Verdana" w:cs="Arial"/>
          <w:color w:val="000000" w:themeColor="text1"/>
          <w:lang w:eastAsia="es-CO"/>
        </w:rPr>
        <w:t>l</w:t>
      </w:r>
      <w:r w:rsidRPr="006B4CC5">
        <w:rPr>
          <w:rFonts w:ascii="Verdana" w:eastAsia="Times New Roman" w:hAnsi="Verdana" w:cs="Arial"/>
          <w:color w:val="000000" w:themeColor="text1"/>
          <w:lang w:eastAsia="es-CO"/>
        </w:rPr>
        <w:t>.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r>
        <w:rPr>
          <w:rFonts w:ascii="Verdana" w:eastAsia="Times New Roman" w:hAnsi="Verdana" w:cs="Arial"/>
          <w:color w:val="000000" w:themeColor="text1"/>
          <w:lang w:eastAsia="es-CO"/>
        </w:rPr>
        <w:t xml:space="preserve"> Es decir, fuera de este último supuesto, los indicadores financieros y organizacionales se acreditan con los estados financieros al cierre de la última vigencia fiscal, es decir, al 31 de diciembre del año inmediatamente anterior.  </w:t>
      </w:r>
    </w:p>
    <w:p w14:paraId="14C125A8" w14:textId="77777777" w:rsidR="00940D23" w:rsidRDefault="00940D23" w:rsidP="00940D23">
      <w:pPr>
        <w:widowControl w:val="0"/>
        <w:autoSpaceDE w:val="0"/>
        <w:autoSpaceDN w:val="0"/>
        <w:spacing w:after="120" w:line="276" w:lineRule="auto"/>
        <w:ind w:firstLine="709"/>
        <w:jc w:val="both"/>
        <w:rPr>
          <w:rFonts w:ascii="Verdana" w:hAnsi="Verdana" w:cs="Arial"/>
        </w:rPr>
      </w:pPr>
      <w:r w:rsidRPr="006759B0">
        <w:rPr>
          <w:rFonts w:ascii="Verdana" w:hAnsi="Verdana" w:cs="Arial"/>
        </w:rPr>
        <w:t xml:space="preserve">Sin perjuicio de lo anterior debe advertirse que el análisis requerido para </w:t>
      </w:r>
      <w:r w:rsidRPr="00016280">
        <w:rPr>
          <w:rFonts w:ascii="Verdana" w:hAnsi="Verdana" w:cs="Arial"/>
        </w:rPr>
        <w:t xml:space="preserve">para </w:t>
      </w:r>
      <w:r>
        <w:rPr>
          <w:rFonts w:ascii="Verdana" w:hAnsi="Verdana" w:cs="Arial"/>
        </w:rPr>
        <w:t>la actualización de los indicadores financieros y organizaciones frente a procesos de fusión</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Por ejemplo, si en el curso de la vigencia fiscal se presenta una </w:t>
      </w:r>
      <w:r w:rsidRPr="00DA4B59">
        <w:rPr>
          <w:rFonts w:ascii="Verdana" w:hAnsi="Verdana" w:cs="Arial"/>
          <w:i/>
          <w:iCs/>
        </w:rPr>
        <w:t>fusión por creación</w:t>
      </w:r>
      <w:r>
        <w:rPr>
          <w:rFonts w:ascii="Verdana" w:hAnsi="Verdana" w:cs="Arial"/>
        </w:rPr>
        <w:t xml:space="preserve">, deberán analizar de forma autónoma si lo procedente es la </w:t>
      </w:r>
      <w:r w:rsidRPr="00DA4B59">
        <w:rPr>
          <w:rFonts w:ascii="Verdana" w:hAnsi="Verdana" w:cs="Arial"/>
          <w:i/>
          <w:iCs/>
        </w:rPr>
        <w:t>inscripción</w:t>
      </w:r>
      <w:r>
        <w:rPr>
          <w:rFonts w:ascii="Verdana" w:hAnsi="Verdana" w:cs="Arial"/>
        </w:rPr>
        <w:t xml:space="preserve"> en el RUP de la nueva compañía.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50CE6909" w14:textId="77777777" w:rsidR="00940D23" w:rsidRPr="004567C6" w:rsidRDefault="00940D23" w:rsidP="00940D23">
      <w:pPr>
        <w:spacing w:after="0" w:line="276" w:lineRule="auto"/>
        <w:ind w:firstLine="708"/>
        <w:jc w:val="both"/>
        <w:rPr>
          <w:rFonts w:ascii="Verdana" w:eastAsia="Times New Roman" w:hAnsi="Verdana" w:cs="Arial"/>
          <w:color w:val="000000" w:themeColor="text1"/>
          <w:lang w:eastAsia="es-CO"/>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19A0514B" w14:textId="77777777" w:rsidR="00940D23" w:rsidRPr="00593A5F" w:rsidRDefault="00940D23" w:rsidP="00940D23">
      <w:pPr>
        <w:widowControl w:val="0"/>
        <w:autoSpaceDE w:val="0"/>
        <w:autoSpaceDN w:val="0"/>
        <w:spacing w:after="0" w:line="276" w:lineRule="auto"/>
        <w:jc w:val="both"/>
        <w:rPr>
          <w:rFonts w:ascii="Verdana" w:hAnsi="Verdana" w:cs="Arial"/>
        </w:rPr>
      </w:pPr>
    </w:p>
    <w:p w14:paraId="365B679D" w14:textId="77777777" w:rsidR="00940D23" w:rsidRPr="00593A5F" w:rsidRDefault="00940D23" w:rsidP="00940D2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6BA2C2CE" w14:textId="77777777" w:rsidR="00940D23" w:rsidRPr="00593A5F" w:rsidRDefault="00940D23" w:rsidP="00940D23">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40D23" w:rsidRPr="002407CE" w14:paraId="3990F5CD" w14:textId="77777777" w:rsidTr="00892A72">
        <w:trPr>
          <w:trHeight w:val="870"/>
          <w:jc w:val="center"/>
        </w:trPr>
        <w:tc>
          <w:tcPr>
            <w:tcW w:w="8647" w:type="dxa"/>
          </w:tcPr>
          <w:p w14:paraId="5E1851B2" w14:textId="77777777" w:rsidR="00940D23" w:rsidRPr="00EA612E" w:rsidRDefault="00940D23" w:rsidP="00940D23">
            <w:pPr>
              <w:pStyle w:val="Prrafodelista"/>
              <w:widowControl w:val="0"/>
              <w:numPr>
                <w:ilvl w:val="0"/>
                <w:numId w:val="17"/>
              </w:numPr>
              <w:autoSpaceDE w:val="0"/>
              <w:autoSpaceDN w:val="0"/>
              <w:spacing w:after="120" w:line="276" w:lineRule="auto"/>
              <w:jc w:val="both"/>
              <w:rPr>
                <w:rFonts w:ascii="Verdana" w:hAnsi="Verdana" w:cs="Arial"/>
              </w:rPr>
            </w:pPr>
            <w:r w:rsidRPr="00EA612E">
              <w:rPr>
                <w:rFonts w:ascii="Verdana" w:hAnsi="Verdana" w:cs="Arial"/>
              </w:rPr>
              <w:t xml:space="preserve">Ley 1150 de 2007, artículo </w:t>
            </w:r>
            <w:r>
              <w:rPr>
                <w:rFonts w:ascii="Verdana" w:hAnsi="Verdana" w:cs="Arial"/>
              </w:rPr>
              <w:t>6</w:t>
            </w:r>
            <w:r w:rsidRPr="00EA612E">
              <w:rPr>
                <w:rFonts w:ascii="Verdana" w:hAnsi="Verdana" w:cs="Arial"/>
              </w:rPr>
              <w:t xml:space="preserve">. </w:t>
            </w:r>
          </w:p>
          <w:p w14:paraId="6602F30D" w14:textId="77777777" w:rsidR="00940D23" w:rsidRPr="00EA612E" w:rsidRDefault="00940D23" w:rsidP="00892A72">
            <w:pPr>
              <w:pStyle w:val="Prrafodelista"/>
              <w:widowControl w:val="0"/>
              <w:autoSpaceDE w:val="0"/>
              <w:autoSpaceDN w:val="0"/>
              <w:spacing w:after="120" w:line="276" w:lineRule="auto"/>
              <w:jc w:val="both"/>
              <w:rPr>
                <w:rFonts w:ascii="Verdana" w:hAnsi="Verdana" w:cs="Arial"/>
                <w:sz w:val="12"/>
                <w:szCs w:val="12"/>
              </w:rPr>
            </w:pPr>
          </w:p>
          <w:p w14:paraId="1A332E50" w14:textId="77777777" w:rsidR="00940D23" w:rsidRPr="00EA612E" w:rsidRDefault="00940D23" w:rsidP="00940D23">
            <w:pPr>
              <w:pStyle w:val="Prrafodelista"/>
              <w:widowControl w:val="0"/>
              <w:numPr>
                <w:ilvl w:val="0"/>
                <w:numId w:val="17"/>
              </w:numPr>
              <w:autoSpaceDE w:val="0"/>
              <w:autoSpaceDN w:val="0"/>
              <w:spacing w:after="120" w:line="276" w:lineRule="auto"/>
              <w:contextualSpacing w:val="0"/>
              <w:jc w:val="both"/>
              <w:rPr>
                <w:rFonts w:ascii="Verdana" w:hAnsi="Verdana" w:cs="Arial"/>
              </w:rPr>
            </w:pPr>
            <w:r>
              <w:rPr>
                <w:rFonts w:ascii="Verdana" w:hAnsi="Verdana" w:cs="Arial"/>
              </w:rPr>
              <w:t>Código Civil, artículo 28.</w:t>
            </w:r>
          </w:p>
          <w:p w14:paraId="38847ED1" w14:textId="77777777" w:rsidR="00940D23" w:rsidRPr="00EA612E" w:rsidRDefault="00940D23" w:rsidP="00940D2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EA612E">
              <w:rPr>
                <w:rFonts w:ascii="Verdana" w:hAnsi="Verdana" w:cs="Arial"/>
              </w:rPr>
              <w:t xml:space="preserve">Código de Comercio, artículo </w:t>
            </w:r>
            <w:r>
              <w:rPr>
                <w:rFonts w:ascii="Verdana" w:hAnsi="Verdana" w:cs="Arial"/>
              </w:rPr>
              <w:t>172</w:t>
            </w:r>
            <w:r w:rsidRPr="00EA612E">
              <w:rPr>
                <w:rFonts w:ascii="Verdana" w:hAnsi="Verdana" w:cs="Arial"/>
              </w:rPr>
              <w:t>.</w:t>
            </w:r>
          </w:p>
          <w:p w14:paraId="4E01E3E7" w14:textId="77777777" w:rsidR="00940D23" w:rsidRPr="00EA612E" w:rsidRDefault="00940D23" w:rsidP="00940D23">
            <w:pPr>
              <w:pStyle w:val="Prrafodelista"/>
              <w:widowControl w:val="0"/>
              <w:numPr>
                <w:ilvl w:val="0"/>
                <w:numId w:val="17"/>
              </w:numPr>
              <w:autoSpaceDE w:val="0"/>
              <w:autoSpaceDN w:val="0"/>
              <w:spacing w:line="276" w:lineRule="auto"/>
              <w:contextualSpacing w:val="0"/>
              <w:jc w:val="both"/>
              <w:rPr>
                <w:rFonts w:ascii="Verdana" w:hAnsi="Verdana" w:cs="Arial"/>
              </w:rPr>
            </w:pPr>
            <w:r>
              <w:rPr>
                <w:rFonts w:ascii="Verdana" w:hAnsi="Verdana" w:cs="Arial"/>
              </w:rPr>
              <w:t>Decreto 1082 de 2015</w:t>
            </w:r>
            <w:r w:rsidRPr="00EA612E">
              <w:rPr>
                <w:rFonts w:ascii="Verdana" w:hAnsi="Verdana" w:cs="Arial"/>
              </w:rPr>
              <w:t xml:space="preserve">, artículos </w:t>
            </w:r>
            <w:r w:rsidRPr="00B07EF1">
              <w:rPr>
                <w:rFonts w:ascii="Verdana" w:hAnsi="Verdana" w:cs="Arial"/>
              </w:rPr>
              <w:t>2.2.1.1.1.5.1</w:t>
            </w:r>
            <w:r w:rsidRPr="00EA612E">
              <w:rPr>
                <w:rFonts w:ascii="Verdana" w:hAnsi="Verdana" w:cs="Arial"/>
              </w:rPr>
              <w:t xml:space="preserve"> a </w:t>
            </w:r>
            <w:r w:rsidRPr="00B07EF1">
              <w:rPr>
                <w:rFonts w:ascii="Verdana" w:hAnsi="Verdana" w:cs="Arial"/>
              </w:rPr>
              <w:t>2.2.1.1.1.5.</w:t>
            </w:r>
            <w:r>
              <w:rPr>
                <w:rFonts w:ascii="Verdana" w:hAnsi="Verdana" w:cs="Arial"/>
              </w:rPr>
              <w:t>3</w:t>
            </w:r>
            <w:r w:rsidRPr="00EA612E">
              <w:rPr>
                <w:rFonts w:ascii="Verdana" w:hAnsi="Verdana" w:cs="Arial"/>
              </w:rPr>
              <w:t xml:space="preserve">.  </w:t>
            </w:r>
          </w:p>
        </w:tc>
      </w:tr>
    </w:tbl>
    <w:p w14:paraId="09328DFF" w14:textId="77777777" w:rsidR="00940D23" w:rsidRPr="002407CE" w:rsidRDefault="00940D23" w:rsidP="00940D23">
      <w:pPr>
        <w:widowControl w:val="0"/>
        <w:autoSpaceDE w:val="0"/>
        <w:autoSpaceDN w:val="0"/>
        <w:spacing w:after="0" w:line="276" w:lineRule="auto"/>
        <w:jc w:val="both"/>
        <w:rPr>
          <w:rFonts w:ascii="Verdana" w:hAnsi="Verdana" w:cs="Arial"/>
        </w:rPr>
      </w:pPr>
    </w:p>
    <w:p w14:paraId="737E1EEA" w14:textId="77777777" w:rsidR="00940D23" w:rsidRPr="00593A5F" w:rsidRDefault="00940D23" w:rsidP="00940D2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874E873" w14:textId="77777777" w:rsidR="00940D23" w:rsidRPr="00593A5F" w:rsidRDefault="00940D23" w:rsidP="00940D23">
      <w:pPr>
        <w:widowControl w:val="0"/>
        <w:autoSpaceDE w:val="0"/>
        <w:autoSpaceDN w:val="0"/>
        <w:spacing w:after="0" w:line="276" w:lineRule="auto"/>
        <w:jc w:val="both"/>
        <w:rPr>
          <w:rFonts w:ascii="Verdana" w:hAnsi="Verdana" w:cs="Arial"/>
        </w:rPr>
      </w:pPr>
    </w:p>
    <w:p w14:paraId="48065DEA" w14:textId="77777777" w:rsidR="00940D23" w:rsidRDefault="00940D23" w:rsidP="00940D2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los efectos de las reformas estatutarias</w:t>
      </w:r>
      <w:r w:rsidRPr="00DD781E">
        <w:rPr>
          <w:rStyle w:val="normaltextrun"/>
          <w:rFonts w:ascii="Verdana" w:hAnsi="Verdana" w:cs="Arial"/>
          <w:shd w:val="clear" w:color="auto" w:fill="FFFFFF"/>
          <w:lang w:val="es-ES"/>
        </w:rPr>
        <w:t xml:space="preserve"> en los Conceptos</w:t>
      </w:r>
      <w:r w:rsidRPr="00DD781E">
        <w:rPr>
          <w:rStyle w:val="normaltextrun"/>
          <w:rFonts w:ascii="Verdana" w:hAnsi="Verdana" w:cs="Calibri"/>
          <w:shd w:val="clear" w:color="auto" w:fill="FFFFFF"/>
        </w:rPr>
        <w:t xml:space="preserve"> </w:t>
      </w:r>
      <w:r w:rsidRPr="000B7F92">
        <w:rPr>
          <w:rStyle w:val="normaltextrun"/>
          <w:rFonts w:ascii="Verdana" w:hAnsi="Verdana" w:cs="Arial"/>
          <w:shd w:val="clear" w:color="auto" w:fill="FFFFFF"/>
          <w:lang w:val="es-ES"/>
        </w:rPr>
        <w:t>C-491 del 27 de julio de 2020, C-350 del 1 de junio de 2020, C-584 del 31 de agosto de 2020, C-002 del 9 de febrero de 2021, C-115 del 29 de marzo de 2021, C-343 del 13 de julio de 2021 y C-342 del 13 de julio de 2021, C-121 del 12 de mayo de 2023</w:t>
      </w:r>
      <w:r>
        <w:rPr>
          <w:rStyle w:val="normaltextrun"/>
          <w:rFonts w:ascii="Verdana" w:hAnsi="Verdana" w:cs="Arial"/>
          <w:shd w:val="clear" w:color="auto" w:fill="FFFFFF"/>
          <w:lang w:val="es-ES"/>
        </w:rPr>
        <w:t>,</w:t>
      </w:r>
      <w:r w:rsidRPr="000B7F92">
        <w:rPr>
          <w:rStyle w:val="normaltextrun"/>
          <w:rFonts w:ascii="Verdana" w:hAnsi="Verdana" w:cs="Arial"/>
          <w:shd w:val="clear" w:color="auto" w:fill="FFFFFF"/>
          <w:lang w:val="es-ES"/>
        </w:rPr>
        <w:t xml:space="preserve"> C-820 del 29 de noviembre de 2022</w:t>
      </w:r>
      <w:r>
        <w:rPr>
          <w:rStyle w:val="normaltextrun"/>
          <w:rFonts w:ascii="Verdana" w:hAnsi="Verdana" w:cs="Arial"/>
          <w:shd w:val="clear" w:color="auto" w:fill="FFFFFF"/>
          <w:lang w:val="es-ES"/>
        </w:rPr>
        <w:t xml:space="preserve"> y C-005 del 15 de febrero de 2024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r w:rsidRPr="00A1554D">
        <w:rPr>
          <w:rStyle w:val="normaltextrun"/>
          <w:rFonts w:ascii="Verdana" w:hAnsi="Verdana" w:cs="Arial"/>
          <w:color w:val="FF0000"/>
          <w:shd w:val="clear" w:color="auto" w:fill="FFFFFF"/>
          <w:lang w:val="es-ES"/>
        </w:rPr>
        <w:fldChar w:fldCharType="begin"/>
      </w:r>
      <w:ins w:id="3" w:author="Agencia Nacional de Contratación Pública" w:date="2024-07-02T08:39:00Z" w16du:dateUtc="2024-07-02T13:39:00Z">
        <w:r w:rsidRPr="00A1554D">
          <w:rPr>
            <w:rStyle w:val="normaltextrun"/>
            <w:rFonts w:ascii="Verdana" w:hAnsi="Verdana" w:cs="Arial"/>
            <w:color w:val="FF0000"/>
            <w:shd w:val="clear" w:color="auto" w:fill="FFFFFF"/>
            <w:lang w:val="es-ES"/>
          </w:rPr>
          <w:instrText>HYPERLINK "</w:instrText>
        </w:r>
      </w:ins>
      <w:r w:rsidRPr="00A1554D">
        <w:rPr>
          <w:rStyle w:val="normaltextrun"/>
          <w:rFonts w:ascii="Verdana" w:hAnsi="Verdana" w:cs="Arial"/>
          <w:color w:val="FF0000"/>
          <w:shd w:val="clear" w:color="auto" w:fill="FFFFFF"/>
          <w:lang w:val="es-ES"/>
        </w:rPr>
        <w:instrText>https://relatoria.colombiacompra.gov.co/busqueda/conceptos</w:instrText>
      </w:r>
      <w:ins w:id="4" w:author="Agencia Nacional de Contratación Pública" w:date="2024-07-02T08:39:00Z" w16du:dateUtc="2024-07-02T13:39:00Z">
        <w:r w:rsidRPr="00A1554D">
          <w:rPr>
            <w:rStyle w:val="normaltextrun"/>
            <w:rFonts w:ascii="Verdana" w:hAnsi="Verdana" w:cs="Arial"/>
            <w:color w:val="FF0000"/>
            <w:shd w:val="clear" w:color="auto" w:fill="FFFFFF"/>
            <w:lang w:val="es-ES"/>
          </w:rPr>
          <w:instrText>"</w:instrText>
        </w:r>
      </w:ins>
      <w:r w:rsidRPr="00A1554D">
        <w:rPr>
          <w:rStyle w:val="normaltextrun"/>
          <w:rFonts w:ascii="Verdana" w:hAnsi="Verdana" w:cs="Arial"/>
          <w:color w:val="FF0000"/>
          <w:shd w:val="clear" w:color="auto" w:fill="FFFFFF"/>
          <w:lang w:val="es-ES"/>
        </w:rPr>
      </w:r>
      <w:r w:rsidRPr="00A1554D">
        <w:rPr>
          <w:rStyle w:val="normaltextrun"/>
          <w:rFonts w:ascii="Verdana" w:hAnsi="Verdana" w:cs="Arial"/>
          <w:color w:val="FF0000"/>
          <w:shd w:val="clear" w:color="auto" w:fill="FFFFFF"/>
          <w:lang w:val="es-ES"/>
        </w:rPr>
        <w:fldChar w:fldCharType="separate"/>
      </w:r>
      <w:r w:rsidRPr="00A1554D">
        <w:rPr>
          <w:rStyle w:val="Hipervnculo"/>
          <w:rFonts w:ascii="Verdana" w:hAnsi="Verdana" w:cs="Arial"/>
          <w:shd w:val="clear" w:color="auto" w:fill="FFFFFF"/>
          <w:lang w:val="es-ES"/>
        </w:rPr>
        <w:t>https://relatoria.colombiacompra.gov.co/busqueda/conceptos</w:t>
      </w:r>
      <w:r w:rsidRPr="00A1554D">
        <w:rPr>
          <w:rStyle w:val="normaltextrun"/>
          <w:rFonts w:ascii="Verdana" w:hAnsi="Verdana" w:cs="Arial"/>
          <w:color w:val="FF0000"/>
          <w:shd w:val="clear" w:color="auto" w:fill="FFFFFF"/>
          <w:lang w:val="es-ES"/>
        </w:rPr>
        <w:fldChar w:fldCharType="end"/>
      </w:r>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374DC78E" w14:textId="77777777" w:rsidR="00940D23" w:rsidRDefault="00940D23" w:rsidP="00940D2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DED5B7E" w14:textId="77777777" w:rsidR="00940D23" w:rsidRPr="00A1554D" w:rsidRDefault="00940D23" w:rsidP="00940D23">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2"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55DBC07F" w14:textId="77777777" w:rsidR="00940D23" w:rsidRPr="00593A5F" w:rsidRDefault="00940D23" w:rsidP="00940D23">
      <w:pPr>
        <w:widowControl w:val="0"/>
        <w:autoSpaceDE w:val="0"/>
        <w:autoSpaceDN w:val="0"/>
        <w:spacing w:after="0" w:line="276" w:lineRule="auto"/>
        <w:jc w:val="both"/>
        <w:rPr>
          <w:rFonts w:ascii="Verdana" w:hAnsi="Verdana" w:cs="Arial"/>
        </w:rPr>
      </w:pPr>
    </w:p>
    <w:p w14:paraId="6A74AC2A" w14:textId="77777777" w:rsidR="00940D23" w:rsidRPr="00593A5F" w:rsidRDefault="00940D23" w:rsidP="00940D23">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8FDB3E8" w14:textId="77777777" w:rsidR="00940D23" w:rsidRPr="00593A5F" w:rsidRDefault="00940D23" w:rsidP="00940D23">
      <w:pPr>
        <w:widowControl w:val="0"/>
        <w:autoSpaceDE w:val="0"/>
        <w:autoSpaceDN w:val="0"/>
        <w:spacing w:after="0" w:line="276" w:lineRule="auto"/>
        <w:jc w:val="both"/>
        <w:rPr>
          <w:rFonts w:ascii="Verdana" w:hAnsi="Verdana" w:cs="Arial"/>
        </w:rPr>
      </w:pPr>
    </w:p>
    <w:p w14:paraId="57EB8D4B" w14:textId="77777777" w:rsidR="00940D23" w:rsidRPr="00593A5F" w:rsidRDefault="00940D23" w:rsidP="00940D23">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2985110" w14:textId="76136B70" w:rsidR="00940D23" w:rsidRPr="00593A5F" w:rsidRDefault="00412F74" w:rsidP="00940D23">
      <w:pPr>
        <w:spacing w:line="276" w:lineRule="auto"/>
        <w:jc w:val="center"/>
        <w:rPr>
          <w:rFonts w:ascii="Verdana" w:hAnsi="Verdana" w:cs="Arial"/>
          <w:color w:val="000000"/>
          <w:lang w:val="es-ES_tradnl" w:eastAsia="es-CO"/>
        </w:rPr>
      </w:pPr>
      <w:r>
        <w:rPr>
          <w:noProof/>
        </w:rPr>
        <w:drawing>
          <wp:inline distT="0" distB="0" distL="0" distR="0" wp14:anchorId="620D9275" wp14:editId="3DB88C90">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40D23" w:rsidRPr="00593A5F" w14:paraId="7E43F2C0" w14:textId="77777777" w:rsidTr="00892A72">
        <w:trPr>
          <w:trHeight w:val="315"/>
        </w:trPr>
        <w:tc>
          <w:tcPr>
            <w:tcW w:w="893" w:type="dxa"/>
            <w:vAlign w:val="center"/>
            <w:hideMark/>
          </w:tcPr>
          <w:p w14:paraId="286A8BFC" w14:textId="77777777" w:rsidR="00940D23" w:rsidRPr="003751C7" w:rsidRDefault="00940D23" w:rsidP="00892A72">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A890CBB" w14:textId="77777777" w:rsidR="00940D23" w:rsidRPr="00254A7A" w:rsidRDefault="00940D23" w:rsidP="00892A72">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6BA25AC" w14:textId="77777777" w:rsidR="00940D23" w:rsidRPr="00254A7A" w:rsidRDefault="00940D23" w:rsidP="00892A72">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940D23" w:rsidRPr="00593A5F" w14:paraId="00F46DB2" w14:textId="77777777" w:rsidTr="00892A72">
        <w:trPr>
          <w:trHeight w:val="330"/>
        </w:trPr>
        <w:tc>
          <w:tcPr>
            <w:tcW w:w="893" w:type="dxa"/>
            <w:vAlign w:val="center"/>
            <w:hideMark/>
          </w:tcPr>
          <w:p w14:paraId="0FC4A398" w14:textId="77777777" w:rsidR="00940D23" w:rsidRPr="003751C7" w:rsidRDefault="00940D23" w:rsidP="00892A72">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5C4AACE" w14:textId="77777777" w:rsidR="00940D23" w:rsidRPr="00254A7A" w:rsidRDefault="00940D23" w:rsidP="00892A72">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4D9573B" w14:textId="77777777" w:rsidR="00940D23" w:rsidRPr="00254A7A" w:rsidRDefault="00940D23" w:rsidP="00892A72">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940D23" w:rsidRPr="00593A5F" w14:paraId="7C25C0A1" w14:textId="77777777" w:rsidTr="00892A72">
        <w:trPr>
          <w:trHeight w:val="300"/>
        </w:trPr>
        <w:tc>
          <w:tcPr>
            <w:tcW w:w="893" w:type="dxa"/>
            <w:vAlign w:val="center"/>
          </w:tcPr>
          <w:p w14:paraId="3C20F16C" w14:textId="77777777" w:rsidR="00940D23" w:rsidRPr="003751C7" w:rsidRDefault="00940D23" w:rsidP="00892A72">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6DA9912" w14:textId="77777777" w:rsidR="00940D23" w:rsidRPr="003751C7" w:rsidRDefault="00940D23" w:rsidP="00892A72">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B2F2EDE" w14:textId="77777777" w:rsidR="00940D23" w:rsidRPr="003751C7" w:rsidRDefault="00940D23" w:rsidP="00892A72">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4F5BD35A" w14:textId="77777777" w:rsidR="00940D23" w:rsidRPr="00593A5F" w:rsidRDefault="00940D23" w:rsidP="00940D23">
      <w:pPr>
        <w:spacing w:after="0" w:line="240" w:lineRule="auto"/>
        <w:rPr>
          <w:rFonts w:ascii="Verdana" w:eastAsia="Times New Roman" w:hAnsi="Verdana" w:cs="Arial"/>
          <w:sz w:val="24"/>
          <w:szCs w:val="24"/>
          <w:lang w:eastAsia="es-ES"/>
        </w:rPr>
      </w:pPr>
    </w:p>
    <w:p w14:paraId="0F293BF4" w14:textId="7BBFAB11" w:rsidR="00127233" w:rsidRPr="00587CC1" w:rsidRDefault="00127233" w:rsidP="00587CC1"/>
    <w:sectPr w:rsidR="00127233" w:rsidRPr="00587CC1"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AA5D3" w14:textId="77777777" w:rsidR="000E5E44" w:rsidRDefault="000E5E44" w:rsidP="004A1847">
      <w:pPr>
        <w:spacing w:after="0" w:line="240" w:lineRule="auto"/>
      </w:pPr>
      <w:r>
        <w:separator/>
      </w:r>
    </w:p>
  </w:endnote>
  <w:endnote w:type="continuationSeparator" w:id="0">
    <w:p w14:paraId="5CB5FB9F" w14:textId="77777777" w:rsidR="000E5E44" w:rsidRDefault="000E5E44" w:rsidP="004A1847">
      <w:pPr>
        <w:spacing w:after="0" w:line="240" w:lineRule="auto"/>
      </w:pPr>
      <w:r>
        <w:continuationSeparator/>
      </w:r>
    </w:p>
  </w:endnote>
  <w:endnote w:type="continuationNotice" w:id="1">
    <w:p w14:paraId="548683E8" w14:textId="77777777" w:rsidR="000E5E44" w:rsidRDefault="000E5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0D310" w14:textId="77777777" w:rsidR="000E5E44" w:rsidRDefault="000E5E44" w:rsidP="004A1847">
      <w:pPr>
        <w:spacing w:after="0" w:line="240" w:lineRule="auto"/>
      </w:pPr>
      <w:r>
        <w:separator/>
      </w:r>
    </w:p>
  </w:footnote>
  <w:footnote w:type="continuationSeparator" w:id="0">
    <w:p w14:paraId="7A014A3C" w14:textId="77777777" w:rsidR="000E5E44" w:rsidRDefault="000E5E44" w:rsidP="004A1847">
      <w:pPr>
        <w:spacing w:after="0" w:line="240" w:lineRule="auto"/>
      </w:pPr>
      <w:r>
        <w:continuationSeparator/>
      </w:r>
    </w:p>
  </w:footnote>
  <w:footnote w:type="continuationNotice" w:id="1">
    <w:p w14:paraId="26DC9A5B" w14:textId="77777777" w:rsidR="000E5E44" w:rsidRDefault="000E5E44">
      <w:pPr>
        <w:spacing w:after="0" w:line="240" w:lineRule="auto"/>
      </w:pPr>
    </w:p>
  </w:footnote>
  <w:footnote w:id="2">
    <w:p w14:paraId="4B9C8CDB" w14:textId="77777777" w:rsidR="00940D23" w:rsidRPr="00DD4F95" w:rsidRDefault="00940D23" w:rsidP="00940D23">
      <w:pPr>
        <w:pStyle w:val="NormalWeb"/>
        <w:shd w:val="clear" w:color="auto" w:fill="FFFFFF"/>
        <w:spacing w:before="0" w:beforeAutospacing="0" w:after="0" w:afterAutospacing="0"/>
        <w:ind w:firstLine="708"/>
        <w:jc w:val="both"/>
        <w:rPr>
          <w:rFonts w:ascii="Verdana" w:hAnsi="Verdana" w:cs="Arial"/>
          <w:color w:val="000000"/>
          <w:sz w:val="16"/>
          <w:szCs w:val="16"/>
          <w:lang w:val="es-MX"/>
        </w:rPr>
      </w:pPr>
      <w:r w:rsidRPr="00DD4F95">
        <w:rPr>
          <w:rStyle w:val="Refdenotaalpie"/>
          <w:rFonts w:ascii="Verdana" w:hAnsi="Verdana" w:cs="Arial"/>
          <w:color w:val="000000"/>
          <w:sz w:val="16"/>
          <w:szCs w:val="16"/>
        </w:rPr>
        <w:footnoteRef/>
      </w:r>
      <w:r w:rsidRPr="00DD4F95">
        <w:rPr>
          <w:rFonts w:ascii="Verdana" w:hAnsi="Verdana" w:cs="Arial"/>
          <w:color w:val="000000"/>
          <w:sz w:val="16"/>
          <w:szCs w:val="16"/>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4FD486B9" w14:textId="77777777" w:rsidR="00940D23" w:rsidRPr="00DD4F95" w:rsidRDefault="00940D23" w:rsidP="00940D23">
      <w:pPr>
        <w:pStyle w:val="NormalWeb"/>
        <w:shd w:val="clear" w:color="auto" w:fill="FFFFFF"/>
        <w:spacing w:before="0" w:beforeAutospacing="0" w:after="0" w:afterAutospacing="0"/>
        <w:ind w:firstLine="708"/>
        <w:jc w:val="both"/>
        <w:rPr>
          <w:rFonts w:ascii="Verdana" w:hAnsi="Verdana" w:cs="Arial"/>
          <w:color w:val="000000"/>
          <w:sz w:val="16"/>
          <w:szCs w:val="16"/>
          <w:lang w:val="es-MX"/>
        </w:rPr>
      </w:pPr>
      <w:r w:rsidRPr="00DD4F95">
        <w:rPr>
          <w:rFonts w:ascii="Verdana" w:hAnsi="Verdana" w:cs="Arial"/>
          <w:color w:val="000000"/>
          <w:sz w:val="16"/>
          <w:szCs w:val="16"/>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274146E4" w14:textId="77777777" w:rsidR="00940D23" w:rsidRPr="00DD4F95" w:rsidRDefault="00940D23" w:rsidP="00940D23">
      <w:pPr>
        <w:pStyle w:val="NormalWeb"/>
        <w:shd w:val="clear" w:color="auto" w:fill="FFFFFF"/>
        <w:spacing w:before="0" w:beforeAutospacing="0" w:after="0" w:afterAutospacing="0"/>
        <w:ind w:firstLine="708"/>
        <w:jc w:val="both"/>
        <w:rPr>
          <w:rFonts w:ascii="Verdana" w:hAnsi="Verdana" w:cs="Arial"/>
          <w:color w:val="000000"/>
          <w:sz w:val="16"/>
          <w:szCs w:val="16"/>
          <w:lang w:val="es-MX"/>
        </w:rPr>
      </w:pPr>
      <w:r w:rsidRPr="00DD4F95">
        <w:rPr>
          <w:rFonts w:ascii="Verdana" w:hAnsi="Verdana" w:cs="Arial"/>
          <w:color w:val="000000"/>
          <w:sz w:val="16"/>
          <w:szCs w:val="16"/>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0E4970F2" w14:textId="77777777" w:rsidR="00940D23" w:rsidRPr="00DD4F95" w:rsidRDefault="00940D23" w:rsidP="00940D23">
      <w:pPr>
        <w:pStyle w:val="NormalWeb"/>
        <w:shd w:val="clear" w:color="auto" w:fill="FFFFFF"/>
        <w:spacing w:before="0" w:beforeAutospacing="0" w:after="0" w:afterAutospacing="0"/>
        <w:ind w:firstLine="708"/>
        <w:jc w:val="both"/>
        <w:rPr>
          <w:rFonts w:ascii="Verdana" w:hAnsi="Verdana" w:cs="Arial"/>
          <w:color w:val="000000"/>
          <w:sz w:val="16"/>
          <w:szCs w:val="16"/>
          <w:lang w:val="es-MX"/>
        </w:rPr>
      </w:pPr>
      <w:r w:rsidRPr="00DD4F95">
        <w:rPr>
          <w:rFonts w:ascii="Verdana" w:hAnsi="Verdana" w:cs="Arial"/>
          <w:color w:val="000000"/>
          <w:sz w:val="16"/>
          <w:szCs w:val="16"/>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327EBEC5" w14:textId="77777777" w:rsidR="00940D23" w:rsidRPr="00DD4F95" w:rsidRDefault="00940D23" w:rsidP="00940D23">
      <w:pPr>
        <w:pStyle w:val="NormalWeb"/>
        <w:shd w:val="clear" w:color="auto" w:fill="FFFFFF"/>
        <w:spacing w:before="0" w:beforeAutospacing="0" w:after="0" w:afterAutospacing="0"/>
        <w:ind w:firstLine="708"/>
        <w:jc w:val="both"/>
        <w:rPr>
          <w:rFonts w:ascii="Verdana" w:hAnsi="Verdana" w:cs="Arial"/>
          <w:color w:val="000000"/>
          <w:sz w:val="16"/>
          <w:szCs w:val="16"/>
          <w:lang w:val="es-MX"/>
        </w:rPr>
      </w:pPr>
      <w:r w:rsidRPr="00DD4F95">
        <w:rPr>
          <w:rFonts w:ascii="Verdana" w:hAnsi="Verdana" w:cs="Arial"/>
          <w:color w:val="000000"/>
          <w:sz w:val="16"/>
          <w:szCs w:val="16"/>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436950A7" w14:textId="77777777" w:rsidR="00940D23" w:rsidRPr="00DD4F95" w:rsidRDefault="00940D23" w:rsidP="00940D23">
      <w:pPr>
        <w:pStyle w:val="NormalWeb"/>
        <w:spacing w:before="0" w:beforeAutospacing="0" w:after="0" w:afterAutospacing="0"/>
        <w:ind w:firstLine="708"/>
        <w:jc w:val="both"/>
        <w:rPr>
          <w:rFonts w:ascii="Verdana" w:hAnsi="Verdana" w:cs="Arial"/>
          <w:color w:val="000000"/>
          <w:sz w:val="16"/>
          <w:szCs w:val="16"/>
          <w:lang w:val="es-MX"/>
        </w:rPr>
      </w:pPr>
      <w:r w:rsidRPr="00DD4F95">
        <w:rPr>
          <w:rFonts w:ascii="Verdana" w:hAnsi="Verdana" w:cs="Arial"/>
          <w:color w:val="000000"/>
          <w:sz w:val="16"/>
          <w:szCs w:val="16"/>
          <w:lang w:val="es-MX"/>
        </w:rPr>
        <w:t>Las mismas sanciones previstas en el inciso anterior se predicarán en el evento en que el Juez de lo Contencioso Administrativa declare la nulidad del acto de inscripción.</w:t>
      </w:r>
    </w:p>
    <w:p w14:paraId="3A47DC47" w14:textId="77777777" w:rsidR="00940D23" w:rsidRPr="00DD4F95" w:rsidRDefault="00940D23" w:rsidP="00940D23">
      <w:pPr>
        <w:pStyle w:val="NormalWeb"/>
        <w:spacing w:before="0" w:beforeAutospacing="0" w:after="0" w:afterAutospacing="0"/>
        <w:ind w:firstLine="708"/>
        <w:jc w:val="both"/>
        <w:rPr>
          <w:rFonts w:ascii="Verdana" w:hAnsi="Verdana" w:cs="Arial"/>
          <w:color w:val="000000"/>
          <w:sz w:val="16"/>
          <w:szCs w:val="16"/>
          <w:lang w:val="es-MX"/>
        </w:rPr>
      </w:pPr>
      <w:r w:rsidRPr="00DD4F95">
        <w:rPr>
          <w:rFonts w:ascii="Verdana" w:hAnsi="Verdana" w:cs="Arial"/>
          <w:color w:val="000000"/>
          <w:sz w:val="16"/>
          <w:szCs w:val="16"/>
          <w:lang w:val="es-MX"/>
        </w:rPr>
        <w:t>La información contenida en el registro es pública y su consulta será gratuita”.</w:t>
      </w:r>
    </w:p>
    <w:p w14:paraId="71DA5FD0" w14:textId="77777777" w:rsidR="00940D23" w:rsidRPr="00DD4F95" w:rsidRDefault="00940D23" w:rsidP="00940D23">
      <w:pPr>
        <w:pStyle w:val="NormalWeb"/>
        <w:spacing w:before="0" w:beforeAutospacing="0" w:after="0" w:afterAutospacing="0"/>
        <w:ind w:firstLine="708"/>
        <w:jc w:val="both"/>
        <w:rPr>
          <w:rFonts w:ascii="Verdana" w:hAnsi="Verdana" w:cs="Arial"/>
          <w:color w:val="000000"/>
          <w:sz w:val="16"/>
          <w:szCs w:val="16"/>
          <w:lang w:val="es-MX"/>
        </w:rPr>
      </w:pPr>
    </w:p>
  </w:footnote>
  <w:footnote w:id="3">
    <w:p w14:paraId="619AAE77" w14:textId="77777777" w:rsidR="00940D23" w:rsidRDefault="00940D23" w:rsidP="00940D23">
      <w:pPr>
        <w:pStyle w:val="Textonotapie"/>
        <w:ind w:firstLine="708"/>
        <w:jc w:val="both"/>
        <w:rPr>
          <w:rFonts w:ascii="Verdana" w:hAnsi="Verdana"/>
          <w:sz w:val="16"/>
          <w:szCs w:val="16"/>
        </w:rPr>
      </w:pPr>
      <w:r w:rsidRPr="00DD4F95">
        <w:rPr>
          <w:rStyle w:val="Refdenotaalpie"/>
          <w:rFonts w:ascii="Verdana" w:hAnsi="Verdana"/>
          <w:sz w:val="16"/>
          <w:szCs w:val="16"/>
        </w:rPr>
        <w:footnoteRef/>
      </w:r>
      <w:r w:rsidRPr="00DD4F95">
        <w:rPr>
          <w:rFonts w:ascii="Verdana" w:hAnsi="Verdana"/>
          <w:sz w:val="16"/>
          <w:szCs w:val="16"/>
        </w:rPr>
        <w:t xml:space="preserve"> En todo caso, existen supuestos discutibles. El primero es el de la </w:t>
      </w:r>
      <w:r w:rsidRPr="00DD4F95">
        <w:rPr>
          <w:rFonts w:ascii="Verdana" w:hAnsi="Verdana"/>
          <w:i/>
          <w:iCs/>
          <w:sz w:val="16"/>
          <w:szCs w:val="16"/>
        </w:rPr>
        <w:t>fusión impropia</w:t>
      </w:r>
      <w:r w:rsidRPr="00DD4F95">
        <w:rPr>
          <w:rFonts w:ascii="Verdana" w:hAnsi="Verdana"/>
          <w:sz w:val="16"/>
          <w:szCs w:val="16"/>
        </w:rPr>
        <w:t xml:space="preserve"> de que trata el artículo 180 del Código de Comercio, el cual dispone que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r>
        <w:rPr>
          <w:rFonts w:ascii="Verdana" w:hAnsi="Verdana"/>
          <w:sz w:val="16"/>
          <w:szCs w:val="16"/>
        </w:rPr>
        <w:t xml:space="preserve">. Como se observa, </w:t>
      </w:r>
      <w:r w:rsidRPr="00DD4F95">
        <w:rPr>
          <w:rFonts w:ascii="Verdana" w:hAnsi="Verdana"/>
          <w:sz w:val="16"/>
          <w:szCs w:val="16"/>
        </w:rPr>
        <w:t>una sociedad se “disuelve” sin el propósito de realizar una fusión sino de “liquidarse”</w:t>
      </w:r>
      <w:r>
        <w:rPr>
          <w:rFonts w:ascii="Verdana" w:hAnsi="Verdana"/>
          <w:sz w:val="16"/>
          <w:szCs w:val="16"/>
        </w:rPr>
        <w:t>,</w:t>
      </w:r>
      <w:r w:rsidRPr="00DD4F95">
        <w:rPr>
          <w:rFonts w:ascii="Verdana" w:hAnsi="Verdana"/>
          <w:sz w:val="16"/>
          <w:szCs w:val="16"/>
        </w:rPr>
        <w:t xml:space="preserve"> y antes de la liquidación se toma la decisión de crear una sociedad</w:t>
      </w:r>
      <w:r>
        <w:rPr>
          <w:rFonts w:ascii="Verdana" w:hAnsi="Verdana"/>
          <w:sz w:val="16"/>
          <w:szCs w:val="16"/>
        </w:rPr>
        <w:t>.</w:t>
      </w:r>
    </w:p>
    <w:p w14:paraId="0623E779" w14:textId="77777777" w:rsidR="00940D23" w:rsidRDefault="00940D23" w:rsidP="00940D23">
      <w:pPr>
        <w:pStyle w:val="Textonotapie"/>
        <w:ind w:firstLine="708"/>
        <w:jc w:val="both"/>
        <w:rPr>
          <w:rFonts w:ascii="Verdana" w:hAnsi="Verdana"/>
          <w:sz w:val="16"/>
          <w:szCs w:val="16"/>
        </w:rPr>
      </w:pPr>
      <w:r>
        <w:rPr>
          <w:rFonts w:ascii="Verdana" w:hAnsi="Verdana"/>
          <w:sz w:val="16"/>
          <w:szCs w:val="16"/>
        </w:rPr>
        <w:t xml:space="preserve">El segundo es el de la </w:t>
      </w:r>
      <w:r w:rsidRPr="00DD4F95">
        <w:rPr>
          <w:rFonts w:ascii="Verdana" w:hAnsi="Verdana"/>
          <w:i/>
          <w:iCs/>
          <w:sz w:val="16"/>
          <w:szCs w:val="16"/>
        </w:rPr>
        <w:t>fusión abreviada</w:t>
      </w:r>
      <w:r>
        <w:rPr>
          <w:rFonts w:ascii="Verdana" w:hAnsi="Verdana"/>
          <w:sz w:val="16"/>
          <w:szCs w:val="16"/>
        </w:rPr>
        <w:t xml:space="preserve"> del artículo 33 de la Ley 1258 de 2008, conforme a la cual:</w:t>
      </w:r>
    </w:p>
    <w:p w14:paraId="2A73B113" w14:textId="77777777" w:rsidR="00940D23" w:rsidRPr="00F15B86" w:rsidRDefault="00940D23" w:rsidP="00940D23">
      <w:pPr>
        <w:pStyle w:val="Textonotapie"/>
        <w:ind w:firstLine="708"/>
        <w:jc w:val="both"/>
        <w:rPr>
          <w:rFonts w:ascii="Verdana" w:hAnsi="Verdana"/>
          <w:sz w:val="16"/>
          <w:szCs w:val="16"/>
        </w:rPr>
      </w:pPr>
      <w:r>
        <w:rPr>
          <w:rFonts w:ascii="Verdana" w:hAnsi="Verdana"/>
          <w:sz w:val="16"/>
          <w:szCs w:val="16"/>
        </w:rPr>
        <w:t>“</w:t>
      </w:r>
      <w:r w:rsidRPr="00F15B86">
        <w:rPr>
          <w:rFonts w:ascii="Verdana" w:hAnsi="Verdana"/>
          <w:sz w:val="16"/>
          <w:szCs w:val="16"/>
        </w:rPr>
        <w:t>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335CEE82" w14:textId="77777777" w:rsidR="00940D23" w:rsidRPr="00F15B86" w:rsidRDefault="00940D23" w:rsidP="00940D23">
      <w:pPr>
        <w:pStyle w:val="Textonotapie"/>
        <w:ind w:firstLine="708"/>
        <w:jc w:val="both"/>
        <w:rPr>
          <w:rFonts w:ascii="Verdana" w:hAnsi="Verdana"/>
          <w:sz w:val="16"/>
          <w:szCs w:val="16"/>
        </w:rPr>
      </w:pPr>
      <w:r w:rsidRPr="00F15B86">
        <w:rPr>
          <w:rFonts w:ascii="Verdana" w:hAnsi="Verdana"/>
          <w:sz w:val="16"/>
          <w:szCs w:val="16"/>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0F36CB72" w14:textId="77777777" w:rsidR="00940D23" w:rsidRDefault="00940D23" w:rsidP="00940D23">
      <w:pPr>
        <w:pStyle w:val="Textonotapie"/>
        <w:ind w:firstLine="708"/>
        <w:jc w:val="both"/>
        <w:rPr>
          <w:rFonts w:ascii="Verdana" w:hAnsi="Verdana"/>
          <w:sz w:val="16"/>
          <w:szCs w:val="16"/>
        </w:rPr>
      </w:pPr>
      <w:r w:rsidRPr="00F15B86">
        <w:rPr>
          <w:rFonts w:ascii="Verdana" w:hAnsi="Verdana"/>
          <w:sz w:val="16"/>
          <w:szCs w:val="16"/>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r>
        <w:rPr>
          <w:rFonts w:ascii="Verdana" w:hAnsi="Verdana"/>
          <w:sz w:val="16"/>
          <w:szCs w:val="16"/>
        </w:rPr>
        <w:t>”</w:t>
      </w:r>
      <w:r w:rsidRPr="00F15B86">
        <w:rPr>
          <w:rFonts w:ascii="Verdana" w:hAnsi="Verdana"/>
          <w:sz w:val="16"/>
          <w:szCs w:val="16"/>
        </w:rPr>
        <w:t>.</w:t>
      </w:r>
    </w:p>
    <w:p w14:paraId="44277C33" w14:textId="77777777" w:rsidR="00940D23" w:rsidRPr="00DD4F95" w:rsidRDefault="00940D23" w:rsidP="00940D23">
      <w:pPr>
        <w:pStyle w:val="Textonotapie"/>
        <w:ind w:firstLine="708"/>
        <w:jc w:val="both"/>
        <w:rPr>
          <w:rFonts w:ascii="Verdana" w:hAnsi="Verdana"/>
          <w:sz w:val="16"/>
          <w:szCs w:val="16"/>
        </w:rPr>
      </w:pPr>
      <w:r w:rsidRPr="00F15B86">
        <w:rPr>
          <w:rFonts w:ascii="Verdana" w:hAnsi="Verdana"/>
          <w:sz w:val="16"/>
          <w:szCs w:val="16"/>
        </w:rPr>
        <w:t>La norma no se refiere a la “disolución de la S.A.S”, lo cual no implica que no exista fusión, sino que es abreviada porque no se requiere configurar el estado de “disolución” de la sociedad.</w:t>
      </w:r>
      <w:r>
        <w:rPr>
          <w:rFonts w:ascii="Verdana" w:hAnsi="Verdana"/>
          <w:sz w:val="16"/>
          <w:szCs w:val="16"/>
        </w:rPr>
        <w:t xml:space="preserve"> Por tanto, es una forma especial de fusión por absorción.</w:t>
      </w:r>
    </w:p>
  </w:footnote>
  <w:footnote w:id="4">
    <w:p w14:paraId="39D49BAD" w14:textId="77777777" w:rsidR="00940D23" w:rsidRDefault="00940D23" w:rsidP="00940D23">
      <w:pPr>
        <w:pStyle w:val="Textonotapie"/>
        <w:ind w:firstLine="708"/>
        <w:jc w:val="both"/>
        <w:rPr>
          <w:rFonts w:ascii="Verdana" w:hAnsi="Verdana"/>
          <w:sz w:val="16"/>
          <w:szCs w:val="16"/>
        </w:rPr>
      </w:pPr>
      <w:r w:rsidRPr="00942713">
        <w:rPr>
          <w:rStyle w:val="Refdenotaalpie"/>
          <w:rFonts w:ascii="Verdana" w:hAnsi="Verdana"/>
          <w:sz w:val="16"/>
          <w:szCs w:val="16"/>
        </w:rPr>
        <w:footnoteRef/>
      </w:r>
      <w:r w:rsidRPr="00942713">
        <w:rPr>
          <w:rFonts w:ascii="Verdana" w:hAnsi="Verdana"/>
          <w:sz w:val="16"/>
          <w:szCs w:val="16"/>
        </w:rPr>
        <w:t xml:space="preserve"> Para la </w:t>
      </w:r>
      <w:r>
        <w:rPr>
          <w:rFonts w:ascii="Verdana" w:hAnsi="Verdana"/>
          <w:sz w:val="16"/>
          <w:szCs w:val="16"/>
        </w:rPr>
        <w:t>doctrina, “</w:t>
      </w:r>
      <w:r w:rsidRPr="00942713">
        <w:rPr>
          <w:rFonts w:ascii="Verdana" w:hAnsi="Verdana"/>
          <w:sz w:val="16"/>
          <w:szCs w:val="16"/>
        </w:rPr>
        <w:t xml:space="preserve">El argumento </w:t>
      </w:r>
      <w:r w:rsidRPr="00942713">
        <w:rPr>
          <w:rFonts w:ascii="Verdana" w:hAnsi="Verdana"/>
          <w:i/>
          <w:iCs/>
          <w:sz w:val="16"/>
          <w:szCs w:val="16"/>
        </w:rPr>
        <w:t>a contrario</w:t>
      </w:r>
      <w:r w:rsidRPr="00942713">
        <w:rPr>
          <w:rFonts w:ascii="Verdana" w:hAnsi="Verdana"/>
          <w:sz w:val="16"/>
          <w:szCs w:val="16"/>
        </w:rPr>
        <w:t xml:space="preserve"> es aquel por el cual, dada una norma que predica una cualificación normativa cualquiera (por ejemplo un poder, una obligación, un </w:t>
      </w:r>
      <w:r w:rsidRPr="00942713">
        <w:rPr>
          <w:rFonts w:ascii="Verdana" w:hAnsi="Verdana"/>
          <w:i/>
          <w:iCs/>
          <w:sz w:val="16"/>
          <w:szCs w:val="16"/>
        </w:rPr>
        <w:t>status</w:t>
      </w:r>
      <w:r w:rsidRPr="00942713">
        <w:rPr>
          <w:rFonts w:ascii="Verdana" w:hAnsi="Verdana"/>
          <w:sz w:val="16"/>
          <w:szCs w:val="16"/>
        </w:rPr>
        <w:t xml:space="preserve">) de un sujeto o de una clase de sujetos, a falta de otra norma expresa, se debe excluir que valga (que exista, que sea válida) una diversa norma que predique esa misma cualificación normativa para cualquier otro sujeto o clase de sujetos. En esta explicación, el argumento </w:t>
      </w:r>
      <w:r w:rsidRPr="00942713">
        <w:rPr>
          <w:rFonts w:ascii="Verdana" w:hAnsi="Verdana"/>
          <w:i/>
          <w:iCs/>
          <w:sz w:val="16"/>
          <w:szCs w:val="16"/>
        </w:rPr>
        <w:t>a contrario</w:t>
      </w:r>
      <w:r w:rsidRPr="00942713">
        <w:rPr>
          <w:rFonts w:ascii="Verdana" w:hAnsi="Verdana"/>
          <w:sz w:val="16"/>
          <w:szCs w:val="16"/>
        </w:rPr>
        <w:t xml:space="preserve"> se presenta como una regla que excluye la producción, mediante implicación o analogía, de normas ulteriores respecto a aquellas ya expresadas. Efectivamente, en sus más antiguas aplicaciones, el argumento </w:t>
      </w:r>
      <w:r w:rsidRPr="006B4CC5">
        <w:rPr>
          <w:rFonts w:ascii="Verdana" w:hAnsi="Verdana"/>
          <w:i/>
          <w:iCs/>
          <w:sz w:val="16"/>
          <w:szCs w:val="16"/>
        </w:rPr>
        <w:t>a contrario</w:t>
      </w:r>
      <w:r w:rsidRPr="00942713">
        <w:rPr>
          <w:rFonts w:ascii="Verdana" w:hAnsi="Verdana"/>
          <w:sz w:val="16"/>
          <w:szCs w:val="16"/>
        </w:rPr>
        <w:t xml:space="preserve"> era una regla sobre la exclusión de producción normativa nueva; ahora, en nuestra cultura, funciona como regla según la cual: dado un enunciado normativo que predica una cualificación normativa respecto a un término en él incluido que está por un sujeto o una clase de sujetos, debe evitarse extender el significado de ese término de modo tal que llegue a comprender a sujetos o clases de sujetos no estricta y literalmente incluidos en él de conformidad con el primer enunciado normativo</w:t>
      </w:r>
      <w:r>
        <w:rPr>
          <w:rFonts w:ascii="Verdana" w:hAnsi="Verdana"/>
          <w:sz w:val="16"/>
          <w:szCs w:val="16"/>
        </w:rPr>
        <w:t>.</w:t>
      </w:r>
    </w:p>
    <w:p w14:paraId="2C650BF3" w14:textId="77777777" w:rsidR="00940D23" w:rsidRPr="00942713" w:rsidRDefault="00940D23" w:rsidP="00940D23">
      <w:pPr>
        <w:pStyle w:val="Textonotapie"/>
        <w:ind w:firstLine="708"/>
        <w:jc w:val="both"/>
        <w:rPr>
          <w:rFonts w:ascii="Verdana" w:hAnsi="Verdana"/>
          <w:sz w:val="16"/>
          <w:szCs w:val="16"/>
        </w:rPr>
      </w:pPr>
      <w:r w:rsidRPr="006B4CC5">
        <w:rPr>
          <w:rFonts w:ascii="Verdana" w:hAnsi="Verdana"/>
          <w:sz w:val="16"/>
          <w:szCs w:val="16"/>
        </w:rPr>
        <w:t xml:space="preserve">Sea en cuanto regla sobre la exclusión de producción normativa, sea en cuanto regla de interpretación, el argumento a contrario está expresado en el brocárdico: </w:t>
      </w:r>
      <w:r w:rsidRPr="006B4CC5">
        <w:rPr>
          <w:rFonts w:ascii="Verdana" w:hAnsi="Verdana"/>
          <w:i/>
          <w:iCs/>
          <w:sz w:val="16"/>
          <w:szCs w:val="16"/>
        </w:rPr>
        <w:t>ubi lex voluit, dixit; ubi noluit, tacuit</w:t>
      </w:r>
      <w:r>
        <w:rPr>
          <w:rFonts w:ascii="Verdana" w:hAnsi="Verdana"/>
          <w:sz w:val="16"/>
          <w:szCs w:val="16"/>
        </w:rPr>
        <w:t xml:space="preserve"> [</w:t>
      </w:r>
      <w:r w:rsidRPr="006B4CC5">
        <w:rPr>
          <w:rFonts w:ascii="Verdana" w:hAnsi="Verdana"/>
          <w:sz w:val="16"/>
          <w:szCs w:val="16"/>
        </w:rPr>
        <w:t>Cuando la ley quiso, dispuso; cuando no, guardó silencio</w:t>
      </w:r>
      <w:r>
        <w:rPr>
          <w:rFonts w:ascii="Verdana" w:hAnsi="Verdana"/>
          <w:sz w:val="16"/>
          <w:szCs w:val="16"/>
        </w:rPr>
        <w:t>]” (Cfr. TARELLO, Giovanni. La interpretación de la ley. Lima: Palestra Editores, 2013. p. 313. Corchetes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5E44"/>
    <w:rsid w:val="000F6486"/>
    <w:rsid w:val="00125105"/>
    <w:rsid w:val="00127233"/>
    <w:rsid w:val="001E4177"/>
    <w:rsid w:val="001F7DC6"/>
    <w:rsid w:val="00207BCC"/>
    <w:rsid w:val="002421BB"/>
    <w:rsid w:val="0025796E"/>
    <w:rsid w:val="002707A2"/>
    <w:rsid w:val="002951A0"/>
    <w:rsid w:val="002962BC"/>
    <w:rsid w:val="002A093D"/>
    <w:rsid w:val="002A0DD0"/>
    <w:rsid w:val="002A49AC"/>
    <w:rsid w:val="002A64FD"/>
    <w:rsid w:val="002C7A84"/>
    <w:rsid w:val="002E4FD9"/>
    <w:rsid w:val="002F1C4C"/>
    <w:rsid w:val="00322A85"/>
    <w:rsid w:val="00324168"/>
    <w:rsid w:val="003448F4"/>
    <w:rsid w:val="00374F5E"/>
    <w:rsid w:val="00377E3E"/>
    <w:rsid w:val="003A26D1"/>
    <w:rsid w:val="003A779E"/>
    <w:rsid w:val="003D0F4D"/>
    <w:rsid w:val="003D5B0D"/>
    <w:rsid w:val="003E0499"/>
    <w:rsid w:val="003E7142"/>
    <w:rsid w:val="003F3941"/>
    <w:rsid w:val="00406575"/>
    <w:rsid w:val="00412F74"/>
    <w:rsid w:val="0042722E"/>
    <w:rsid w:val="0044528D"/>
    <w:rsid w:val="004A1847"/>
    <w:rsid w:val="004A305D"/>
    <w:rsid w:val="004E79D6"/>
    <w:rsid w:val="004F21C4"/>
    <w:rsid w:val="004F685F"/>
    <w:rsid w:val="005566E8"/>
    <w:rsid w:val="00566C5D"/>
    <w:rsid w:val="00574867"/>
    <w:rsid w:val="00587CC1"/>
    <w:rsid w:val="00591460"/>
    <w:rsid w:val="00592628"/>
    <w:rsid w:val="005C3777"/>
    <w:rsid w:val="005C5CDC"/>
    <w:rsid w:val="005D476C"/>
    <w:rsid w:val="00610812"/>
    <w:rsid w:val="006219F8"/>
    <w:rsid w:val="00650FF7"/>
    <w:rsid w:val="00665D70"/>
    <w:rsid w:val="006673C8"/>
    <w:rsid w:val="00667F5A"/>
    <w:rsid w:val="00671DAC"/>
    <w:rsid w:val="006900D9"/>
    <w:rsid w:val="006D12F8"/>
    <w:rsid w:val="00706C16"/>
    <w:rsid w:val="00756841"/>
    <w:rsid w:val="007649AB"/>
    <w:rsid w:val="00771D0C"/>
    <w:rsid w:val="007833AC"/>
    <w:rsid w:val="007A2451"/>
    <w:rsid w:val="007B268C"/>
    <w:rsid w:val="007B7171"/>
    <w:rsid w:val="007C0C0F"/>
    <w:rsid w:val="007C3DC2"/>
    <w:rsid w:val="007E5497"/>
    <w:rsid w:val="007F0DDA"/>
    <w:rsid w:val="00806F5F"/>
    <w:rsid w:val="00820278"/>
    <w:rsid w:val="008843B6"/>
    <w:rsid w:val="00891928"/>
    <w:rsid w:val="008A446D"/>
    <w:rsid w:val="008C3A51"/>
    <w:rsid w:val="008D180B"/>
    <w:rsid w:val="008F0EA7"/>
    <w:rsid w:val="00923EEF"/>
    <w:rsid w:val="00940D23"/>
    <w:rsid w:val="009419F9"/>
    <w:rsid w:val="0095685E"/>
    <w:rsid w:val="00961B09"/>
    <w:rsid w:val="00965334"/>
    <w:rsid w:val="0097093E"/>
    <w:rsid w:val="009A0DFA"/>
    <w:rsid w:val="009B2D26"/>
    <w:rsid w:val="009C71FA"/>
    <w:rsid w:val="009C72E7"/>
    <w:rsid w:val="009D3058"/>
    <w:rsid w:val="009F3A13"/>
    <w:rsid w:val="009F7AEE"/>
    <w:rsid w:val="00A122D3"/>
    <w:rsid w:val="00A17F13"/>
    <w:rsid w:val="00A20739"/>
    <w:rsid w:val="00A33C78"/>
    <w:rsid w:val="00A540B2"/>
    <w:rsid w:val="00AB0ADB"/>
    <w:rsid w:val="00B01B1A"/>
    <w:rsid w:val="00B72CD3"/>
    <w:rsid w:val="00B72FFF"/>
    <w:rsid w:val="00BA5201"/>
    <w:rsid w:val="00BC3D36"/>
    <w:rsid w:val="00BD7F72"/>
    <w:rsid w:val="00C04FB3"/>
    <w:rsid w:val="00C330EB"/>
    <w:rsid w:val="00C74F32"/>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327FE"/>
    <w:rsid w:val="00E413EA"/>
    <w:rsid w:val="00E50AFE"/>
    <w:rsid w:val="00E75C92"/>
    <w:rsid w:val="00E771DC"/>
    <w:rsid w:val="00E8772A"/>
    <w:rsid w:val="00E90F6B"/>
    <w:rsid w:val="00E92C27"/>
    <w:rsid w:val="00E97606"/>
    <w:rsid w:val="00EA0E3D"/>
    <w:rsid w:val="00EC38A7"/>
    <w:rsid w:val="00EE175A"/>
    <w:rsid w:val="00EE1AA8"/>
    <w:rsid w:val="00F31EDC"/>
    <w:rsid w:val="00F462B3"/>
    <w:rsid w:val="00F5664F"/>
    <w:rsid w:val="00F666C4"/>
    <w:rsid w:val="00F76AFC"/>
    <w:rsid w:val="00F95757"/>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40D2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40D23"/>
    <w:rPr>
      <w:rFonts w:ascii="Geomanist Light" w:hAnsi="Geomanist Light"/>
      <w:lang w:val="es-ES"/>
    </w:rPr>
  </w:style>
  <w:style w:type="character" w:customStyle="1" w:styleId="NormalWebCar">
    <w:name w:val="Normal (Web) Car"/>
    <w:link w:val="NormalWeb"/>
    <w:uiPriority w:val="99"/>
    <w:rsid w:val="00940D2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6715136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03448270">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encia@gomezgirald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Juan David Montoya Penagos</DisplayName>
        <AccountId>697</AccountId>
        <AccountType/>
      </UserInfo>
      <UserInfo>
        <DisplayName>Alejandro Sarmiento</DisplayName>
        <AccountId>119</AccountId>
        <AccountType/>
      </UserInfo>
      <UserInfo>
        <DisplayName>Carolina Quintero Gacharná</DisplayName>
        <AccountId>11435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786AEAC-FEAC-4BEF-B4D5-FBC3F5096834}"/>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2820</Words>
  <Characters>15513</Characters>
  <Application>Microsoft Office Word</Application>
  <DocSecurity>0</DocSecurity>
  <Lines>129</Lines>
  <Paragraphs>36</Paragraphs>
  <ScaleCrop>false</ScaleCrop>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2024-07-12T22:07:00Z</dcterms:created>
  <dcterms:modified xsi:type="dcterms:W3CDTF">2024-07-28T22:01:00Z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