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F6E80" w14:textId="77777777" w:rsidR="00F838F1" w:rsidRDefault="00F838F1" w:rsidP="00E245AB">
      <w:pPr>
        <w:spacing w:after="0"/>
        <w:rPr>
          <w:rFonts w:ascii="Verdana" w:hAnsi="Verdana"/>
        </w:rPr>
      </w:pPr>
      <w:bookmarkStart w:id="0" w:name="_Hlk143780582"/>
    </w:p>
    <w:p w14:paraId="5EA81601" w14:textId="77777777" w:rsidR="00F838F1" w:rsidRPr="00096FA4" w:rsidRDefault="00F838F1" w:rsidP="00F838F1">
      <w:pPr>
        <w:spacing w:after="0" w:line="240" w:lineRule="auto"/>
        <w:jc w:val="both"/>
        <w:rPr>
          <w:rFonts w:ascii="Verdana" w:eastAsia="Times New Roman" w:hAnsi="Verdana" w:cs="Arial"/>
          <w:b/>
          <w:bCs/>
          <w:bdr w:val="none" w:sz="0" w:space="0" w:color="auto" w:frame="1"/>
          <w:lang w:val="es-ES" w:eastAsia="es-ES_tradnl"/>
        </w:rPr>
      </w:pPr>
      <w:r w:rsidRPr="00096FA4">
        <w:rPr>
          <w:rFonts w:ascii="Verdana" w:eastAsia="Times New Roman" w:hAnsi="Verdana" w:cs="Arial"/>
          <w:b/>
          <w:bCs/>
          <w:bdr w:val="none" w:sz="0" w:space="0" w:color="auto" w:frame="1"/>
          <w:lang w:val="es-ES" w:eastAsia="es-ES_tradnl"/>
        </w:rPr>
        <w:t>CONTRATO DE PRESTACIÓN DE SERVICIOS ― Concepto ― Requisitos y límites para su celebración</w:t>
      </w:r>
    </w:p>
    <w:p w14:paraId="71611953" w14:textId="77777777" w:rsidR="00F838F1" w:rsidRPr="00096FA4" w:rsidRDefault="00F838F1" w:rsidP="00F838F1">
      <w:pPr>
        <w:spacing w:after="0" w:line="240" w:lineRule="auto"/>
        <w:jc w:val="both"/>
        <w:rPr>
          <w:rFonts w:ascii="Verdana" w:eastAsia="Times New Roman" w:hAnsi="Verdana" w:cs="Arial"/>
          <w:b/>
          <w:bCs/>
          <w:bdr w:val="none" w:sz="0" w:space="0" w:color="auto" w:frame="1"/>
          <w:lang w:val="es-ES" w:eastAsia="es-ES_tradnl"/>
        </w:rPr>
      </w:pPr>
    </w:p>
    <w:p w14:paraId="351573BF" w14:textId="77777777" w:rsidR="00F838F1" w:rsidRPr="00096FA4" w:rsidRDefault="00F838F1" w:rsidP="00F838F1">
      <w:pPr>
        <w:spacing w:after="0" w:line="240" w:lineRule="auto"/>
        <w:jc w:val="both"/>
        <w:rPr>
          <w:rFonts w:ascii="Verdana" w:eastAsia="Calibri" w:hAnsi="Verdana" w:cs="Arial"/>
          <w:lang w:val="es-ES_tradnl" w:eastAsia="es-ES_tradnl"/>
        </w:rPr>
      </w:pPr>
      <w:r w:rsidRPr="00096FA4">
        <w:rPr>
          <w:rFonts w:ascii="Verdana" w:eastAsia="Calibri" w:hAnsi="Verdana" w:cs="Arial"/>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13064420" w14:textId="77777777" w:rsidR="00F838F1" w:rsidRPr="00096FA4" w:rsidRDefault="00F838F1" w:rsidP="00F838F1">
      <w:pPr>
        <w:spacing w:after="0" w:line="240" w:lineRule="auto"/>
        <w:jc w:val="both"/>
        <w:rPr>
          <w:rFonts w:ascii="Verdana" w:eastAsia="Calibri" w:hAnsi="Verdana" w:cs="Arial"/>
          <w:lang w:val="es-ES_tradnl" w:eastAsia="es-ES_tradnl"/>
        </w:rPr>
      </w:pPr>
    </w:p>
    <w:p w14:paraId="72703C04" w14:textId="77777777" w:rsidR="00F838F1" w:rsidRPr="00096FA4" w:rsidRDefault="00F838F1" w:rsidP="00F838F1">
      <w:pPr>
        <w:spacing w:after="0" w:line="240" w:lineRule="auto"/>
        <w:jc w:val="both"/>
        <w:rPr>
          <w:rFonts w:ascii="Verdana" w:eastAsia="Calibri" w:hAnsi="Verdana" w:cs="Arial"/>
          <w:lang w:val="es-ES_tradnl" w:eastAsia="es-ES_tradnl"/>
        </w:rPr>
      </w:pPr>
    </w:p>
    <w:p w14:paraId="56BB4EBA" w14:textId="77777777" w:rsidR="00F838F1" w:rsidRPr="00096FA4" w:rsidRDefault="00F838F1" w:rsidP="00F838F1">
      <w:pPr>
        <w:spacing w:after="0" w:line="240" w:lineRule="auto"/>
        <w:jc w:val="both"/>
        <w:rPr>
          <w:rFonts w:ascii="Verdana" w:eastAsia="Times New Roman" w:hAnsi="Verdana" w:cs="Arial"/>
          <w:b/>
          <w:bCs/>
          <w:bdr w:val="none" w:sz="0" w:space="0" w:color="auto" w:frame="1"/>
          <w:lang w:val="es-ES" w:eastAsia="es-ES_tradnl"/>
        </w:rPr>
      </w:pPr>
      <w:r w:rsidRPr="00096FA4">
        <w:rPr>
          <w:rStyle w:val="normaltextrun"/>
          <w:rFonts w:ascii="Verdana" w:hAnsi="Verdana" w:cs="Arial"/>
          <w:color w:val="000000"/>
          <w:shd w:val="clear" w:color="auto" w:fill="FFFFFF"/>
          <w:lang w:val="es-ES"/>
        </w:rPr>
        <w:t>Sus principales características son: i)</w:t>
      </w:r>
      <w:r w:rsidRPr="00096FA4">
        <w:rPr>
          <w:rFonts w:ascii="Verdana" w:eastAsia="Calibri" w:hAnsi="Verdana" w:cs="Arial"/>
          <w:lang w:val="es-ES_tradnl" w:eastAsia="es-ES_tradnl"/>
        </w:rPr>
        <w:t>Solo puede celebrarse para realizar «actividades relacionadas con la administración o funcionamiento de la entidad», es decir, que hagan parte de su giro ordinario o quehacer cotidiano</w:t>
      </w:r>
      <w:r w:rsidRPr="00096FA4">
        <w:rPr>
          <w:rStyle w:val="normaltextrun"/>
          <w:rFonts w:ascii="Verdana" w:hAnsi="Verdana" w:cs="Arial"/>
          <w:color w:val="000000"/>
          <w:shd w:val="clear" w:color="auto" w:fill="FFFFFF"/>
          <w:lang w:val="es-ES"/>
        </w:rPr>
        <w:t xml:space="preserve">; ii) </w:t>
      </w:r>
      <w:r w:rsidRPr="00096FA4">
        <w:rPr>
          <w:rFonts w:ascii="Verdana" w:eastAsia="Calibri" w:hAnsi="Verdana" w:cs="Arial"/>
          <w:lang w:val="es-ES_tradnl" w:eastAsia="es-ES_tradnl"/>
        </w:rPr>
        <w:t xml:space="preserve">admite que se suscriba tanto con personas naturales como con personas jurídicas </w:t>
      </w:r>
      <w:r w:rsidRPr="00096FA4">
        <w:rPr>
          <w:rStyle w:val="normaltextrun"/>
          <w:rFonts w:ascii="Verdana" w:hAnsi="Verdana" w:cs="Arial"/>
          <w:color w:val="000000"/>
          <w:shd w:val="clear" w:color="auto" w:fill="FFFFFF"/>
          <w:lang w:val="es-ES"/>
        </w:rPr>
        <w:t xml:space="preserve">; iii) </w:t>
      </w:r>
      <w:r w:rsidRPr="00096FA4">
        <w:rPr>
          <w:rFonts w:ascii="Verdana" w:eastAsia="Calibri" w:hAnsi="Verdana" w:cs="Arial"/>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096FA4">
        <w:rPr>
          <w:rFonts w:ascii="Verdana" w:eastAsia="Calibri" w:hAnsi="Verdana" w:cs="Arial"/>
          <w:i/>
          <w:lang w:val="es-ES_tradnl" w:eastAsia="es-ES_tradnl"/>
        </w:rPr>
        <w:t>subordinación y dependencia</w:t>
      </w:r>
      <w:r w:rsidRPr="00096FA4">
        <w:rPr>
          <w:rFonts w:ascii="Verdana" w:eastAsia="Calibri" w:hAnsi="Verdana" w:cs="Arial"/>
          <w:iCs/>
          <w:lang w:val="es-ES_tradnl" w:eastAsia="es-ES_tradnl"/>
        </w:rPr>
        <w:t>,</w:t>
      </w:r>
      <w:r w:rsidRPr="00096FA4">
        <w:rPr>
          <w:rFonts w:ascii="Verdana" w:eastAsia="Calibri" w:hAnsi="Verdana" w:cs="Arial"/>
          <w:lang w:val="es-ES_tradnl" w:eastAsia="es-ES_tradnl"/>
        </w:rPr>
        <w:t xml:space="preserve"> que es uno de los elementos constitutivos del vínculo laboral </w:t>
      </w:r>
      <w:r w:rsidRPr="00096FA4">
        <w:rPr>
          <w:rStyle w:val="normaltextrun"/>
          <w:rFonts w:ascii="Verdana" w:hAnsi="Verdana" w:cs="Arial"/>
          <w:color w:val="000000"/>
          <w:shd w:val="clear" w:color="auto" w:fill="FFFFFF"/>
          <w:lang w:val="es-ES"/>
        </w:rPr>
        <w:t xml:space="preserve">; iv) debe ser temporal ; v) </w:t>
      </w:r>
      <w:r w:rsidRPr="00096FA4">
        <w:rPr>
          <w:rFonts w:ascii="Verdana" w:eastAsia="Calibri" w:hAnsi="Verdana" w:cs="Arial"/>
          <w:lang w:val="es-ES_tradnl" w:eastAsia="es-ES_tradnl"/>
        </w:rPr>
        <w:t xml:space="preserve">los contratos de prestación de servicios constituyen un </w:t>
      </w:r>
      <w:r w:rsidRPr="00096FA4">
        <w:rPr>
          <w:rFonts w:ascii="Verdana" w:eastAsia="Calibri" w:hAnsi="Verdana" w:cs="Arial"/>
          <w:i/>
          <w:iCs/>
          <w:lang w:val="es-ES_tradnl" w:eastAsia="es-ES_tradnl"/>
        </w:rPr>
        <w:t>género</w:t>
      </w:r>
      <w:r w:rsidRPr="00096FA4">
        <w:rPr>
          <w:rFonts w:ascii="Verdana" w:eastAsia="Calibri" w:hAnsi="Verdana" w:cs="Arial"/>
          <w:lang w:val="es-ES_tradnl" w:eastAsia="es-ES_tradnl"/>
        </w:rPr>
        <w:t xml:space="preserve"> que incluye, como </w:t>
      </w:r>
      <w:r w:rsidRPr="00096FA4">
        <w:rPr>
          <w:rFonts w:ascii="Verdana" w:eastAsia="Calibri" w:hAnsi="Verdana" w:cs="Arial"/>
          <w:i/>
          <w:iCs/>
          <w:lang w:val="es-ES_tradnl" w:eastAsia="es-ES_tradnl"/>
        </w:rPr>
        <w:t>especies</w:t>
      </w:r>
      <w:r w:rsidRPr="00096FA4">
        <w:rPr>
          <w:rFonts w:ascii="Verdana" w:eastAsia="Calibri" w:hAnsi="Verdana" w:cs="Arial"/>
          <w:lang w:val="es-ES_tradnl" w:eastAsia="es-ES_tradnl"/>
        </w:rPr>
        <w:t xml:space="preserve">, los contratos de prestación de servicios profesionales, los contratos de prestación de servicios de apoyo a la gestión y los contratos de prestación de servicios artísticos que solo pueden encomendarse a determinadas personas naturales </w:t>
      </w:r>
      <w:r w:rsidRPr="00096FA4">
        <w:rPr>
          <w:rStyle w:val="normaltextrun"/>
          <w:rFonts w:ascii="Verdana" w:hAnsi="Verdana" w:cs="Arial"/>
          <w:color w:val="000000"/>
          <w:shd w:val="clear" w:color="auto" w:fill="FFFFFF"/>
          <w:lang w:val="es-ES"/>
        </w:rPr>
        <w:t xml:space="preserve">; vi) </w:t>
      </w:r>
      <w:r w:rsidRPr="00096FA4">
        <w:rPr>
          <w:rFonts w:ascii="Verdana" w:eastAsia="Calibri" w:hAnsi="Verdana" w:cs="Arial"/>
          <w:lang w:val="es-ES_tradnl" w:eastAsia="es-ES_tradnl"/>
        </w:rPr>
        <w:t xml:space="preserve">Su celebración debe realizarse a través de la modalidad de contratación directa, independientemente de la cuantía y del tipo de servicio, siempre que este no ingrese dentro del objeto del contrato de consultoría </w:t>
      </w:r>
      <w:r w:rsidRPr="00096FA4">
        <w:rPr>
          <w:rStyle w:val="normaltextrun"/>
          <w:rFonts w:ascii="Verdana" w:hAnsi="Verdana" w:cs="Arial"/>
          <w:color w:val="000000"/>
          <w:shd w:val="clear" w:color="auto" w:fill="FFFFFF"/>
          <w:lang w:val="es-ES"/>
        </w:rPr>
        <w:t xml:space="preserve">; vii) </w:t>
      </w:r>
      <w:r w:rsidRPr="00096FA4">
        <w:rPr>
          <w:rFonts w:ascii="Verdana" w:eastAsia="Calibri" w:hAnsi="Verdana" w:cs="Arial"/>
          <w:lang w:val="es-ES_tradnl" w:eastAsia="es-ES_tradnl"/>
        </w:rPr>
        <w:t xml:space="preserve">Para su celebración no se requiere en algunos casos la expedición del acto administrativo de justificación de la contratación directa </w:t>
      </w:r>
      <w:r w:rsidRPr="00096FA4">
        <w:rPr>
          <w:rStyle w:val="normaltextrun"/>
          <w:rFonts w:ascii="Verdana" w:hAnsi="Verdana" w:cs="Arial"/>
          <w:color w:val="000000"/>
          <w:shd w:val="clear" w:color="auto" w:fill="FFFFFF"/>
          <w:lang w:val="es-ES"/>
        </w:rPr>
        <w:t xml:space="preserve">; viii) </w:t>
      </w:r>
      <w:r w:rsidRPr="00096FA4">
        <w:rPr>
          <w:rFonts w:ascii="Verdana" w:eastAsia="Calibri" w:hAnsi="Verdana" w:cs="Arial"/>
          <w:lang w:val="es-ES_tradnl" w:eastAsia="es-ES_tradnl"/>
        </w:rPr>
        <w:t>admiten el pacto de cláusulas excepcionales</w:t>
      </w:r>
      <w:r w:rsidRPr="00096FA4">
        <w:rPr>
          <w:rStyle w:val="normaltextrun"/>
          <w:rFonts w:ascii="Verdana" w:hAnsi="Verdana" w:cs="Arial"/>
          <w:color w:val="000000"/>
          <w:shd w:val="clear" w:color="auto" w:fill="FFFFFF"/>
          <w:lang w:val="es-ES"/>
        </w:rPr>
        <w:t xml:space="preserve">; ix) </w:t>
      </w:r>
      <w:r w:rsidRPr="00096FA4">
        <w:rPr>
          <w:rFonts w:ascii="Verdana" w:eastAsia="Calibri" w:hAnsi="Verdana" w:cs="Arial"/>
          <w:lang w:val="es-ES_tradnl" w:eastAsia="es-ES_tradnl"/>
        </w:rPr>
        <w:t xml:space="preserve">) en algunos casos no es obligatoria la liquidación </w:t>
      </w:r>
      <w:r w:rsidRPr="00096FA4">
        <w:rPr>
          <w:rStyle w:val="normaltextrun"/>
          <w:rFonts w:ascii="Verdana" w:hAnsi="Verdana" w:cs="Arial"/>
          <w:color w:val="000000"/>
          <w:shd w:val="clear" w:color="auto" w:fill="FFFFFF"/>
          <w:lang w:val="es-ES"/>
        </w:rPr>
        <w:t xml:space="preserve"> x) para su celebración no se requiere inscripción en el Registro Único de Proponentes; xi) en ellos no son necesarias las garantías.</w:t>
      </w:r>
      <w:r w:rsidRPr="00096FA4">
        <w:rPr>
          <w:rStyle w:val="eop"/>
          <w:rFonts w:ascii="Verdana" w:hAnsi="Verdana" w:cs="Arial"/>
          <w:color w:val="000000"/>
          <w:shd w:val="clear" w:color="auto" w:fill="FFFFFF"/>
        </w:rPr>
        <w:t> </w:t>
      </w:r>
    </w:p>
    <w:p w14:paraId="6AC81759" w14:textId="77777777" w:rsidR="00F838F1" w:rsidRPr="00096FA4" w:rsidRDefault="00F838F1" w:rsidP="00F838F1">
      <w:pPr>
        <w:spacing w:after="0" w:line="240" w:lineRule="auto"/>
        <w:jc w:val="both"/>
        <w:rPr>
          <w:rFonts w:ascii="Verdana" w:eastAsia="Times New Roman" w:hAnsi="Verdana" w:cs="Arial"/>
          <w:b/>
          <w:bCs/>
          <w:bdr w:val="none" w:sz="0" w:space="0" w:color="auto" w:frame="1"/>
          <w:lang w:val="es-ES" w:eastAsia="es-ES_tradnl"/>
        </w:rPr>
      </w:pPr>
    </w:p>
    <w:p w14:paraId="1934B31C" w14:textId="5F984DFA" w:rsidR="00F838F1" w:rsidRPr="00B14011" w:rsidRDefault="00F838F1" w:rsidP="00F838F1">
      <w:pPr>
        <w:spacing w:after="0" w:line="240" w:lineRule="auto"/>
        <w:jc w:val="both"/>
        <w:rPr>
          <w:rFonts w:ascii="Verdana" w:eastAsia="Calibri" w:hAnsi="Verdana" w:cs="Arial"/>
          <w:b/>
          <w:bCs/>
          <w:lang w:eastAsia="es-ES_tradnl"/>
        </w:rPr>
      </w:pPr>
      <w:r w:rsidRPr="00B14011">
        <w:rPr>
          <w:rFonts w:ascii="Verdana" w:eastAsia="Calibri" w:hAnsi="Verdana" w:cs="Arial"/>
          <w:b/>
          <w:bCs/>
          <w:lang w:eastAsia="es-ES_tradnl"/>
        </w:rPr>
        <w:t>CONTRATO DE PRESTACIÓN DE SERVICIOS – Prohibición –</w:t>
      </w:r>
      <w:r w:rsidR="00B14011" w:rsidRPr="00B14011">
        <w:rPr>
          <w:rFonts w:ascii="Verdana" w:eastAsia="Calibri" w:hAnsi="Verdana" w:cs="Arial"/>
          <w:b/>
          <w:bCs/>
          <w:color w:val="000000" w:themeColor="text1"/>
        </w:rPr>
        <w:t xml:space="preserve"> </w:t>
      </w:r>
      <w:r w:rsidR="00B14011" w:rsidRPr="00B14011">
        <w:rPr>
          <w:rFonts w:ascii="Verdana" w:eastAsia="Calibri" w:hAnsi="Verdana" w:cs="Arial"/>
          <w:b/>
          <w:bCs/>
          <w:color w:val="000000" w:themeColor="text1"/>
        </w:rPr>
        <w:t>Decreto 1068 de 2015 – Artículo 2.8.4.4.5</w:t>
      </w:r>
    </w:p>
    <w:p w14:paraId="15C803BA" w14:textId="77777777" w:rsidR="00F838F1" w:rsidRPr="00096FA4" w:rsidRDefault="00F838F1" w:rsidP="00F838F1">
      <w:pPr>
        <w:spacing w:after="0" w:line="240" w:lineRule="auto"/>
        <w:jc w:val="both"/>
        <w:rPr>
          <w:rFonts w:ascii="Verdana" w:eastAsia="Calibri" w:hAnsi="Verdana" w:cs="Arial"/>
          <w:b/>
          <w:bCs/>
          <w:lang w:eastAsia="es-ES_tradnl"/>
        </w:rPr>
      </w:pPr>
    </w:p>
    <w:p w14:paraId="3543C625" w14:textId="77777777" w:rsidR="00F838F1" w:rsidRPr="00096FA4" w:rsidRDefault="00F838F1" w:rsidP="00F838F1">
      <w:pPr>
        <w:spacing w:after="0" w:line="240" w:lineRule="auto"/>
        <w:jc w:val="both"/>
        <w:rPr>
          <w:rFonts w:ascii="Verdana" w:eastAsia="Calibri" w:hAnsi="Verdana" w:cs="Arial"/>
          <w:b/>
          <w:bCs/>
          <w:lang w:eastAsia="es-ES_tradnl"/>
        </w:rPr>
      </w:pPr>
      <w:r w:rsidRPr="00096FA4">
        <w:rPr>
          <w:rFonts w:ascii="Verdana" w:eastAsia="Calibri" w:hAnsi="Verdana" w:cs="Arial"/>
          <w:color w:val="000000"/>
          <w:lang w:val="es-MX"/>
        </w:rPr>
        <w:t>El artículo 2.8.4.4.5 del Decreto 1068 de 2015, al cual hace referencia en su consulta, define las condiciones para contratar la prestación de servicios, al señalar que solo se pueden celebrar cuando no exista personal de planta con capacidad para realizar esas actividades y las excepciones a esta regla general.</w:t>
      </w:r>
    </w:p>
    <w:p w14:paraId="04154F8A" w14:textId="77777777" w:rsidR="00F838F1" w:rsidRPr="00096FA4" w:rsidRDefault="00F838F1" w:rsidP="00F838F1">
      <w:pPr>
        <w:spacing w:after="0" w:line="240" w:lineRule="auto"/>
        <w:jc w:val="both"/>
        <w:rPr>
          <w:rFonts w:ascii="Verdana" w:eastAsia="Calibri" w:hAnsi="Verdana" w:cs="Arial"/>
          <w:b/>
          <w:bCs/>
          <w:lang w:eastAsia="es-ES_tradnl"/>
        </w:rPr>
      </w:pPr>
    </w:p>
    <w:p w14:paraId="4099094B" w14:textId="77777777" w:rsidR="00F838F1" w:rsidRPr="00096FA4" w:rsidRDefault="00F838F1" w:rsidP="00F838F1">
      <w:pPr>
        <w:spacing w:after="0" w:line="240" w:lineRule="auto"/>
        <w:jc w:val="both"/>
        <w:rPr>
          <w:rFonts w:ascii="Verdana" w:eastAsia="Calibri" w:hAnsi="Verdana" w:cs="Arial"/>
          <w:color w:val="000000"/>
          <w:lang w:val="es-MX"/>
        </w:rPr>
      </w:pPr>
      <w:r w:rsidRPr="00096FA4">
        <w:rPr>
          <w:rFonts w:ascii="Verdana" w:eastAsia="Calibri" w:hAnsi="Verdana" w:cs="Arial"/>
          <w:color w:val="000000"/>
          <w:lang w:val="es-MX"/>
        </w:rPr>
        <w:t xml:space="preserve">El último inciso de la norma citada establece una prohibición general, de conformidad con la cual no es posible que se celebren contratos de prestación de servicios con objeto similar a otros que se encuentren vigentes. </w:t>
      </w:r>
    </w:p>
    <w:p w14:paraId="4A0669DF" w14:textId="77777777" w:rsidR="00F838F1" w:rsidRPr="00096FA4" w:rsidRDefault="00F838F1" w:rsidP="00F838F1">
      <w:pPr>
        <w:spacing w:after="0" w:line="240" w:lineRule="auto"/>
        <w:jc w:val="both"/>
        <w:rPr>
          <w:rFonts w:ascii="Verdana" w:eastAsia="Calibri" w:hAnsi="Verdana" w:cs="Arial"/>
          <w:b/>
          <w:bCs/>
          <w:lang w:eastAsia="es-ES_tradnl"/>
        </w:rPr>
      </w:pPr>
    </w:p>
    <w:p w14:paraId="731871DE" w14:textId="77777777" w:rsidR="00F838F1" w:rsidRPr="00096FA4" w:rsidRDefault="00F838F1" w:rsidP="00F838F1">
      <w:pPr>
        <w:spacing w:after="0" w:line="240" w:lineRule="auto"/>
        <w:jc w:val="both"/>
        <w:rPr>
          <w:rFonts w:ascii="Verdana" w:eastAsia="Calibri" w:hAnsi="Verdana" w:cs="Arial"/>
          <w:b/>
          <w:bCs/>
          <w:lang w:eastAsia="es-ES_tradnl"/>
        </w:rPr>
      </w:pPr>
      <w:r w:rsidRPr="00096FA4">
        <w:rPr>
          <w:rFonts w:ascii="Verdana" w:eastAsia="Calibri" w:hAnsi="Verdana" w:cs="Arial"/>
          <w:b/>
          <w:bCs/>
          <w:lang w:eastAsia="es-ES_tradnl"/>
        </w:rPr>
        <w:lastRenderedPageBreak/>
        <w:t>CONTRATO DE PRESTACIÓN DE SERVICIOS – Prohibición – Objeto similar – Actividades similares – Excepción</w:t>
      </w:r>
      <w:r>
        <w:rPr>
          <w:rFonts w:ascii="Verdana" w:eastAsia="Calibri" w:hAnsi="Verdana" w:cs="Arial"/>
          <w:b/>
          <w:bCs/>
          <w:lang w:eastAsia="es-ES_tradnl"/>
        </w:rPr>
        <w:t xml:space="preserve">- </w:t>
      </w:r>
      <w:r w:rsidRPr="00C312AE">
        <w:rPr>
          <w:rFonts w:ascii="Verdana" w:eastAsia="Calibri" w:hAnsi="Verdana"/>
          <w:b/>
          <w:bCs/>
          <w:color w:val="000000" w:themeColor="text1"/>
        </w:rPr>
        <w:t>Jefe de la entidad</w:t>
      </w:r>
    </w:p>
    <w:p w14:paraId="0BD53408" w14:textId="77777777" w:rsidR="00F838F1" w:rsidRPr="00096FA4" w:rsidRDefault="00F838F1" w:rsidP="00F838F1">
      <w:pPr>
        <w:spacing w:after="0" w:line="240" w:lineRule="auto"/>
        <w:jc w:val="both"/>
        <w:rPr>
          <w:rFonts w:ascii="Verdana" w:eastAsia="Calibri" w:hAnsi="Verdana" w:cs="Arial"/>
          <w:b/>
          <w:bCs/>
          <w:lang w:eastAsia="es-ES_tradnl"/>
        </w:rPr>
      </w:pPr>
    </w:p>
    <w:p w14:paraId="0D39DD6B" w14:textId="77777777" w:rsidR="00F838F1" w:rsidRPr="00096FA4" w:rsidRDefault="00F838F1" w:rsidP="00F838F1">
      <w:pPr>
        <w:spacing w:after="0" w:line="240" w:lineRule="auto"/>
        <w:jc w:val="both"/>
        <w:rPr>
          <w:rFonts w:ascii="Verdana" w:eastAsia="Calibri" w:hAnsi="Verdana" w:cs="Arial"/>
          <w:color w:val="000000"/>
          <w:lang w:val="es-MX"/>
        </w:rPr>
      </w:pPr>
      <w:r w:rsidRPr="00096FA4">
        <w:rPr>
          <w:rFonts w:ascii="Verdana" w:eastAsia="Calibri" w:hAnsi="Verdana" w:cs="Arial"/>
          <w:color w:val="000000"/>
          <w:lang w:val="es-MX"/>
        </w:rPr>
        <w:t xml:space="preserve">La excepción a esta prohibición general está condicionada a la existencia de una autorización expresa por parte del «jefe del respectivo órgano, ente o entidad contratante». </w:t>
      </w:r>
    </w:p>
    <w:p w14:paraId="7FF0026C" w14:textId="77777777" w:rsidR="00F838F1" w:rsidRPr="00096FA4" w:rsidRDefault="00F838F1" w:rsidP="00F838F1">
      <w:pPr>
        <w:spacing w:after="0" w:line="240" w:lineRule="auto"/>
        <w:jc w:val="both"/>
        <w:rPr>
          <w:rFonts w:ascii="Verdana" w:eastAsia="Calibri" w:hAnsi="Verdana" w:cs="Arial"/>
          <w:color w:val="000000"/>
          <w:lang w:val="es-MX"/>
        </w:rPr>
      </w:pPr>
    </w:p>
    <w:p w14:paraId="3599DE0C" w14:textId="77777777" w:rsidR="00F838F1" w:rsidRPr="00096FA4" w:rsidRDefault="00F838F1" w:rsidP="00F838F1">
      <w:pPr>
        <w:spacing w:after="0" w:line="240" w:lineRule="auto"/>
        <w:jc w:val="both"/>
        <w:rPr>
          <w:rFonts w:ascii="Verdana" w:eastAsia="Calibri" w:hAnsi="Verdana" w:cs="Arial"/>
          <w:color w:val="000000"/>
          <w:lang w:val="es-MX"/>
        </w:rPr>
      </w:pPr>
    </w:p>
    <w:p w14:paraId="6AE85317" w14:textId="77777777" w:rsidR="00F838F1" w:rsidRPr="00096FA4" w:rsidRDefault="00F838F1" w:rsidP="00F838F1">
      <w:pPr>
        <w:spacing w:after="0" w:line="240" w:lineRule="auto"/>
        <w:jc w:val="both"/>
        <w:rPr>
          <w:rFonts w:ascii="Verdana" w:eastAsia="Calibri" w:hAnsi="Verdana" w:cs="Arial"/>
          <w:lang w:val="es-MX"/>
        </w:rPr>
      </w:pPr>
      <w:r w:rsidRPr="00096FA4">
        <w:rPr>
          <w:rFonts w:ascii="Verdana" w:eastAsia="Calibri" w:hAnsi="Verdana" w:cs="Arial"/>
          <w:color w:val="000000"/>
          <w:lang w:val="es-MX"/>
        </w:rPr>
        <w:t>En segundo lugar, respecto a la persona que ostenta la competencia para expedir la autorización para celebrar distintos contratos de prestación de servicios con objetos similares, el numeral 1 del artículo 11 de la Ley 80 de 1993 señala que la competencia para ordenar y dirigir la celebración de licitaciones o concursos y para escoger contratistas será del jefe o representante de la entidad según el caso.</w:t>
      </w:r>
    </w:p>
    <w:p w14:paraId="6DC8864C" w14:textId="77777777" w:rsidR="00F838F1" w:rsidRPr="00096FA4" w:rsidRDefault="00F838F1" w:rsidP="00F838F1">
      <w:pPr>
        <w:spacing w:after="0" w:line="240" w:lineRule="auto"/>
        <w:jc w:val="both"/>
        <w:rPr>
          <w:rFonts w:ascii="Verdana" w:eastAsia="Calibri" w:hAnsi="Verdana" w:cs="Arial"/>
          <w:color w:val="000000"/>
          <w:lang w:val="es-MX"/>
        </w:rPr>
      </w:pPr>
    </w:p>
    <w:p w14:paraId="40D51602" w14:textId="77777777" w:rsidR="00F838F1" w:rsidRPr="00096FA4" w:rsidRDefault="00F838F1" w:rsidP="00F838F1">
      <w:pPr>
        <w:spacing w:after="0" w:line="240" w:lineRule="auto"/>
        <w:jc w:val="both"/>
        <w:rPr>
          <w:rFonts w:ascii="Verdana" w:eastAsia="Calibri" w:hAnsi="Verdana" w:cs="Arial"/>
          <w:color w:val="000000"/>
          <w:lang w:val="es-MX"/>
        </w:rPr>
      </w:pPr>
      <w:r w:rsidRPr="00096FA4">
        <w:rPr>
          <w:rFonts w:ascii="Verdana" w:eastAsia="Calibri" w:hAnsi="Verdana" w:cs="Arial"/>
          <w:color w:val="000000"/>
          <w:lang w:val="es-MX"/>
        </w:rPr>
        <w:t xml:space="preserve">Ahora bien,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 </w:t>
      </w:r>
    </w:p>
    <w:p w14:paraId="49BA2311" w14:textId="77777777" w:rsidR="00F838F1" w:rsidRPr="00096FA4" w:rsidRDefault="00F838F1" w:rsidP="00F838F1">
      <w:pPr>
        <w:spacing w:after="0" w:line="240" w:lineRule="auto"/>
        <w:jc w:val="both"/>
        <w:rPr>
          <w:rFonts w:ascii="Verdana" w:eastAsia="Times New Roman" w:hAnsi="Verdana" w:cs="Arial"/>
          <w:b/>
          <w:bCs/>
          <w:lang w:eastAsia="es-ES_tradnl"/>
        </w:rPr>
      </w:pPr>
    </w:p>
    <w:p w14:paraId="04E022F0" w14:textId="77777777" w:rsidR="00F838F1" w:rsidRPr="00096FA4" w:rsidRDefault="00F838F1" w:rsidP="00F838F1">
      <w:pPr>
        <w:spacing w:after="0" w:line="240" w:lineRule="auto"/>
        <w:jc w:val="both"/>
        <w:rPr>
          <w:rFonts w:ascii="Verdana" w:eastAsia="Calibri" w:hAnsi="Verdana" w:cs="Arial"/>
          <w:color w:val="000000"/>
          <w:lang w:val="es-MX"/>
        </w:rPr>
      </w:pPr>
      <w:r w:rsidRPr="00096FA4">
        <w:rPr>
          <w:rFonts w:ascii="Verdana" w:eastAsia="Calibri" w:hAnsi="Verdana" w:cs="Arial"/>
          <w:color w:val="000000"/>
          <w:lang w:val="es-MX"/>
        </w:rPr>
        <w:t xml:space="preserve">No obstante, esta función puede ser delegada de conformidad con el artículo 12 de la Ley 80 de 1993, norma especial de delegación en materia de contratación estatal, que señala que los jefes y los representantes legales de las Entidades Estatales podrán delegar total o parcialmente la competencia para celebrar contratos y desconcentrar la realización de licitaciones o concursos en servidores del nivel directivo o ejecutivo o sus equivalentes. </w:t>
      </w:r>
    </w:p>
    <w:p w14:paraId="25A909E9" w14:textId="77777777" w:rsidR="00F838F1" w:rsidRPr="00096FA4" w:rsidRDefault="00F838F1" w:rsidP="00F838F1">
      <w:pPr>
        <w:spacing w:after="0" w:line="240" w:lineRule="auto"/>
        <w:jc w:val="both"/>
        <w:rPr>
          <w:rFonts w:ascii="Verdana" w:eastAsia="Calibri" w:hAnsi="Verdana" w:cs="Arial"/>
          <w:color w:val="000000"/>
          <w:lang w:val="es-MX"/>
        </w:rPr>
      </w:pPr>
    </w:p>
    <w:p w14:paraId="60EDF660" w14:textId="77777777" w:rsidR="00F838F1" w:rsidRDefault="00F838F1" w:rsidP="00F838F1"/>
    <w:p w14:paraId="5BD9D49A" w14:textId="77777777" w:rsidR="00F838F1" w:rsidRDefault="00F838F1" w:rsidP="00E245AB">
      <w:pPr>
        <w:spacing w:after="0"/>
        <w:rPr>
          <w:rFonts w:ascii="Verdana" w:hAnsi="Verdana"/>
        </w:rPr>
      </w:pPr>
    </w:p>
    <w:p w14:paraId="780011B1" w14:textId="77777777" w:rsidR="00F838F1" w:rsidRDefault="00F838F1" w:rsidP="00E245AB">
      <w:pPr>
        <w:spacing w:after="0"/>
        <w:rPr>
          <w:rFonts w:ascii="Verdana" w:hAnsi="Verdana"/>
        </w:rPr>
      </w:pPr>
    </w:p>
    <w:p w14:paraId="4A7E67A9" w14:textId="77777777" w:rsidR="00F838F1" w:rsidRDefault="00F838F1" w:rsidP="00E245AB">
      <w:pPr>
        <w:spacing w:after="0"/>
        <w:rPr>
          <w:rFonts w:ascii="Verdana" w:hAnsi="Verdana"/>
        </w:rPr>
      </w:pPr>
    </w:p>
    <w:p w14:paraId="4C3C5856" w14:textId="77777777" w:rsidR="00F838F1" w:rsidRDefault="00F838F1" w:rsidP="00E245AB">
      <w:pPr>
        <w:spacing w:after="0"/>
        <w:rPr>
          <w:rFonts w:ascii="Verdana" w:hAnsi="Verdana"/>
        </w:rPr>
      </w:pPr>
    </w:p>
    <w:p w14:paraId="583D9C5D" w14:textId="77777777" w:rsidR="00F838F1" w:rsidRDefault="00F838F1" w:rsidP="00E245AB">
      <w:pPr>
        <w:spacing w:after="0"/>
        <w:rPr>
          <w:rFonts w:ascii="Verdana" w:hAnsi="Verdana"/>
        </w:rPr>
      </w:pPr>
    </w:p>
    <w:p w14:paraId="1AC4D8CF" w14:textId="77777777" w:rsidR="00F838F1" w:rsidRDefault="00F838F1" w:rsidP="00E245AB">
      <w:pPr>
        <w:spacing w:after="0"/>
        <w:rPr>
          <w:rFonts w:ascii="Verdana" w:hAnsi="Verdana"/>
        </w:rPr>
      </w:pPr>
    </w:p>
    <w:p w14:paraId="7BFE793C" w14:textId="77777777" w:rsidR="00F838F1" w:rsidRDefault="00F838F1" w:rsidP="00E245AB">
      <w:pPr>
        <w:spacing w:after="0"/>
        <w:rPr>
          <w:rFonts w:ascii="Verdana" w:hAnsi="Verdana"/>
        </w:rPr>
      </w:pPr>
    </w:p>
    <w:p w14:paraId="35536A98" w14:textId="77777777" w:rsidR="00F838F1" w:rsidRDefault="00F838F1" w:rsidP="00E245AB">
      <w:pPr>
        <w:spacing w:after="0"/>
        <w:rPr>
          <w:rFonts w:ascii="Verdana" w:hAnsi="Verdana"/>
        </w:rPr>
      </w:pPr>
    </w:p>
    <w:p w14:paraId="4AA10861" w14:textId="77777777" w:rsidR="00F838F1" w:rsidRDefault="00F838F1" w:rsidP="00E245AB">
      <w:pPr>
        <w:spacing w:after="0"/>
        <w:rPr>
          <w:rFonts w:ascii="Verdana" w:hAnsi="Verdana"/>
        </w:rPr>
      </w:pPr>
    </w:p>
    <w:p w14:paraId="7937027C" w14:textId="77777777" w:rsidR="00F838F1" w:rsidRDefault="00F838F1" w:rsidP="00E245AB">
      <w:pPr>
        <w:spacing w:after="0"/>
        <w:rPr>
          <w:rFonts w:ascii="Verdana" w:hAnsi="Verdana"/>
        </w:rPr>
      </w:pPr>
    </w:p>
    <w:p w14:paraId="6A97DF2B" w14:textId="77777777" w:rsidR="00F838F1" w:rsidRDefault="00F838F1" w:rsidP="00E245AB">
      <w:pPr>
        <w:spacing w:after="0"/>
        <w:rPr>
          <w:rFonts w:ascii="Verdana" w:hAnsi="Verdana"/>
        </w:rPr>
      </w:pPr>
    </w:p>
    <w:p w14:paraId="6B49E827" w14:textId="77777777" w:rsidR="00F838F1" w:rsidRDefault="00F838F1" w:rsidP="00E245AB">
      <w:pPr>
        <w:spacing w:after="0"/>
        <w:rPr>
          <w:rFonts w:ascii="Verdana" w:hAnsi="Verdana"/>
        </w:rPr>
      </w:pPr>
    </w:p>
    <w:p w14:paraId="3FE2184B" w14:textId="4E674835" w:rsidR="00E245AB" w:rsidRPr="00E00F9B" w:rsidRDefault="00E245AB" w:rsidP="00E245AB">
      <w:pPr>
        <w:spacing w:after="0"/>
        <w:rPr>
          <w:rFonts w:ascii="Verdana" w:hAnsi="Verdana"/>
        </w:rPr>
      </w:pPr>
      <w:r w:rsidRPr="00E00F9B">
        <w:rPr>
          <w:rFonts w:ascii="Verdana" w:hAnsi="Verdana"/>
        </w:rPr>
        <w:t xml:space="preserve">Bogotá D.C., </w:t>
      </w:r>
      <w:r w:rsidR="00891928" w:rsidRPr="00E00F9B">
        <w:rPr>
          <w:rFonts w:ascii="Verdana" w:hAnsi="Verdana"/>
        </w:rPr>
        <w:t>[Día] [Mes</w:t>
      </w:r>
      <w:r w:rsidR="00E413EA" w:rsidRPr="00E00F9B">
        <w:rPr>
          <w:rFonts w:ascii="Verdana" w:hAnsi="Verdana"/>
        </w:rPr>
        <w:t>.</w:t>
      </w:r>
      <w:r w:rsidR="00891928" w:rsidRPr="00E00F9B">
        <w:rPr>
          <w:rFonts w:ascii="Verdana" w:hAnsi="Verdana"/>
        </w:rPr>
        <w:t>NombreCapitalizado] [Año]</w:t>
      </w:r>
      <w:r w:rsidR="00891928" w:rsidRPr="00E00F9B">
        <w:rPr>
          <w:rFonts w:ascii="Verdana" w:hAnsi="Verdana"/>
        </w:rPr>
        <w:tab/>
      </w:r>
    </w:p>
    <w:p w14:paraId="5FCADBF9" w14:textId="23BB0D40" w:rsidR="00E245AB" w:rsidRPr="00E00F9B" w:rsidRDefault="001A2C39" w:rsidP="00E245AB">
      <w:pPr>
        <w:spacing w:after="0"/>
        <w:rPr>
          <w:rFonts w:ascii="Verdana" w:hAnsi="Verdana"/>
        </w:rPr>
      </w:pPr>
      <w:r w:rsidRPr="001A2C39">
        <w:rPr>
          <w:rFonts w:ascii="Verdana" w:hAnsi="Verdana"/>
          <w:b/>
          <w:bCs/>
        </w:rPr>
        <w:drawing>
          <wp:anchor distT="0" distB="0" distL="114300" distR="114300" simplePos="0" relativeHeight="251658240" behindDoc="1" locked="0" layoutInCell="1" allowOverlap="1" wp14:anchorId="104E0A32" wp14:editId="7AD187A2">
            <wp:simplePos x="0" y="0"/>
            <wp:positionH relativeFrom="column">
              <wp:posOffset>2920365</wp:posOffset>
            </wp:positionH>
            <wp:positionV relativeFrom="paragraph">
              <wp:posOffset>123190</wp:posOffset>
            </wp:positionV>
            <wp:extent cx="3019425" cy="958215"/>
            <wp:effectExtent l="0" t="0" r="9525" b="0"/>
            <wp:wrapNone/>
            <wp:docPr id="16195226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22669" name=""/>
                    <pic:cNvPicPr/>
                  </pic:nvPicPr>
                  <pic:blipFill>
                    <a:blip r:embed="rId10">
                      <a:extLst>
                        <a:ext uri="{28A0092B-C50C-407E-A947-70E740481C1C}">
                          <a14:useLocalDpi xmlns:a14="http://schemas.microsoft.com/office/drawing/2010/main" val="0"/>
                        </a:ext>
                      </a:extLst>
                    </a:blip>
                    <a:stretch>
                      <a:fillRect/>
                    </a:stretch>
                  </pic:blipFill>
                  <pic:spPr>
                    <a:xfrm>
                      <a:off x="0" y="0"/>
                      <a:ext cx="3019425" cy="958215"/>
                    </a:xfrm>
                    <a:prstGeom prst="rect">
                      <a:avLst/>
                    </a:prstGeom>
                  </pic:spPr>
                </pic:pic>
              </a:graphicData>
            </a:graphic>
            <wp14:sizeRelH relativeFrom="page">
              <wp14:pctWidth>0</wp14:pctWidth>
            </wp14:sizeRelH>
            <wp14:sizeRelV relativeFrom="page">
              <wp14:pctHeight>0</wp14:pctHeight>
            </wp14:sizeRelV>
          </wp:anchor>
        </w:drawing>
      </w:r>
    </w:p>
    <w:p w14:paraId="60136906" w14:textId="1598D89F" w:rsidR="00144FBB" w:rsidRPr="00E00F9B" w:rsidRDefault="00144FBB" w:rsidP="00144FBB">
      <w:pPr>
        <w:spacing w:after="0" w:line="276" w:lineRule="auto"/>
        <w:jc w:val="both"/>
        <w:rPr>
          <w:rFonts w:ascii="Verdana" w:eastAsia="Calibri" w:hAnsi="Verdana" w:cs="Arial"/>
          <w:lang w:val="es-ES" w:eastAsia="es-ES"/>
        </w:rPr>
      </w:pPr>
      <w:r w:rsidRPr="00E00F9B">
        <w:rPr>
          <w:rFonts w:ascii="Verdana" w:eastAsia="Calibri" w:hAnsi="Verdana" w:cs="Arial"/>
          <w:lang w:val="es-ES" w:eastAsia="es-ES"/>
        </w:rPr>
        <w:t>Señor</w:t>
      </w:r>
    </w:p>
    <w:p w14:paraId="63B0E5FE" w14:textId="2B2B1E05" w:rsidR="00144FBB" w:rsidRPr="000E6144" w:rsidRDefault="00144FBB" w:rsidP="00144FBB">
      <w:pPr>
        <w:spacing w:after="0" w:line="276" w:lineRule="auto"/>
        <w:rPr>
          <w:rFonts w:ascii="Verdana" w:hAnsi="Verdana"/>
          <w:b/>
          <w:bCs/>
        </w:rPr>
      </w:pPr>
      <w:r w:rsidRPr="000E6144">
        <w:rPr>
          <w:rFonts w:ascii="Verdana" w:hAnsi="Verdana"/>
          <w:b/>
          <w:bCs/>
        </w:rPr>
        <w:t>Matheus Rodríguez López</w:t>
      </w:r>
    </w:p>
    <w:p w14:paraId="147420CF" w14:textId="77777777" w:rsidR="00144FBB" w:rsidRPr="00E00F9B" w:rsidRDefault="00000000" w:rsidP="00144FBB">
      <w:pPr>
        <w:spacing w:after="0" w:line="276" w:lineRule="auto"/>
        <w:rPr>
          <w:rFonts w:ascii="Verdana" w:hAnsi="Verdana"/>
        </w:rPr>
      </w:pPr>
      <w:hyperlink r:id="rId11" w:history="1">
        <w:r w:rsidR="00144FBB" w:rsidRPr="00E00F9B">
          <w:rPr>
            <w:rFonts w:ascii="Verdana" w:hAnsi="Verdana"/>
            <w:color w:val="0563C1" w:themeColor="hyperlink"/>
            <w:u w:val="single"/>
          </w:rPr>
          <w:t>asesoriajuridica.mrl@gmail.com</w:t>
        </w:r>
      </w:hyperlink>
    </w:p>
    <w:p w14:paraId="461B6F61" w14:textId="77777777" w:rsidR="00144FBB" w:rsidRPr="00E00F9B" w:rsidRDefault="00144FBB" w:rsidP="00144FBB">
      <w:pPr>
        <w:spacing w:after="0" w:line="276" w:lineRule="auto"/>
        <w:rPr>
          <w:rFonts w:ascii="Verdana" w:eastAsia="Calibri" w:hAnsi="Verdana" w:cs="Arial"/>
          <w:b/>
          <w:bCs/>
          <w:lang w:val="es-ES" w:eastAsia="es-ES"/>
        </w:rPr>
      </w:pPr>
      <w:r w:rsidRPr="00E00F9B">
        <w:rPr>
          <w:rFonts w:ascii="Verdana" w:eastAsia="Calibri" w:hAnsi="Verdana" w:cs="Arial"/>
          <w:lang w:val="es-ES" w:eastAsia="es-ES"/>
        </w:rPr>
        <w:t>Medellín, Antioquia</w:t>
      </w:r>
    </w:p>
    <w:p w14:paraId="258CAF56" w14:textId="77777777" w:rsidR="00144FBB" w:rsidRPr="00E00F9B" w:rsidDel="00CF4162" w:rsidRDefault="00144FBB" w:rsidP="00144FBB">
      <w:pPr>
        <w:spacing w:after="0" w:line="240" w:lineRule="auto"/>
        <w:rPr>
          <w:del w:id="1" w:author="Keila Margarita Reyes Cassiani" w:date="2024-08-21T14:34:00Z" w16du:dateUtc="2024-08-21T19:34:00Z"/>
          <w:rFonts w:ascii="Verdana" w:eastAsia="Calibri" w:hAnsi="Verdana" w:cs="Arial"/>
          <w:b/>
          <w:bCs/>
          <w:color w:val="000000"/>
          <w:lang w:val="es-ES_tradnl" w:eastAsia="es-ES_tradnl"/>
        </w:rPr>
      </w:pPr>
    </w:p>
    <w:p w14:paraId="212F3A94" w14:textId="77777777" w:rsidR="00144FBB" w:rsidRPr="00E00F9B" w:rsidRDefault="00144FBB" w:rsidP="00144FB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44FBB" w:rsidRPr="00E00F9B" w14:paraId="3D6B49D1" w14:textId="77777777" w:rsidTr="00865687">
        <w:trPr>
          <w:trHeight w:val="884"/>
        </w:trPr>
        <w:tc>
          <w:tcPr>
            <w:tcW w:w="2689" w:type="dxa"/>
          </w:tcPr>
          <w:p w14:paraId="2BE70C6B" w14:textId="77777777" w:rsidR="00144FBB" w:rsidRPr="00E00F9B" w:rsidRDefault="00144FBB" w:rsidP="00144FBB">
            <w:pPr>
              <w:jc w:val="both"/>
              <w:rPr>
                <w:rFonts w:ascii="Verdana" w:eastAsia="Calibri" w:hAnsi="Verdana" w:cs="Arial"/>
                <w:b/>
                <w:bCs/>
                <w:color w:val="7030A0"/>
                <w:lang w:val="es-ES_tradnl" w:eastAsia="es-ES_tradnl"/>
              </w:rPr>
            </w:pPr>
          </w:p>
        </w:tc>
        <w:tc>
          <w:tcPr>
            <w:tcW w:w="6100" w:type="dxa"/>
          </w:tcPr>
          <w:p w14:paraId="59D437BE" w14:textId="77777777" w:rsidR="00144FBB" w:rsidRPr="00E00F9B" w:rsidRDefault="00144FBB" w:rsidP="00144FBB">
            <w:pPr>
              <w:jc w:val="both"/>
              <w:rPr>
                <w:rFonts w:ascii="Verdana" w:eastAsia="Calibri" w:hAnsi="Verdana" w:cs="Arial"/>
                <w:b/>
                <w:bCs/>
                <w:color w:val="7030A0"/>
                <w:lang w:val="es-ES" w:eastAsia="es-ES"/>
              </w:rPr>
            </w:pPr>
            <w:r w:rsidRPr="00E00F9B">
              <w:rPr>
                <w:rFonts w:ascii="Verdana" w:eastAsia="Calibri" w:hAnsi="Verdana" w:cs="Arial"/>
                <w:b/>
                <w:bCs/>
                <w:lang w:val="es-ES" w:eastAsia="es-ES"/>
              </w:rPr>
              <w:t>Concepto C- 311 de</w:t>
            </w:r>
            <w:r w:rsidRPr="00E00F9B">
              <w:rPr>
                <w:rFonts w:ascii="Verdana" w:eastAsia="Calibri" w:hAnsi="Verdana" w:cs="Arial"/>
                <w:b/>
                <w:bCs/>
                <w:color w:val="7030A0"/>
                <w:lang w:val="es-ES" w:eastAsia="es-ES"/>
              </w:rPr>
              <w:t xml:space="preserve"> </w:t>
            </w:r>
            <w:r w:rsidRPr="00E00F9B">
              <w:rPr>
                <w:rFonts w:ascii="Verdana" w:eastAsia="Calibri" w:hAnsi="Verdana" w:cs="Arial"/>
                <w:b/>
                <w:bCs/>
                <w:color w:val="000000" w:themeColor="text1"/>
                <w:lang w:val="es-ES" w:eastAsia="es-ES"/>
              </w:rPr>
              <w:t>2024</w:t>
            </w:r>
          </w:p>
        </w:tc>
      </w:tr>
      <w:tr w:rsidR="00144FBB" w:rsidRPr="00E00F9B" w14:paraId="6D755D58" w14:textId="77777777" w:rsidTr="00865687">
        <w:trPr>
          <w:trHeight w:val="884"/>
        </w:trPr>
        <w:tc>
          <w:tcPr>
            <w:tcW w:w="2689" w:type="dxa"/>
          </w:tcPr>
          <w:p w14:paraId="57FBAFF1" w14:textId="77777777" w:rsidR="00144FBB" w:rsidRPr="00E00F9B" w:rsidRDefault="00144FBB" w:rsidP="00144FBB">
            <w:pPr>
              <w:jc w:val="both"/>
              <w:rPr>
                <w:rFonts w:ascii="Verdana" w:eastAsia="Calibri" w:hAnsi="Verdana" w:cs="Arial"/>
                <w:color w:val="000000"/>
                <w:lang w:val="es-ES_tradnl" w:eastAsia="es-ES_tradnl"/>
              </w:rPr>
            </w:pPr>
            <w:r w:rsidRPr="00E00F9B">
              <w:rPr>
                <w:rFonts w:ascii="Verdana" w:eastAsia="Calibri" w:hAnsi="Verdana" w:cs="Arial"/>
                <w:b/>
                <w:color w:val="000000"/>
                <w:lang w:val="es-ES_tradnl" w:eastAsia="es-ES_tradnl"/>
              </w:rPr>
              <w:t>Temas:</w:t>
            </w:r>
            <w:r w:rsidRPr="00E00F9B">
              <w:rPr>
                <w:rFonts w:ascii="Verdana" w:eastAsia="Calibri" w:hAnsi="Verdana" w:cs="Arial"/>
                <w:color w:val="000000"/>
                <w:lang w:val="es-ES_tradnl" w:eastAsia="es-ES_tradnl"/>
              </w:rPr>
              <w:t xml:space="preserve">                   </w:t>
            </w:r>
          </w:p>
        </w:tc>
        <w:tc>
          <w:tcPr>
            <w:tcW w:w="6100" w:type="dxa"/>
          </w:tcPr>
          <w:p w14:paraId="6D99824C" w14:textId="04E96970" w:rsidR="00144FBB" w:rsidRPr="000E6144" w:rsidRDefault="00144FBB" w:rsidP="00144FBB">
            <w:pPr>
              <w:spacing w:line="276" w:lineRule="auto"/>
              <w:jc w:val="both"/>
              <w:rPr>
                <w:rFonts w:ascii="Verdana" w:eastAsia="Calibri" w:hAnsi="Verdana" w:cs="Arial"/>
                <w:color w:val="000000" w:themeColor="text1"/>
              </w:rPr>
            </w:pPr>
            <w:r w:rsidRPr="000E6144">
              <w:rPr>
                <w:rFonts w:ascii="Verdana" w:hAnsi="Verdana" w:cs="Arial"/>
                <w:color w:val="000000" w:themeColor="text1"/>
                <w:lang w:val="es-ES_tradnl"/>
              </w:rPr>
              <w:t xml:space="preserve">CONTRATO DE PRESTACIÓN DE SERVICIOS ― Concepto ― Requisitos ― </w:t>
            </w:r>
            <w:r w:rsidR="00E00F9B">
              <w:rPr>
                <w:rFonts w:ascii="Verdana" w:hAnsi="Verdana" w:cs="Arial"/>
                <w:color w:val="000000" w:themeColor="text1"/>
                <w:lang w:val="es-ES_tradnl"/>
              </w:rPr>
              <w:t xml:space="preserve">Características – </w:t>
            </w:r>
            <w:r w:rsidRPr="000E6144">
              <w:rPr>
                <w:rFonts w:ascii="Verdana" w:hAnsi="Verdana" w:cs="Arial"/>
                <w:color w:val="000000" w:themeColor="text1"/>
                <w:lang w:val="es-ES_tradnl"/>
              </w:rPr>
              <w:t xml:space="preserve">límites / </w:t>
            </w:r>
            <w:r w:rsidRPr="000E6144">
              <w:rPr>
                <w:rFonts w:ascii="Verdana" w:eastAsia="Calibri" w:hAnsi="Verdana" w:cs="Arial"/>
                <w:color w:val="000000" w:themeColor="text1"/>
              </w:rPr>
              <w:t>CONTRATO DE PRESTACIÓN DE SERVICIOS – Prohibición –</w:t>
            </w:r>
            <w:r w:rsidR="00E00F9B">
              <w:rPr>
                <w:rFonts w:ascii="Verdana" w:eastAsia="Calibri" w:hAnsi="Verdana" w:cs="Arial"/>
                <w:color w:val="000000" w:themeColor="text1"/>
              </w:rPr>
              <w:t xml:space="preserve"> Decreto 1068 de 2015 – Artículo </w:t>
            </w:r>
            <w:r w:rsidR="00E00F9B" w:rsidRPr="009E161B">
              <w:rPr>
                <w:rFonts w:ascii="Verdana" w:eastAsia="Calibri" w:hAnsi="Verdana" w:cs="Arial"/>
                <w:color w:val="000000" w:themeColor="text1"/>
              </w:rPr>
              <w:t xml:space="preserve">2.8.4.4.5 </w:t>
            </w:r>
            <w:r w:rsidR="00E00F9B">
              <w:rPr>
                <w:rFonts w:ascii="Verdana" w:eastAsia="Calibri" w:hAnsi="Verdana" w:cs="Arial"/>
                <w:color w:val="000000" w:themeColor="text1"/>
              </w:rPr>
              <w:t>–</w:t>
            </w:r>
            <w:r w:rsidRPr="000E6144">
              <w:rPr>
                <w:rFonts w:ascii="Verdana" w:eastAsia="Calibri" w:hAnsi="Verdana" w:cs="Arial"/>
                <w:color w:val="000000" w:themeColor="text1"/>
              </w:rPr>
              <w:t xml:space="preserve"> Objeto similar – Actividades similares – </w:t>
            </w:r>
            <w:r w:rsidR="00E00F9B" w:rsidRPr="00E00F9B">
              <w:rPr>
                <w:rFonts w:ascii="Verdana" w:eastAsia="Calibri" w:hAnsi="Verdana" w:cs="Arial"/>
                <w:color w:val="000000" w:themeColor="text1"/>
              </w:rPr>
              <w:t>J</w:t>
            </w:r>
            <w:r w:rsidR="00E00F9B" w:rsidRPr="000E6144">
              <w:rPr>
                <w:rFonts w:ascii="Verdana" w:eastAsia="Calibri" w:hAnsi="Verdana"/>
                <w:color w:val="000000" w:themeColor="text1"/>
              </w:rPr>
              <w:t xml:space="preserve">ustificación – </w:t>
            </w:r>
            <w:r w:rsidR="00E00F9B">
              <w:rPr>
                <w:rFonts w:ascii="Verdana" w:eastAsia="Calibri" w:hAnsi="Verdana"/>
                <w:color w:val="000000" w:themeColor="text1"/>
              </w:rPr>
              <w:t>J</w:t>
            </w:r>
            <w:r w:rsidR="00E00F9B" w:rsidRPr="00E00F9B">
              <w:rPr>
                <w:rFonts w:ascii="Verdana" w:eastAsia="Calibri" w:hAnsi="Verdana"/>
                <w:color w:val="000000" w:themeColor="text1"/>
              </w:rPr>
              <w:t>efe</w:t>
            </w:r>
            <w:r w:rsidR="00E00F9B" w:rsidRPr="000E6144">
              <w:rPr>
                <w:rFonts w:ascii="Verdana" w:eastAsia="Calibri" w:hAnsi="Verdana"/>
                <w:color w:val="000000" w:themeColor="text1"/>
              </w:rPr>
              <w:t xml:space="preserve"> de la entidad </w:t>
            </w:r>
          </w:p>
          <w:p w14:paraId="35287DF8" w14:textId="77777777" w:rsidR="00144FBB" w:rsidRPr="00E00F9B" w:rsidRDefault="00144FBB" w:rsidP="00144FBB">
            <w:pPr>
              <w:spacing w:line="276" w:lineRule="auto"/>
              <w:jc w:val="both"/>
              <w:rPr>
                <w:rFonts w:ascii="Verdana" w:eastAsia="Calibri" w:hAnsi="Verdana" w:cs="Arial"/>
                <w:lang w:val="es-ES" w:eastAsia="es-ES"/>
              </w:rPr>
            </w:pPr>
          </w:p>
        </w:tc>
      </w:tr>
      <w:tr w:rsidR="00144FBB" w:rsidRPr="00E00F9B" w14:paraId="0594A9D7" w14:textId="77777777" w:rsidTr="00865687">
        <w:trPr>
          <w:trHeight w:val="309"/>
        </w:trPr>
        <w:tc>
          <w:tcPr>
            <w:tcW w:w="2689" w:type="dxa"/>
          </w:tcPr>
          <w:p w14:paraId="4A8AF965" w14:textId="77777777" w:rsidR="00144FBB" w:rsidRPr="00E00F9B" w:rsidRDefault="00144FBB" w:rsidP="00144FBB">
            <w:pPr>
              <w:jc w:val="both"/>
              <w:rPr>
                <w:rFonts w:ascii="Verdana" w:eastAsia="Calibri" w:hAnsi="Verdana" w:cs="Arial"/>
                <w:b/>
                <w:color w:val="171717" w:themeColor="background2" w:themeShade="1A"/>
                <w:lang w:val="es-ES_tradnl" w:eastAsia="es-ES_tradnl"/>
              </w:rPr>
            </w:pPr>
            <w:r w:rsidRPr="00E00F9B">
              <w:rPr>
                <w:rFonts w:ascii="Verdana" w:eastAsia="Calibri" w:hAnsi="Verdana" w:cs="Arial"/>
                <w:b/>
                <w:color w:val="171717" w:themeColor="background2" w:themeShade="1A"/>
                <w:lang w:val="es-ES_tradnl" w:eastAsia="es-ES_tradnl"/>
              </w:rPr>
              <w:t>Radicación:</w:t>
            </w:r>
            <w:r w:rsidRPr="00E00F9B">
              <w:rPr>
                <w:rFonts w:ascii="Verdana" w:eastAsia="Calibri" w:hAnsi="Verdana" w:cs="Arial"/>
                <w:color w:val="171717" w:themeColor="background2" w:themeShade="1A"/>
                <w:lang w:val="es-ES_tradnl" w:eastAsia="es-ES_tradnl"/>
              </w:rPr>
              <w:t xml:space="preserve">               </w:t>
            </w:r>
          </w:p>
        </w:tc>
        <w:tc>
          <w:tcPr>
            <w:tcW w:w="6100" w:type="dxa"/>
          </w:tcPr>
          <w:p w14:paraId="508E7E6B" w14:textId="77777777" w:rsidR="00144FBB" w:rsidRPr="00E00F9B" w:rsidRDefault="00144FBB" w:rsidP="00144FBB">
            <w:pPr>
              <w:jc w:val="both"/>
              <w:rPr>
                <w:rFonts w:ascii="Verdana" w:eastAsia="Calibri" w:hAnsi="Verdana" w:cs="Arial"/>
                <w:color w:val="171717" w:themeColor="background2" w:themeShade="1A"/>
                <w:lang w:val="es-ES_tradnl" w:eastAsia="es-ES_tradnl"/>
              </w:rPr>
            </w:pPr>
            <w:r w:rsidRPr="00E00F9B">
              <w:rPr>
                <w:rFonts w:ascii="Verdana" w:eastAsia="Calibri" w:hAnsi="Verdana" w:cs="Arial"/>
                <w:color w:val="171717" w:themeColor="background2" w:themeShade="1A"/>
                <w:lang w:val="es-ES_tradnl" w:eastAsia="es-ES_tradnl"/>
              </w:rPr>
              <w:t>Respuesta a consulta con radicado No. P20240709006977</w:t>
            </w:r>
          </w:p>
        </w:tc>
      </w:tr>
    </w:tbl>
    <w:p w14:paraId="33443DDA" w14:textId="77777777" w:rsidR="00144FBB" w:rsidRPr="00E00F9B" w:rsidRDefault="00144FBB" w:rsidP="00144FBB">
      <w:pPr>
        <w:spacing w:after="0" w:line="240" w:lineRule="auto"/>
        <w:jc w:val="both"/>
        <w:rPr>
          <w:rFonts w:ascii="Verdana" w:eastAsia="Calibri" w:hAnsi="Verdana" w:cs="Arial"/>
          <w:color w:val="000000"/>
          <w:lang w:val="es-ES_tradnl" w:eastAsia="es-ES_tradnl"/>
        </w:rPr>
      </w:pPr>
    </w:p>
    <w:p w14:paraId="5C059621" w14:textId="77777777" w:rsidR="00144FBB" w:rsidRPr="00E00F9B" w:rsidRDefault="00144FBB" w:rsidP="00144FBB">
      <w:pPr>
        <w:spacing w:after="0" w:line="240" w:lineRule="auto"/>
        <w:jc w:val="both"/>
        <w:rPr>
          <w:rFonts w:ascii="Verdana" w:eastAsia="Calibri" w:hAnsi="Verdana" w:cs="Arial"/>
          <w:color w:val="000000"/>
          <w:lang w:val="es-ES_tradnl" w:eastAsia="es-ES_tradnl"/>
        </w:rPr>
      </w:pPr>
    </w:p>
    <w:p w14:paraId="5D5D6A32" w14:textId="77777777" w:rsidR="00144FBB" w:rsidRPr="00E00F9B" w:rsidRDefault="00144FBB" w:rsidP="00144FBB">
      <w:pPr>
        <w:spacing w:after="0" w:line="276" w:lineRule="auto"/>
        <w:jc w:val="both"/>
        <w:rPr>
          <w:rFonts w:ascii="Verdana" w:eastAsia="Calibri" w:hAnsi="Verdana" w:cs="Arial"/>
          <w:color w:val="000000" w:themeColor="text1"/>
          <w:lang w:val="es-ES" w:eastAsia="es-ES"/>
        </w:rPr>
      </w:pPr>
      <w:r w:rsidRPr="00E00F9B">
        <w:rPr>
          <w:rFonts w:ascii="Verdana" w:eastAsia="Calibri" w:hAnsi="Verdana" w:cs="Arial"/>
          <w:color w:val="000000" w:themeColor="text1"/>
          <w:lang w:val="es-ES" w:eastAsia="es-ES"/>
        </w:rPr>
        <w:t>Estimado señor</w:t>
      </w:r>
      <w:r w:rsidRPr="00E00F9B">
        <w:rPr>
          <w:rFonts w:ascii="Verdana" w:eastAsia="Calibri" w:hAnsi="Verdana" w:cs="Arial"/>
          <w:color w:val="7030A0"/>
          <w:lang w:val="es-ES" w:eastAsia="es-ES"/>
        </w:rPr>
        <w:t xml:space="preserve"> </w:t>
      </w:r>
      <w:r w:rsidRPr="00E00F9B">
        <w:rPr>
          <w:rFonts w:ascii="Verdana" w:eastAsia="Calibri" w:hAnsi="Verdana" w:cs="Arial"/>
          <w:color w:val="171717" w:themeColor="background2" w:themeShade="1A"/>
          <w:lang w:val="es-ES" w:eastAsia="es-ES"/>
        </w:rPr>
        <w:t xml:space="preserve">Rodríguez: </w:t>
      </w:r>
    </w:p>
    <w:p w14:paraId="63BFE3D1" w14:textId="77777777" w:rsidR="00144FBB" w:rsidRPr="00E00F9B" w:rsidRDefault="00144FBB" w:rsidP="00144FBB">
      <w:pPr>
        <w:tabs>
          <w:tab w:val="left" w:pos="3768"/>
        </w:tabs>
        <w:spacing w:after="0" w:line="276" w:lineRule="auto"/>
        <w:jc w:val="both"/>
        <w:rPr>
          <w:rFonts w:ascii="Verdana" w:eastAsia="Calibri" w:hAnsi="Verdana" w:cs="Arial"/>
          <w:color w:val="000000" w:themeColor="text1"/>
          <w:lang w:val="es-ES" w:eastAsia="es-ES"/>
        </w:rPr>
      </w:pPr>
      <w:r w:rsidRPr="00E00F9B">
        <w:rPr>
          <w:rFonts w:ascii="Verdana" w:eastAsia="Calibri" w:hAnsi="Verdana" w:cs="Arial"/>
          <w:color w:val="000000" w:themeColor="text1"/>
          <w:lang w:val="es-ES" w:eastAsia="es-ES"/>
        </w:rPr>
        <w:tab/>
      </w:r>
    </w:p>
    <w:p w14:paraId="5393B918" w14:textId="77777777" w:rsidR="00144FBB" w:rsidRPr="00E00F9B" w:rsidRDefault="00144FBB" w:rsidP="00144FBB">
      <w:pPr>
        <w:spacing w:after="0" w:line="276" w:lineRule="auto"/>
        <w:jc w:val="both"/>
        <w:rPr>
          <w:rFonts w:ascii="Verdana" w:eastAsia="Calibri" w:hAnsi="Verdana" w:cs="Arial"/>
          <w:color w:val="7030A0"/>
          <w:lang w:val="es-ES" w:eastAsia="es-ES"/>
        </w:rPr>
      </w:pPr>
      <w:r w:rsidRPr="00E00F9B">
        <w:rPr>
          <w:rFonts w:ascii="Verdana" w:eastAsia="Calibri" w:hAnsi="Verdana" w:cs="Arial"/>
          <w:color w:val="000000" w:themeColor="text1"/>
          <w:lang w:val="es-ES" w:eastAsia="es-ES"/>
        </w:rPr>
        <w:t>En ejercicio de la competencia otorgada por los artículos 3, numeral 5º, y 11, numeral 8º, del Decreto Ley 4170 de 2011,</w:t>
      </w:r>
      <w:r w:rsidRPr="00E00F9B">
        <w:rPr>
          <w:rFonts w:ascii="Verdana" w:eastAsia="Arial MT" w:hAnsi="Verdana" w:cs="Arial MT"/>
          <w:lang w:val="es-ES" w:eastAsia="es-ES"/>
        </w:rPr>
        <w:t xml:space="preserve"> </w:t>
      </w:r>
      <w:r w:rsidRPr="00E00F9B">
        <w:rPr>
          <w:rFonts w:ascii="Verdana" w:hAnsi="Verdana" w:cs="Arial"/>
        </w:rPr>
        <w:t xml:space="preserve">así como lo establecido en el artículo 4 de la Resolución 1707 de 2018 expedida por esta Entidad, </w:t>
      </w:r>
      <w:r w:rsidRPr="00E00F9B">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sidRPr="00E00F9B">
        <w:rPr>
          <w:rFonts w:ascii="Verdana" w:eastAsia="Calibri" w:hAnsi="Verdana" w:cs="Arial"/>
          <w:lang w:val="es-ES" w:eastAsia="es-ES"/>
        </w:rPr>
        <w:t xml:space="preserve">9 de julio de 2024, en la cual manifiesta lo siguiente: </w:t>
      </w:r>
    </w:p>
    <w:p w14:paraId="6530A455" w14:textId="77777777" w:rsidR="00144FBB" w:rsidRPr="00E00F9B" w:rsidRDefault="00144FBB" w:rsidP="00144FBB">
      <w:pPr>
        <w:tabs>
          <w:tab w:val="left" w:pos="142"/>
          <w:tab w:val="left" w:pos="284"/>
        </w:tabs>
        <w:spacing w:line="276" w:lineRule="auto"/>
        <w:contextualSpacing/>
        <w:jc w:val="both"/>
        <w:rPr>
          <w:rFonts w:ascii="Verdana" w:eastAsia="Century Gothic" w:hAnsi="Verdana" w:cs="Century Gothic"/>
          <w:b/>
          <w:bCs/>
          <w:lang w:val="es-ES"/>
        </w:rPr>
      </w:pPr>
    </w:p>
    <w:p w14:paraId="161D502F" w14:textId="77777777" w:rsidR="00144FBB" w:rsidRPr="00E00F9B" w:rsidRDefault="00144FBB" w:rsidP="00144FBB">
      <w:pPr>
        <w:spacing w:after="0" w:line="276" w:lineRule="auto"/>
        <w:ind w:left="709" w:right="709"/>
        <w:jc w:val="both"/>
        <w:rPr>
          <w:rFonts w:ascii="Verdana" w:hAnsi="Verdana" w:cs="Arial"/>
          <w:color w:val="7030A0"/>
          <w:sz w:val="20"/>
          <w:szCs w:val="20"/>
          <w:shd w:val="clear" w:color="auto" w:fill="FFFFFF"/>
          <w:lang w:val="es-ES"/>
        </w:rPr>
      </w:pPr>
      <w:bookmarkStart w:id="2" w:name="_Hlk95313578"/>
      <w:r w:rsidRPr="00E00F9B">
        <w:rPr>
          <w:rFonts w:ascii="Verdana" w:eastAsia="Century Gothic" w:hAnsi="Verdana" w:cs="Century Gothic"/>
          <w:color w:val="7030A0"/>
          <w:sz w:val="20"/>
          <w:szCs w:val="20"/>
          <w:lang w:val="es-ES"/>
        </w:rPr>
        <w:t>“</w:t>
      </w:r>
      <w:r w:rsidRPr="00E00F9B">
        <w:rPr>
          <w:rFonts w:ascii="Verdana" w:hAnsi="Verdana"/>
          <w:sz w:val="20"/>
          <w:szCs w:val="20"/>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w:t>
      </w:r>
      <w:r w:rsidRPr="00E00F9B">
        <w:rPr>
          <w:rFonts w:ascii="Verdana" w:hAnsi="Verdana"/>
          <w:sz w:val="20"/>
          <w:szCs w:val="20"/>
        </w:rPr>
        <w:lastRenderedPageBreak/>
        <w:t>actividad requiere un grado de especialización que implica la contratación del servicio, o cuando aun existiendo personal en la planta, éste no sea suficiente, la inexistencia de personal suficiente deberá acreditarse por el jefe del respectivo organismo.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En el cual se prohíbe celebrar contratos de prestación de servicios con objetos iguales a los contratos vigentes, pero con la salvedad del aval del jefe del respectivo órgano, ente o entidad contratante; es decir que en los estudios previos la entidad puede argumentar la necesidad de contar con equipos de trabajo integrados por individuos con la obligación de desarrollar un mismo objeto contractual; Por lo tanto, comedidamente les solicito ampliar la información acerca de los parámetros y lineamientos legales que se deben cumplir para que las entidades puedan celebrar contratos simultáneos con el mismo objeto contractual, además, indicar si existe algún límite para tal disposición”.</w:t>
      </w:r>
      <w:bookmarkEnd w:id="2"/>
      <w:r w:rsidRPr="00E00F9B">
        <w:rPr>
          <w:rFonts w:ascii="Verdana" w:hAnsi="Verdana" w:cs="Arial"/>
          <w:color w:val="7030A0"/>
          <w:sz w:val="20"/>
          <w:szCs w:val="20"/>
          <w:shd w:val="clear" w:color="auto" w:fill="FFFFFF"/>
          <w:lang w:val="es-ES"/>
        </w:rPr>
        <w:t xml:space="preserve"> </w:t>
      </w:r>
    </w:p>
    <w:p w14:paraId="7D99E5D9" w14:textId="77777777" w:rsidR="00144FBB" w:rsidRPr="00E00F9B" w:rsidRDefault="00144FBB" w:rsidP="00144FBB">
      <w:pPr>
        <w:tabs>
          <w:tab w:val="left" w:pos="142"/>
          <w:tab w:val="left" w:pos="284"/>
        </w:tabs>
        <w:spacing w:line="276" w:lineRule="auto"/>
        <w:contextualSpacing/>
        <w:jc w:val="both"/>
        <w:rPr>
          <w:rFonts w:ascii="Verdana" w:eastAsia="Century Gothic" w:hAnsi="Verdana" w:cs="Century Gothic"/>
          <w:b/>
          <w:bCs/>
          <w:lang w:val="es-ES"/>
        </w:rPr>
      </w:pPr>
    </w:p>
    <w:p w14:paraId="1413C0AD" w14:textId="77777777" w:rsidR="00144FBB" w:rsidRPr="00E00F9B" w:rsidRDefault="00144FBB" w:rsidP="000E6144">
      <w:pPr>
        <w:spacing w:after="120" w:line="276" w:lineRule="auto"/>
        <w:ind w:firstLine="708"/>
        <w:jc w:val="both"/>
        <w:rPr>
          <w:rFonts w:ascii="Verdana" w:eastAsia="Calibri" w:hAnsi="Verdana" w:cs="Arial"/>
          <w:color w:val="000000"/>
          <w:szCs w:val="24"/>
          <w:lang w:val="es-ES_tradnl" w:eastAsia="es-ES_tradnl"/>
        </w:rPr>
      </w:pPr>
      <w:r w:rsidRPr="00E00F9B">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00F9B">
        <w:rPr>
          <w:rFonts w:ascii="Verdana" w:eastAsia="Calibri" w:hAnsi="Verdana" w:cs="Arial"/>
          <w:color w:val="000000"/>
          <w:szCs w:val="24"/>
          <w:lang w:val="es-ES_tradnl" w:eastAsia="es-ES_tradnl"/>
        </w:rPr>
        <w:tab/>
      </w:r>
    </w:p>
    <w:p w14:paraId="54D376A7" w14:textId="77777777" w:rsidR="00144FBB" w:rsidRPr="00E00F9B" w:rsidRDefault="00144FBB" w:rsidP="000E6144">
      <w:pPr>
        <w:spacing w:after="0" w:line="276" w:lineRule="auto"/>
        <w:ind w:firstLine="708"/>
        <w:jc w:val="both"/>
        <w:rPr>
          <w:rFonts w:ascii="Verdana" w:eastAsia="Calibri" w:hAnsi="Verdana" w:cs="Arial"/>
          <w:color w:val="000000"/>
          <w:lang w:val="es-ES" w:eastAsia="es-ES"/>
        </w:rPr>
      </w:pPr>
      <w:r w:rsidRPr="00E00F9B">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E00F9B">
        <w:rPr>
          <w:rFonts w:ascii="Verdana" w:eastAsia="Calibri" w:hAnsi="Verdana" w:cs="Arial"/>
          <w:color w:val="7030A0"/>
          <w:lang w:val="es-ES" w:eastAsia="es-ES"/>
        </w:rPr>
        <w:t xml:space="preserve"> </w:t>
      </w:r>
      <w:r w:rsidRPr="00E00F9B">
        <w:rPr>
          <w:rFonts w:ascii="Verdana" w:eastAsia="Calibri" w:hAnsi="Verdana" w:cs="Arial"/>
          <w:color w:val="000000"/>
          <w:lang w:val="es-ES" w:eastAsia="es-ES"/>
        </w:rPr>
        <w:t>jurídico</w:t>
      </w:r>
      <w:r w:rsidRPr="00E00F9B">
        <w:rPr>
          <w:rFonts w:ascii="Verdana" w:eastAsia="Calibri" w:hAnsi="Verdana" w:cs="Arial"/>
          <w:color w:val="7030A0"/>
          <w:lang w:val="es-ES" w:eastAsia="es-ES"/>
        </w:rPr>
        <w:t xml:space="preserve"> </w:t>
      </w:r>
      <w:r w:rsidRPr="00E00F9B">
        <w:rPr>
          <w:rFonts w:ascii="Verdana" w:eastAsia="Calibri" w:hAnsi="Verdana" w:cs="Arial"/>
          <w:color w:val="000000"/>
          <w:lang w:val="es-ES" w:eastAsia="es-ES"/>
        </w:rPr>
        <w:t xml:space="preserve">de su consulta. </w:t>
      </w:r>
    </w:p>
    <w:p w14:paraId="4F7BBB49" w14:textId="77777777" w:rsidR="00144FBB" w:rsidRPr="00E00F9B" w:rsidRDefault="00144FBB" w:rsidP="00144FBB">
      <w:pPr>
        <w:spacing w:after="0" w:line="276" w:lineRule="auto"/>
        <w:ind w:firstLine="709"/>
        <w:jc w:val="both"/>
        <w:rPr>
          <w:rFonts w:ascii="Verdana" w:eastAsia="Calibri" w:hAnsi="Verdana" w:cs="Arial"/>
          <w:color w:val="000000"/>
          <w:lang w:val="es-ES" w:eastAsia="es-ES"/>
        </w:rPr>
      </w:pPr>
    </w:p>
    <w:p w14:paraId="58CCB875" w14:textId="77777777" w:rsidR="00144FBB" w:rsidRPr="00E00F9B" w:rsidRDefault="00144FBB" w:rsidP="00144FBB">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E00F9B">
        <w:rPr>
          <w:rFonts w:ascii="Verdana" w:eastAsia="Century Gothic" w:hAnsi="Verdana" w:cs="Century Gothic"/>
          <w:b/>
          <w:bCs/>
          <w:lang w:val="es-ES"/>
        </w:rPr>
        <w:t>Problema planteado:</w:t>
      </w:r>
    </w:p>
    <w:p w14:paraId="40CD51A5" w14:textId="77777777" w:rsidR="00144FBB" w:rsidRPr="00E00F9B" w:rsidRDefault="00144FBB" w:rsidP="00144FBB">
      <w:pPr>
        <w:tabs>
          <w:tab w:val="left" w:pos="426"/>
        </w:tabs>
        <w:spacing w:after="0" w:line="276" w:lineRule="auto"/>
        <w:jc w:val="both"/>
        <w:rPr>
          <w:rFonts w:ascii="Verdana" w:eastAsia="Century Gothic" w:hAnsi="Verdana" w:cs="Century Gothic"/>
          <w:color w:val="000000" w:themeColor="text1"/>
          <w:lang w:val="es-ES"/>
        </w:rPr>
      </w:pPr>
    </w:p>
    <w:p w14:paraId="1FC20B6C" w14:textId="15D42478" w:rsidR="00144FBB" w:rsidRPr="000E6144" w:rsidRDefault="00144FBB" w:rsidP="00144FBB">
      <w:pPr>
        <w:tabs>
          <w:tab w:val="left" w:pos="426"/>
        </w:tabs>
        <w:spacing w:line="276" w:lineRule="auto"/>
        <w:jc w:val="both"/>
        <w:rPr>
          <w:rFonts w:ascii="Verdana" w:eastAsia="Calibri" w:hAnsi="Verdana" w:cs="Arial"/>
          <w:color w:val="000000" w:themeColor="text1"/>
          <w:lang w:val="es-ES_tradnl"/>
        </w:rPr>
      </w:pPr>
      <w:r w:rsidRPr="00E00F9B">
        <w:rPr>
          <w:rFonts w:ascii="Verdana" w:eastAsia="Century Gothic" w:hAnsi="Verdana" w:cs="Century Gothic"/>
          <w:color w:val="000000" w:themeColor="text1"/>
        </w:rPr>
        <w:t>De acuerdo con el contenido de su solicitud, esta Agencia resolverá el siguiente problema jurídico: ¿</w:t>
      </w:r>
      <w:r w:rsidR="00E00F9B" w:rsidRPr="00E00F9B">
        <w:rPr>
          <w:rFonts w:ascii="Verdana" w:eastAsia="Century Gothic" w:hAnsi="Verdana" w:cs="Century Gothic"/>
          <w:color w:val="000000" w:themeColor="text1"/>
        </w:rPr>
        <w:t>L</w:t>
      </w:r>
      <w:r w:rsidRPr="00E00F9B">
        <w:rPr>
          <w:rFonts w:ascii="Verdana" w:eastAsia="Century Gothic" w:hAnsi="Verdana" w:cs="Century Gothic"/>
          <w:color w:val="000000" w:themeColor="text1"/>
        </w:rPr>
        <w:t xml:space="preserve">as </w:t>
      </w:r>
      <w:r w:rsidR="00E00F9B" w:rsidRPr="00E00F9B">
        <w:rPr>
          <w:rFonts w:ascii="Verdana" w:eastAsia="Century Gothic" w:hAnsi="Verdana" w:cs="Century Gothic"/>
          <w:color w:val="000000" w:themeColor="text1"/>
        </w:rPr>
        <w:t>E</w:t>
      </w:r>
      <w:r w:rsidRPr="00E00F9B">
        <w:rPr>
          <w:rFonts w:ascii="Verdana" w:eastAsia="Century Gothic" w:hAnsi="Verdana" w:cs="Century Gothic"/>
          <w:color w:val="000000" w:themeColor="text1"/>
        </w:rPr>
        <w:t xml:space="preserve">ntidades </w:t>
      </w:r>
      <w:r w:rsidR="00E00F9B" w:rsidRPr="00E00F9B">
        <w:rPr>
          <w:rFonts w:ascii="Verdana" w:eastAsia="Century Gothic" w:hAnsi="Verdana" w:cs="Century Gothic"/>
          <w:color w:val="000000" w:themeColor="text1"/>
        </w:rPr>
        <w:t xml:space="preserve">Estatales pueden o no </w:t>
      </w:r>
      <w:r w:rsidRPr="00E00F9B">
        <w:rPr>
          <w:rFonts w:ascii="Verdana" w:eastAsia="Century Gothic" w:hAnsi="Verdana" w:cs="Century Gothic"/>
          <w:color w:val="000000" w:themeColor="text1"/>
        </w:rPr>
        <w:t>celebrar contratos de prestación de servicio con objeto similar a otros que se encuentren vigentes?</w:t>
      </w:r>
      <w:r w:rsidRPr="000E6144">
        <w:rPr>
          <w:rFonts w:ascii="Verdana" w:hAnsi="Verdana" w:cs="Arial"/>
          <w:color w:val="000000" w:themeColor="text1"/>
          <w:lang w:val="es-MX"/>
        </w:rPr>
        <w:t xml:space="preserve"> </w:t>
      </w:r>
    </w:p>
    <w:p w14:paraId="5EBFFC5F" w14:textId="77777777" w:rsidR="00144FBB" w:rsidRPr="00E00F9B" w:rsidRDefault="00144FBB" w:rsidP="00144F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E00F9B">
        <w:rPr>
          <w:rFonts w:ascii="Verdana" w:eastAsia="Century Gothic" w:hAnsi="Verdana" w:cs="Century Gothic"/>
          <w:b/>
          <w:bCs/>
          <w:lang w:val="es-ES"/>
        </w:rPr>
        <w:t>Respuesta:</w:t>
      </w:r>
    </w:p>
    <w:p w14:paraId="0641C040" w14:textId="77777777" w:rsidR="00144FBB" w:rsidRPr="00E00F9B" w:rsidRDefault="00144FBB" w:rsidP="00144FB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44FBB" w:rsidRPr="00E00F9B" w14:paraId="771E81E9" w14:textId="77777777" w:rsidTr="00865687">
        <w:tc>
          <w:tcPr>
            <w:tcW w:w="8828" w:type="dxa"/>
            <w:shd w:val="clear" w:color="auto" w:fill="auto"/>
          </w:tcPr>
          <w:p w14:paraId="12C1C283" w14:textId="2F63ABF9" w:rsidR="00DC5C03" w:rsidRPr="000E6144" w:rsidRDefault="00DC5C03" w:rsidP="00DC5C03">
            <w:pPr>
              <w:pStyle w:val="Prrafodelista"/>
              <w:spacing w:after="120" w:line="276" w:lineRule="auto"/>
              <w:ind w:left="0"/>
              <w:contextualSpacing w:val="0"/>
              <w:jc w:val="both"/>
              <w:rPr>
                <w:rFonts w:ascii="Verdana" w:eastAsia="Calibri" w:hAnsi="Verdana" w:cs="Arial"/>
                <w:color w:val="000000" w:themeColor="text1"/>
              </w:rPr>
            </w:pPr>
            <w:r w:rsidRPr="000E6144">
              <w:rPr>
                <w:rFonts w:ascii="Verdana" w:eastAsia="Calibri" w:hAnsi="Verdana" w:cs="Arial"/>
                <w:color w:val="000000" w:themeColor="text1"/>
              </w:rPr>
              <w:t xml:space="preserve">De acuerdo con el último inciso del artículo 2.8.4.4.5 del Decreto 1068 de 2015, es posible que se celebren contratos de prestación de servicios con objeto similar a otros que se encuentren vigentes. Sin embargo, la excepción a esta prohibición general está condicionada a la existencia de una autorización expresa por parte del </w:t>
            </w:r>
            <w:r w:rsidR="002962A4" w:rsidRPr="000E6144">
              <w:rPr>
                <w:rFonts w:ascii="Verdana" w:eastAsia="Calibri" w:hAnsi="Verdana" w:cs="Arial"/>
                <w:color w:val="000000" w:themeColor="text1"/>
              </w:rPr>
              <w:t>“</w:t>
            </w:r>
            <w:r w:rsidRPr="000E6144">
              <w:rPr>
                <w:rFonts w:ascii="Verdana" w:eastAsia="Calibri" w:hAnsi="Verdana" w:cs="Arial"/>
                <w:color w:val="000000" w:themeColor="text1"/>
              </w:rPr>
              <w:t>jefe del respectivo órgano, ente o entidad contratante</w:t>
            </w:r>
            <w:r w:rsidR="002962A4" w:rsidRPr="000E6144">
              <w:rPr>
                <w:rFonts w:ascii="Verdana" w:eastAsia="Calibri" w:hAnsi="Verdana" w:cs="Arial"/>
                <w:color w:val="000000" w:themeColor="text1"/>
              </w:rPr>
              <w:t>”</w:t>
            </w:r>
            <w:r w:rsidRPr="000E6144">
              <w:rPr>
                <w:rFonts w:ascii="Verdana" w:eastAsia="Calibri" w:hAnsi="Verdana" w:cs="Arial"/>
                <w:color w:val="000000" w:themeColor="text1"/>
              </w:rPr>
              <w:t>. Así las cosas, siempre que se cumpla la disposición normativa citada, nada impide que se celebren contratos de prestación de servicios con objeto, actividades y tiempos similares a otros que se encuentren vigentes si se expide la mencionada autorización.</w:t>
            </w:r>
          </w:p>
          <w:p w14:paraId="237914C5" w14:textId="686DB4A0" w:rsidR="00144FBB" w:rsidRPr="00E00F9B" w:rsidRDefault="002962A4" w:rsidP="000E6144">
            <w:pPr>
              <w:pStyle w:val="paragraph"/>
              <w:spacing w:before="0" w:beforeAutospacing="0" w:after="0" w:afterAutospacing="0" w:line="276" w:lineRule="auto"/>
              <w:ind w:firstLine="705"/>
              <w:jc w:val="both"/>
              <w:textAlignment w:val="baseline"/>
              <w:rPr>
                <w:rFonts w:ascii="Verdana" w:eastAsia="Calibri" w:hAnsi="Verdana" w:cs="Arial"/>
                <w:color w:val="7030A0"/>
                <w:lang w:val="es-ES"/>
              </w:rPr>
            </w:pPr>
            <w:r w:rsidRPr="000E6144">
              <w:rPr>
                <w:rFonts w:ascii="Verdana" w:eastAsia="Calibri" w:hAnsi="Verdana" w:cs="Arial"/>
                <w:color w:val="000000" w:themeColor="text1"/>
                <w:sz w:val="22"/>
                <w:szCs w:val="22"/>
              </w:rPr>
              <w:t xml:space="preserve">En todo caso, </w:t>
            </w:r>
            <w:r w:rsidRPr="000E6144">
              <w:rPr>
                <w:rStyle w:val="normaltextrun"/>
                <w:rFonts w:ascii="Verdana" w:hAnsi="Verdana" w:cs="Arial"/>
                <w:color w:val="000000"/>
                <w:sz w:val="22"/>
                <w:szCs w:val="22"/>
              </w:rPr>
              <w:t>para justificar esto las</w:t>
            </w:r>
            <w:r w:rsidR="00E00F9B" w:rsidRPr="000E6144">
              <w:rPr>
                <w:rStyle w:val="normaltextrun"/>
                <w:rFonts w:ascii="Verdana" w:hAnsi="Verdana" w:cs="Arial"/>
                <w:color w:val="000000"/>
                <w:sz w:val="22"/>
                <w:szCs w:val="22"/>
              </w:rPr>
              <w:t xml:space="preserve"> Entidades Estatales</w:t>
            </w:r>
            <w:r w:rsidRPr="000E6144">
              <w:rPr>
                <w:rStyle w:val="normaltextrun"/>
                <w:rFonts w:ascii="Verdana" w:hAnsi="Verdana" w:cs="Arial"/>
                <w:color w:val="000000"/>
                <w:sz w:val="22"/>
                <w:szCs w:val="22"/>
              </w:rPr>
              <w:t xml:space="preserve"> deben estudiar las condiciones de ejecución del contrato de prestación de servicios profesionales, </w:t>
            </w:r>
            <w:r w:rsidR="00B4460E" w:rsidRPr="000E6144">
              <w:rPr>
                <w:rStyle w:val="normaltextrun"/>
                <w:rFonts w:ascii="Verdana" w:hAnsi="Verdana" w:cs="Arial"/>
                <w:color w:val="000000"/>
                <w:sz w:val="22"/>
                <w:szCs w:val="22"/>
              </w:rPr>
              <w:t>analizando</w:t>
            </w:r>
            <w:r w:rsidRPr="000E6144">
              <w:rPr>
                <w:rStyle w:val="normaltextrun"/>
                <w:rFonts w:ascii="Verdana" w:hAnsi="Verdana" w:cs="Arial"/>
                <w:color w:val="000000"/>
                <w:sz w:val="22"/>
                <w:szCs w:val="22"/>
              </w:rPr>
              <w:t xml:space="preserve">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con la misma entidad. </w:t>
            </w:r>
          </w:p>
        </w:tc>
      </w:tr>
    </w:tbl>
    <w:p w14:paraId="686AB842" w14:textId="77777777" w:rsidR="00144FBB" w:rsidRPr="00E00F9B" w:rsidRDefault="00144FBB" w:rsidP="00144FBB">
      <w:pPr>
        <w:tabs>
          <w:tab w:val="left" w:pos="142"/>
          <w:tab w:val="left" w:pos="284"/>
        </w:tabs>
        <w:spacing w:after="0" w:line="276" w:lineRule="auto"/>
        <w:jc w:val="both"/>
        <w:rPr>
          <w:rFonts w:ascii="Verdana" w:eastAsia="Century Gothic" w:hAnsi="Verdana" w:cs="Century Gothic"/>
          <w:b/>
          <w:bCs/>
          <w:lang w:val="es-ES"/>
        </w:rPr>
      </w:pPr>
    </w:p>
    <w:p w14:paraId="612BBC7A" w14:textId="77777777" w:rsidR="00144FBB" w:rsidRPr="00E00F9B" w:rsidRDefault="00144FBB" w:rsidP="00144F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E00F9B">
        <w:rPr>
          <w:rFonts w:ascii="Verdana" w:eastAsia="Century Gothic" w:hAnsi="Verdana" w:cs="Century Gothic"/>
          <w:b/>
          <w:bCs/>
          <w:lang w:val="es-ES"/>
        </w:rPr>
        <w:t>Razones de la respuesta:</w:t>
      </w:r>
    </w:p>
    <w:p w14:paraId="65EA81DD" w14:textId="77777777" w:rsidR="00144FBB" w:rsidRPr="00E00F9B" w:rsidRDefault="00144FBB" w:rsidP="00144FBB">
      <w:pPr>
        <w:spacing w:after="0" w:line="276" w:lineRule="auto"/>
        <w:jc w:val="both"/>
        <w:rPr>
          <w:rFonts w:ascii="Verdana" w:eastAsia="Calibri" w:hAnsi="Verdana" w:cs="Arial"/>
          <w:color w:val="7030A0"/>
          <w:lang w:val="es-ES"/>
        </w:rPr>
      </w:pPr>
    </w:p>
    <w:p w14:paraId="7084EA8D" w14:textId="77777777" w:rsidR="00144FBB" w:rsidRPr="00E00F9B" w:rsidRDefault="00144FBB" w:rsidP="009E63E1">
      <w:pPr>
        <w:spacing w:after="0" w:line="276" w:lineRule="auto"/>
        <w:contextualSpacing/>
        <w:jc w:val="both"/>
        <w:rPr>
          <w:rFonts w:ascii="Verdana" w:eastAsia="Calibri" w:hAnsi="Verdana" w:cs="Arial"/>
          <w:lang w:val="es-ES"/>
        </w:rPr>
      </w:pPr>
      <w:r w:rsidRPr="00E00F9B">
        <w:rPr>
          <w:rFonts w:ascii="Verdana" w:eastAsia="Calibri" w:hAnsi="Verdana" w:cs="Arial"/>
          <w:lang w:val="es-ES"/>
        </w:rPr>
        <w:t xml:space="preserve">Lo anterior se sustenta en las siguientes consideraciones: </w:t>
      </w:r>
    </w:p>
    <w:p w14:paraId="6E934D5B" w14:textId="77777777" w:rsidR="00C43406" w:rsidRPr="00E00F9B" w:rsidRDefault="00C43406" w:rsidP="009E63E1">
      <w:pPr>
        <w:spacing w:after="0" w:line="276" w:lineRule="auto"/>
        <w:contextualSpacing/>
        <w:jc w:val="both"/>
        <w:rPr>
          <w:rFonts w:ascii="Verdana" w:eastAsia="Calibri" w:hAnsi="Verdana" w:cs="Arial"/>
          <w:lang w:val="es-ES"/>
        </w:rPr>
      </w:pPr>
    </w:p>
    <w:p w14:paraId="2F7AF31E" w14:textId="77777777" w:rsidR="00C43406" w:rsidRPr="00E00F9B" w:rsidRDefault="00C43406" w:rsidP="00C43406">
      <w:pPr>
        <w:spacing w:after="0" w:line="276" w:lineRule="auto"/>
        <w:jc w:val="both"/>
        <w:rPr>
          <w:rFonts w:ascii="Verdana" w:eastAsia="Calibri" w:hAnsi="Verdana" w:cs="Arial"/>
          <w:lang w:val="es-ES_tradnl" w:eastAsia="es-ES_tradnl"/>
        </w:rPr>
      </w:pPr>
      <w:r w:rsidRPr="00E00F9B">
        <w:rPr>
          <w:rFonts w:ascii="Verdana" w:eastAsia="Calibri" w:hAnsi="Verdana" w:cs="Arial"/>
          <w:lang w:val="es-ES_tradnl" w:eastAsia="es-ES_tradnl"/>
        </w:rPr>
        <w:t>El contrato de prestación de servicios es uno de los tipos contractuales consagrados en el Estatuto General de Contratación de la administración Pública – EGCAP – que pueden celebrar las Entidades Estatales. Se trata de un contrato típico, ya que se encuentra definido en la ley. Concretamente, el numeral 3° del artículo 32 de la Ley 80 de 1993, establece:</w:t>
      </w:r>
    </w:p>
    <w:p w14:paraId="1ACD9733" w14:textId="77777777" w:rsidR="00C43406" w:rsidRPr="00E00F9B" w:rsidRDefault="00C43406" w:rsidP="00C43406">
      <w:pPr>
        <w:spacing w:after="0" w:line="240" w:lineRule="auto"/>
        <w:ind w:left="709" w:right="709"/>
        <w:jc w:val="both"/>
        <w:rPr>
          <w:rFonts w:ascii="Verdana" w:eastAsia="Calibri" w:hAnsi="Verdana" w:cs="Arial"/>
          <w:color w:val="000000"/>
          <w:lang w:val="es-ES_tradnl" w:eastAsia="es-ES_tradnl"/>
        </w:rPr>
      </w:pPr>
    </w:p>
    <w:p w14:paraId="5C2E3613" w14:textId="77777777" w:rsidR="00C43406" w:rsidRPr="00E00F9B" w:rsidRDefault="00C43406" w:rsidP="00C43406">
      <w:pPr>
        <w:spacing w:after="0" w:line="240" w:lineRule="auto"/>
        <w:ind w:left="709" w:right="709"/>
        <w:jc w:val="both"/>
        <w:rPr>
          <w:rFonts w:ascii="Verdana" w:eastAsia="Calibri" w:hAnsi="Verdana" w:cs="Arial"/>
          <w:color w:val="000000"/>
          <w:lang w:val="es-ES_tradnl" w:eastAsia="es-ES_tradnl"/>
        </w:rPr>
      </w:pPr>
      <w:r w:rsidRPr="00E00F9B">
        <w:rPr>
          <w:rFonts w:ascii="Verdana" w:eastAsia="Calibri" w:hAnsi="Verdana" w:cs="Arial"/>
          <w:color w:val="000000"/>
          <w:lang w:val="es-ES_tradnl" w:eastAsia="es-ES_tradnl"/>
        </w:rPr>
        <w:t xml:space="preserve">“Son contratos de prestación de servicios los que celebren las entidades estatales para desarrollar actividades relacionadas con la </w:t>
      </w:r>
      <w:r w:rsidRPr="00E00F9B">
        <w:rPr>
          <w:rFonts w:ascii="Verdana" w:eastAsia="Calibri" w:hAnsi="Verdana" w:cs="Arial"/>
          <w:i/>
          <w:iCs/>
          <w:color w:val="000000"/>
          <w:lang w:val="es-ES_tradnl" w:eastAsia="es-ES_tradnl"/>
        </w:rPr>
        <w:t>administración o funcionamiento de la entidad.</w:t>
      </w:r>
      <w:r w:rsidRPr="00E00F9B">
        <w:rPr>
          <w:rFonts w:ascii="Verdana" w:eastAsia="Calibri" w:hAnsi="Verdana" w:cs="Arial"/>
          <w:color w:val="000000"/>
          <w:lang w:val="es-ES_tradnl" w:eastAsia="es-ES_tradnl"/>
        </w:rPr>
        <w:t xml:space="preserve"> Estos contratos sólo podrán celebrarse con personas naturales cuando dichas </w:t>
      </w:r>
      <w:r w:rsidRPr="00E00F9B">
        <w:rPr>
          <w:rFonts w:ascii="Verdana" w:eastAsia="Calibri" w:hAnsi="Verdana" w:cs="Arial"/>
          <w:color w:val="000000"/>
          <w:lang w:val="es-ES_tradnl" w:eastAsia="es-ES_tradnl"/>
        </w:rPr>
        <w:lastRenderedPageBreak/>
        <w:t>actividades no puedan realizarse con personal de planta o requieran conocimientos especializados.</w:t>
      </w:r>
    </w:p>
    <w:p w14:paraId="73DD59BB" w14:textId="77777777" w:rsidR="00C43406" w:rsidRPr="00E00F9B" w:rsidRDefault="00C43406" w:rsidP="00C43406">
      <w:pPr>
        <w:spacing w:after="0" w:line="240" w:lineRule="auto"/>
        <w:ind w:left="709" w:right="709"/>
        <w:jc w:val="both"/>
        <w:rPr>
          <w:rFonts w:ascii="Verdana" w:eastAsia="Calibri" w:hAnsi="Verdana" w:cs="Arial"/>
          <w:color w:val="000000"/>
          <w:lang w:val="es-ES_tradnl" w:eastAsia="es-ES_tradnl"/>
        </w:rPr>
      </w:pPr>
    </w:p>
    <w:p w14:paraId="0DC84B2E" w14:textId="77777777" w:rsidR="00C43406" w:rsidRPr="00E00F9B" w:rsidRDefault="00C43406" w:rsidP="00C43406">
      <w:pPr>
        <w:spacing w:after="0" w:line="240" w:lineRule="auto"/>
        <w:ind w:left="709" w:right="709"/>
        <w:jc w:val="both"/>
        <w:rPr>
          <w:rFonts w:ascii="Verdana" w:eastAsia="Calibri" w:hAnsi="Verdana" w:cs="Arial"/>
          <w:color w:val="000000"/>
          <w:lang w:val="es-ES_tradnl" w:eastAsia="es-ES_tradnl"/>
        </w:rPr>
      </w:pPr>
      <w:r w:rsidRPr="00E00F9B">
        <w:rPr>
          <w:rFonts w:ascii="Verdana" w:eastAsia="Calibri" w:hAnsi="Verdana" w:cs="Arial"/>
          <w:color w:val="000000"/>
          <w:lang w:val="es-ES_tradnl" w:eastAsia="es-ES_tradnl"/>
        </w:rPr>
        <w:t>En ningún caso estos contratos generan relación laboral ni prestaciones sociales y se celebrarán por el término estrictamente indispensable”.</w:t>
      </w:r>
    </w:p>
    <w:p w14:paraId="57F8DB15" w14:textId="77777777" w:rsidR="00C43406" w:rsidRPr="00E00F9B" w:rsidRDefault="00C43406" w:rsidP="00C43406">
      <w:pPr>
        <w:spacing w:after="0" w:line="276" w:lineRule="auto"/>
        <w:jc w:val="both"/>
        <w:rPr>
          <w:rFonts w:ascii="Verdana" w:eastAsia="Calibri" w:hAnsi="Verdana" w:cs="Arial"/>
          <w:lang w:val="es-ES"/>
        </w:rPr>
      </w:pPr>
    </w:p>
    <w:p w14:paraId="00F99763" w14:textId="77777777" w:rsidR="00C43406" w:rsidRPr="00E00F9B" w:rsidRDefault="00C43406" w:rsidP="00C43406">
      <w:pPr>
        <w:tabs>
          <w:tab w:val="left" w:pos="0"/>
        </w:tabs>
        <w:spacing w:after="0" w:line="276" w:lineRule="auto"/>
        <w:jc w:val="both"/>
        <w:rPr>
          <w:rFonts w:ascii="Verdana" w:hAnsi="Verdana" w:cs="Arial"/>
          <w:noProof/>
          <w:lang w:val="es-ES_tradnl"/>
        </w:rPr>
      </w:pPr>
      <w:r w:rsidRPr="00E00F9B">
        <w:rPr>
          <w:rFonts w:ascii="Verdana" w:hAnsi="Verdana" w:cs="Arial"/>
          <w:noProof/>
          <w:lang w:val="es-ES_tradnl"/>
        </w:rPr>
        <w:tab/>
        <w:t>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023173E1" w14:textId="77777777" w:rsidR="00C43406" w:rsidRPr="00E00F9B" w:rsidRDefault="00C43406" w:rsidP="00C43406">
      <w:pPr>
        <w:tabs>
          <w:tab w:val="left" w:pos="0"/>
        </w:tabs>
        <w:spacing w:line="276" w:lineRule="auto"/>
        <w:contextualSpacing/>
        <w:jc w:val="both"/>
        <w:rPr>
          <w:rFonts w:ascii="Verdana" w:hAnsi="Verdana" w:cs="Arial"/>
          <w:noProof/>
          <w:lang w:val="es-ES_tradnl"/>
        </w:rPr>
      </w:pPr>
    </w:p>
    <w:p w14:paraId="3E373A15" w14:textId="77777777" w:rsidR="00C43406" w:rsidRPr="00E00F9B" w:rsidRDefault="00C43406" w:rsidP="00C43406">
      <w:pPr>
        <w:spacing w:line="240" w:lineRule="auto"/>
        <w:ind w:left="709" w:right="709"/>
        <w:contextualSpacing/>
        <w:jc w:val="both"/>
        <w:rPr>
          <w:rFonts w:ascii="Verdana" w:hAnsi="Verdana" w:cs="Arial"/>
          <w:sz w:val="20"/>
          <w:szCs w:val="20"/>
          <w:lang w:val="es-MX"/>
        </w:rPr>
      </w:pPr>
      <w:r w:rsidRPr="00E00F9B">
        <w:rPr>
          <w:rFonts w:ascii="Verdana" w:eastAsia="Yu Gothic UI Semibold" w:hAnsi="Verdana" w:cs="Arial"/>
          <w:iCs/>
          <w:sz w:val="20"/>
          <w:szCs w:val="20"/>
          <w:lang w:eastAsia="es-MX"/>
        </w:rPr>
        <w:t>“</w:t>
      </w:r>
      <w:r w:rsidRPr="00E00F9B">
        <w:rPr>
          <w:rFonts w:ascii="Verdana" w:hAnsi="Verdana" w:cs="Arial"/>
          <w:sz w:val="20"/>
          <w:szCs w:val="20"/>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7BC1792" w14:textId="77777777" w:rsidR="00C43406" w:rsidRPr="00E00F9B" w:rsidRDefault="00C43406" w:rsidP="00C43406">
      <w:pPr>
        <w:spacing w:line="240" w:lineRule="auto"/>
        <w:ind w:left="709" w:right="709"/>
        <w:contextualSpacing/>
        <w:jc w:val="both"/>
        <w:rPr>
          <w:rFonts w:ascii="Verdana" w:hAnsi="Verdana" w:cs="Arial"/>
          <w:sz w:val="20"/>
          <w:szCs w:val="20"/>
        </w:rPr>
      </w:pPr>
    </w:p>
    <w:p w14:paraId="35E128C3" w14:textId="77777777" w:rsidR="00C43406" w:rsidRPr="00E00F9B" w:rsidRDefault="00C43406" w:rsidP="00C43406">
      <w:pPr>
        <w:pStyle w:val="Prrafodelista"/>
        <w:spacing w:line="240" w:lineRule="auto"/>
        <w:ind w:right="709"/>
        <w:jc w:val="both"/>
        <w:rPr>
          <w:rFonts w:ascii="Verdana" w:hAnsi="Verdana" w:cs="Arial"/>
          <w:sz w:val="20"/>
          <w:szCs w:val="20"/>
          <w:lang w:val="es-MX"/>
        </w:rPr>
      </w:pPr>
      <w:r w:rsidRPr="00E00F9B">
        <w:rPr>
          <w:rFonts w:ascii="Verdana" w:hAnsi="Verdana" w:cs="Arial"/>
          <w:sz w:val="20"/>
          <w:szCs w:val="20"/>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9E589D3" w14:textId="77777777" w:rsidR="00C43406" w:rsidRPr="00E00F9B" w:rsidRDefault="00C43406" w:rsidP="00C43406">
      <w:pPr>
        <w:pStyle w:val="Prrafodelista"/>
        <w:spacing w:line="240" w:lineRule="auto"/>
        <w:ind w:right="709"/>
        <w:jc w:val="both"/>
        <w:rPr>
          <w:rFonts w:ascii="Verdana" w:hAnsi="Verdana" w:cs="Arial"/>
          <w:sz w:val="20"/>
          <w:szCs w:val="20"/>
          <w:lang w:val="es-MX"/>
        </w:rPr>
      </w:pPr>
    </w:p>
    <w:p w14:paraId="15E513FC" w14:textId="77777777" w:rsidR="00C43406" w:rsidRPr="00E00F9B" w:rsidRDefault="00C43406" w:rsidP="00C43406">
      <w:pPr>
        <w:pStyle w:val="Prrafodelista"/>
        <w:spacing w:line="240" w:lineRule="auto"/>
        <w:ind w:right="709"/>
        <w:jc w:val="both"/>
        <w:rPr>
          <w:rFonts w:ascii="Verdana" w:hAnsi="Verdana" w:cs="Arial"/>
          <w:sz w:val="20"/>
          <w:szCs w:val="20"/>
          <w:lang w:val="es-MX"/>
        </w:rPr>
      </w:pPr>
      <w:r w:rsidRPr="00E00F9B">
        <w:rPr>
          <w:rFonts w:ascii="Verdana" w:hAnsi="Verdana" w:cs="Arial"/>
          <w:sz w:val="20"/>
          <w:szCs w:val="20"/>
          <w:lang w:val="es-MX"/>
        </w:rPr>
        <w:t>La Entidad Estatal, para la contratación de trabajos artísticos que solamente puedan en</w:t>
      </w:r>
      <w:r w:rsidRPr="00E00F9B">
        <w:rPr>
          <w:rFonts w:ascii="Verdana" w:hAnsi="Verdana" w:cs="Arial"/>
          <w:sz w:val="20"/>
          <w:szCs w:val="20"/>
          <w:lang w:val="es-MX"/>
        </w:rPr>
        <w:softHyphen/>
        <w:t>comendarse a determinadas personas naturales, debe justificar esta situación en los estudios y documentos previos</w:t>
      </w:r>
      <w:r w:rsidRPr="00E00F9B">
        <w:rPr>
          <w:rFonts w:ascii="Verdana" w:eastAsia="Yu Gothic UI Semibold" w:hAnsi="Verdana" w:cs="Arial"/>
          <w:iCs/>
          <w:sz w:val="20"/>
          <w:szCs w:val="20"/>
          <w:lang w:eastAsia="es-MX"/>
        </w:rPr>
        <w:t>”</w:t>
      </w:r>
      <w:r w:rsidRPr="00E00F9B">
        <w:rPr>
          <w:rFonts w:ascii="Verdana" w:hAnsi="Verdana" w:cs="Arial"/>
          <w:sz w:val="20"/>
          <w:szCs w:val="20"/>
          <w:lang w:val="es-MX"/>
        </w:rPr>
        <w:t>.</w:t>
      </w:r>
    </w:p>
    <w:p w14:paraId="103C6418"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color w:val="000000" w:themeColor="text1"/>
          <w:lang w:val="es-ES_tradnl"/>
        </w:rPr>
        <w:tab/>
        <w:t>A partir de las disposiciones citadas, así como la Sentencia de Unificación Jurisprudencial del 9 de septiembre de 2021, proferida por el Consejo de Estado</w:t>
      </w:r>
      <w:r w:rsidRPr="00E00F9B">
        <w:rPr>
          <w:rFonts w:ascii="Verdana" w:hAnsi="Verdana"/>
          <w:bCs/>
          <w:vertAlign w:val="superscript"/>
        </w:rPr>
        <w:footnoteReference w:id="2"/>
      </w:r>
      <w:r w:rsidRPr="00E00F9B">
        <w:rPr>
          <w:rFonts w:ascii="Verdana" w:hAnsi="Verdana" w:cs="Arial"/>
          <w:color w:val="000000" w:themeColor="text1"/>
          <w:lang w:val="es-ES_tradnl"/>
        </w:rPr>
        <w:t>, es posible señalar las siguientes características del contrato de prestación de servicios</w:t>
      </w:r>
      <w:r w:rsidRPr="00E00F9B">
        <w:rPr>
          <w:rFonts w:ascii="Verdana" w:hAnsi="Verdana" w:cs="Arial"/>
          <w:noProof/>
          <w:lang w:val="es-ES_tradnl"/>
        </w:rPr>
        <w:t>:</w:t>
      </w:r>
    </w:p>
    <w:p w14:paraId="77D8B360" w14:textId="77777777" w:rsidR="00C43406" w:rsidRPr="00E00F9B" w:rsidRDefault="00C43406" w:rsidP="00C43406">
      <w:pPr>
        <w:tabs>
          <w:tab w:val="left" w:pos="0"/>
        </w:tabs>
        <w:spacing w:after="120" w:line="276" w:lineRule="auto"/>
        <w:jc w:val="both"/>
        <w:rPr>
          <w:rFonts w:ascii="Verdana" w:hAnsi="Verdana" w:cs="Arial"/>
          <w:noProof/>
          <w:lang w:val="es-ES_tradnl"/>
        </w:rPr>
      </w:pPr>
      <w:r w:rsidRPr="00E00F9B">
        <w:rPr>
          <w:rFonts w:ascii="Verdana" w:hAnsi="Verdana" w:cs="Arial"/>
          <w:noProof/>
          <w:lang w:val="es-ES_tradnl"/>
        </w:rPr>
        <w:lastRenderedPageBreak/>
        <w:tab/>
      </w:r>
      <w:bookmarkStart w:id="3" w:name="_Hlk174438751"/>
      <w:r w:rsidRPr="00E00F9B">
        <w:rPr>
          <w:rFonts w:ascii="Verdana" w:hAnsi="Verdana" w:cs="Arial"/>
          <w:noProof/>
          <w:lang w:val="es-ES_tradnl"/>
        </w:rPr>
        <w:t>i)Solo puede celebrarse para realizar “actividades relacionadas con la administración o funcionamiento de la entidad”, es decir, que hagan parte de su giro ordinario o quehacer cotidiano</w:t>
      </w:r>
      <w:r w:rsidRPr="00E00F9B">
        <w:rPr>
          <w:rFonts w:ascii="Verdana" w:hAnsi="Verdana"/>
          <w:noProof/>
          <w:vertAlign w:val="superscript"/>
          <w:lang w:val="es-ES_tradnl"/>
        </w:rPr>
        <w:footnoteReference w:id="3"/>
      </w:r>
      <w:r w:rsidRPr="00E00F9B">
        <w:rPr>
          <w:rFonts w:ascii="Verdana" w:hAnsi="Verdana" w:cs="Arial"/>
          <w:noProof/>
          <w:lang w:val="es-ES_tradnl"/>
        </w:rPr>
        <w:t>.</w:t>
      </w:r>
    </w:p>
    <w:p w14:paraId="4F664EBA"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tab/>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22E7224B"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tab/>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E00F9B">
        <w:rPr>
          <w:rFonts w:ascii="Verdana" w:hAnsi="Verdana" w:cs="Arial"/>
          <w:i/>
          <w:noProof/>
          <w:lang w:val="es-ES_tradnl"/>
        </w:rPr>
        <w:t xml:space="preserve">subordinación </w:t>
      </w:r>
      <w:r w:rsidRPr="00E00F9B">
        <w:rPr>
          <w:rFonts w:ascii="Verdana" w:hAnsi="Verdana" w:cs="Arial"/>
          <w:iCs/>
          <w:noProof/>
          <w:lang w:val="es-ES_tradnl"/>
        </w:rPr>
        <w:t>ni</w:t>
      </w:r>
      <w:r w:rsidRPr="00E00F9B">
        <w:rPr>
          <w:rFonts w:ascii="Verdana" w:hAnsi="Verdana" w:cs="Arial"/>
          <w:i/>
          <w:noProof/>
          <w:lang w:val="es-ES_tradnl"/>
        </w:rPr>
        <w:t xml:space="preserve"> dependencia</w:t>
      </w:r>
      <w:r w:rsidRPr="00E00F9B">
        <w:rPr>
          <w:rFonts w:ascii="Verdana" w:hAnsi="Verdana" w:cs="Arial"/>
          <w:iCs/>
          <w:noProof/>
          <w:lang w:val="es-ES_tradnl"/>
        </w:rPr>
        <w:t>,</w:t>
      </w:r>
      <w:r w:rsidRPr="00E00F9B">
        <w:rPr>
          <w:rFonts w:ascii="Verdana" w:hAnsi="Verdana" w:cs="Arial"/>
          <w:noProof/>
          <w:lang w:val="es-ES_tradnl"/>
        </w:rPr>
        <w:t xml:space="preserve"> que es uno de los elementos constitutivos del vínculo laboral</w:t>
      </w:r>
      <w:r w:rsidRPr="00E00F9B">
        <w:rPr>
          <w:rFonts w:ascii="Verdana" w:hAnsi="Verdana"/>
          <w:noProof/>
          <w:vertAlign w:val="superscript"/>
          <w:lang w:val="es-ES_tradnl"/>
        </w:rPr>
        <w:footnoteReference w:id="4"/>
      </w:r>
      <w:r w:rsidRPr="00E00F9B">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E00F9B">
        <w:rPr>
          <w:rFonts w:ascii="Verdana" w:hAnsi="Verdana" w:cs="Arial"/>
          <w:i/>
          <w:noProof/>
          <w:lang w:val="es-ES_tradnl"/>
        </w:rPr>
        <w:t>no pueden</w:t>
      </w:r>
      <w:r w:rsidRPr="00E00F9B">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E00F9B">
        <w:rPr>
          <w:rFonts w:ascii="Verdana" w:hAnsi="Verdana"/>
          <w:noProof/>
          <w:vertAlign w:val="superscript"/>
          <w:lang w:val="es-ES_tradnl"/>
        </w:rPr>
        <w:footnoteReference w:id="5"/>
      </w:r>
      <w:r w:rsidRPr="00E00F9B">
        <w:rPr>
          <w:rFonts w:ascii="Verdana" w:hAnsi="Verdana" w:cs="Arial"/>
          <w:noProof/>
          <w:lang w:val="es-ES_tradnl"/>
        </w:rPr>
        <w:t xml:space="preserve">. </w:t>
      </w:r>
    </w:p>
    <w:p w14:paraId="181B603B"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lastRenderedPageBreak/>
        <w:tab/>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6D4767C3" w14:textId="77777777" w:rsidR="00C43406" w:rsidRPr="00E00F9B" w:rsidRDefault="00C43406" w:rsidP="00C43406">
      <w:pPr>
        <w:tabs>
          <w:tab w:val="left" w:pos="0"/>
        </w:tabs>
        <w:spacing w:after="120" w:line="276" w:lineRule="auto"/>
        <w:jc w:val="both"/>
        <w:rPr>
          <w:rFonts w:ascii="Verdana" w:hAnsi="Verdana" w:cs="Arial"/>
          <w:noProof/>
          <w:lang w:val="es-ES_tradnl"/>
        </w:rPr>
      </w:pPr>
      <w:r w:rsidRPr="00E00F9B">
        <w:rPr>
          <w:rFonts w:ascii="Verdana" w:hAnsi="Verdana" w:cs="Arial"/>
          <w:lang w:val="es-MX"/>
        </w:rPr>
        <w:tab/>
        <w:t xml:space="preserve">De igual manera, señaló que “no cabe su empleo para la cobertura indefinida de necesidades permanentes o recurrentes”. </w:t>
      </w:r>
      <w:r w:rsidRPr="00E00F9B">
        <w:rPr>
          <w:rFonts w:ascii="Verdana" w:hAnsi="Verdana" w:cs="Arial"/>
          <w:noProof/>
          <w:lang w:val="es-ES_tradnl"/>
        </w:rPr>
        <w:t>En sentido similar se manifestó la Corte Constitucional en la sentencia C-154 de 1997, expresando que:</w:t>
      </w:r>
    </w:p>
    <w:p w14:paraId="676483BF" w14:textId="77777777" w:rsidR="00C43406" w:rsidRPr="00E00F9B" w:rsidRDefault="00C43406" w:rsidP="00C43406">
      <w:pPr>
        <w:tabs>
          <w:tab w:val="left" w:pos="0"/>
        </w:tabs>
        <w:spacing w:after="0" w:line="276" w:lineRule="auto"/>
        <w:ind w:left="709" w:right="709"/>
        <w:jc w:val="both"/>
        <w:rPr>
          <w:rFonts w:ascii="Verdana" w:hAnsi="Verdana" w:cs="Arial"/>
          <w:noProof/>
          <w:sz w:val="20"/>
          <w:szCs w:val="20"/>
          <w:lang w:val="es-ES_tradnl"/>
        </w:rPr>
      </w:pPr>
      <w:r w:rsidRPr="00E00F9B">
        <w:rPr>
          <w:rFonts w:ascii="Verdana" w:eastAsia="Yu Gothic UI Semibold" w:hAnsi="Verdana" w:cs="Arial"/>
          <w:iCs/>
          <w:sz w:val="20"/>
          <w:szCs w:val="20"/>
          <w:lang w:eastAsia="es-MX"/>
        </w:rPr>
        <w:t>“</w:t>
      </w:r>
      <w:r w:rsidRPr="00E00F9B">
        <w:rPr>
          <w:rFonts w:ascii="Verdana" w:hAnsi="Verdana"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E00F9B">
        <w:rPr>
          <w:rFonts w:ascii="Verdana" w:hAnsi="Verdana"/>
          <w:noProof/>
          <w:sz w:val="20"/>
          <w:szCs w:val="20"/>
          <w:vertAlign w:val="superscript"/>
          <w:lang w:val="es-ES_tradnl"/>
        </w:rPr>
        <w:footnoteReference w:id="6"/>
      </w:r>
      <w:r w:rsidRPr="00E00F9B">
        <w:rPr>
          <w:rFonts w:ascii="Verdana" w:hAnsi="Verdana" w:cs="Arial"/>
          <w:noProof/>
          <w:sz w:val="20"/>
          <w:szCs w:val="20"/>
          <w:lang w:val="es-ES_tradnl"/>
        </w:rPr>
        <w:t>.</w:t>
      </w:r>
    </w:p>
    <w:p w14:paraId="161F2369" w14:textId="77777777" w:rsidR="00C43406" w:rsidRPr="00E00F9B" w:rsidRDefault="00C43406" w:rsidP="00C43406">
      <w:pPr>
        <w:pStyle w:val="Prrafodelista"/>
        <w:tabs>
          <w:tab w:val="left" w:pos="0"/>
        </w:tabs>
        <w:spacing w:after="0" w:line="276" w:lineRule="auto"/>
        <w:ind w:left="1440"/>
        <w:jc w:val="both"/>
        <w:rPr>
          <w:rFonts w:ascii="Verdana" w:hAnsi="Verdana" w:cs="Arial"/>
          <w:noProof/>
          <w:lang w:val="es-ES_tradnl"/>
        </w:rPr>
      </w:pPr>
    </w:p>
    <w:p w14:paraId="439E31A3" w14:textId="77777777" w:rsidR="00C43406" w:rsidRPr="00E00F9B" w:rsidRDefault="00C43406" w:rsidP="00C43406">
      <w:pPr>
        <w:tabs>
          <w:tab w:val="left" w:pos="0"/>
        </w:tabs>
        <w:spacing w:after="120" w:line="276" w:lineRule="auto"/>
        <w:jc w:val="both"/>
        <w:rPr>
          <w:rFonts w:ascii="Verdana" w:eastAsia="Calibri" w:hAnsi="Verdana" w:cs="Arial"/>
          <w:color w:val="000000" w:themeColor="text1"/>
          <w:lang w:val="es-ES_tradnl"/>
        </w:rPr>
      </w:pPr>
      <w:r w:rsidRPr="00E00F9B">
        <w:rPr>
          <w:rFonts w:ascii="Verdana" w:hAnsi="Verdana" w:cs="Arial"/>
          <w:noProof/>
          <w:lang w:val="es-ES_tradnl"/>
        </w:rPr>
        <w:tab/>
        <w:t xml:space="preserve">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w:t>
      </w:r>
      <w:r w:rsidRPr="00E00F9B">
        <w:rPr>
          <w:rFonts w:ascii="Verdana" w:hAnsi="Verdana" w:cs="Arial"/>
          <w:noProof/>
          <w:lang w:val="es-ES_tradnl"/>
        </w:rPr>
        <w:lastRenderedPageBreak/>
        <w:t>concurso de méritos</w:t>
      </w:r>
      <w:r w:rsidRPr="00E00F9B">
        <w:rPr>
          <w:rFonts w:ascii="Verdana" w:hAnsi="Verdana"/>
          <w:noProof/>
          <w:vertAlign w:val="superscript"/>
          <w:lang w:val="es-ES_tradnl"/>
        </w:rPr>
        <w:footnoteReference w:id="7"/>
      </w:r>
      <w:r w:rsidRPr="00E00F9B">
        <w:rPr>
          <w:rFonts w:ascii="Verdana" w:hAnsi="Verdana" w:cs="Arial"/>
          <w:noProof/>
          <w:lang w:val="es-ES_tradnl"/>
        </w:rPr>
        <w:t>. Esto también se deriva d</w:t>
      </w:r>
      <w:r w:rsidRPr="00E00F9B">
        <w:rPr>
          <w:rFonts w:ascii="Verdana" w:eastAsia="Calibri" w:hAnsi="Verdana"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26E3006D"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tab/>
        <w:t>vi) Para su celebración no se requiere expedir un acto administrativo de justificación de la contratación directa</w:t>
      </w:r>
      <w:r w:rsidRPr="00E00F9B">
        <w:rPr>
          <w:rFonts w:ascii="Verdana" w:hAnsi="Verdana"/>
          <w:noProof/>
          <w:vertAlign w:val="superscript"/>
          <w:lang w:val="es-ES_tradnl"/>
        </w:rPr>
        <w:footnoteReference w:id="8"/>
      </w:r>
      <w:r w:rsidRPr="00E00F9B">
        <w:rPr>
          <w:rFonts w:ascii="Verdana" w:hAnsi="Verdana" w:cs="Arial"/>
          <w:noProof/>
          <w:lang w:val="es-ES_tradnl"/>
        </w:rPr>
        <w:t>.</w:t>
      </w:r>
    </w:p>
    <w:p w14:paraId="6D9410A4"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tab/>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E00F9B">
        <w:rPr>
          <w:rFonts w:ascii="Verdana" w:hAnsi="Verdana"/>
          <w:noProof/>
          <w:vertAlign w:val="superscript"/>
          <w:lang w:val="es-ES_tradnl"/>
        </w:rPr>
        <w:footnoteReference w:id="9"/>
      </w:r>
      <w:r w:rsidRPr="00E00F9B">
        <w:rPr>
          <w:rFonts w:ascii="Verdana" w:hAnsi="Verdana" w:cs="Arial"/>
          <w:noProof/>
          <w:lang w:val="es-ES_tradnl"/>
        </w:rPr>
        <w:t>.</w:t>
      </w:r>
    </w:p>
    <w:p w14:paraId="644F4283" w14:textId="77777777" w:rsidR="00C43406" w:rsidRPr="00E00F9B" w:rsidRDefault="00C43406"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lastRenderedPageBreak/>
        <w:tab/>
        <w:t>viii) No es obligatoria la liquidación de estos contratos, como lo establece el artículo 217 del Decreto 019 de 2012, que modificó el artículo 60 de la Ley 80 de 1993</w:t>
      </w:r>
      <w:r w:rsidRPr="00E00F9B">
        <w:rPr>
          <w:rFonts w:ascii="Verdana" w:hAnsi="Verdana"/>
          <w:noProof/>
          <w:vertAlign w:val="superscript"/>
          <w:lang w:val="es-ES_tradnl"/>
        </w:rPr>
        <w:footnoteReference w:id="10"/>
      </w:r>
      <w:r w:rsidRPr="00E00F9B">
        <w:rPr>
          <w:rFonts w:ascii="Verdana" w:hAnsi="Verdana" w:cs="Arial"/>
          <w:noProof/>
          <w:lang w:val="es-ES_tradnl"/>
        </w:rPr>
        <w:t>.</w:t>
      </w:r>
    </w:p>
    <w:p w14:paraId="4FB77AD3" w14:textId="77777777" w:rsidR="00C43406" w:rsidRPr="00E00F9B" w:rsidRDefault="00C43406" w:rsidP="00C43406">
      <w:pPr>
        <w:tabs>
          <w:tab w:val="left" w:pos="0"/>
        </w:tabs>
        <w:spacing w:after="120" w:line="276" w:lineRule="auto"/>
        <w:jc w:val="both"/>
        <w:rPr>
          <w:rFonts w:ascii="Verdana" w:hAnsi="Verdana" w:cs="Arial"/>
          <w:noProof/>
          <w:lang w:val="es-ES_tradnl"/>
        </w:rPr>
      </w:pPr>
      <w:r w:rsidRPr="00E00F9B">
        <w:rPr>
          <w:rFonts w:ascii="Verdana" w:hAnsi="Verdana" w:cs="Arial"/>
          <w:noProof/>
          <w:lang w:val="es-ES_tradnl"/>
        </w:rPr>
        <w:t xml:space="preserve"> </w:t>
      </w:r>
      <w:r w:rsidRPr="00E00F9B">
        <w:rPr>
          <w:rFonts w:ascii="Verdana" w:hAnsi="Verdana" w:cs="Arial"/>
          <w:noProof/>
          <w:lang w:val="es-ES_tradnl"/>
        </w:rPr>
        <w:tab/>
        <w:t>ix) Para su celebración el contratista no requiere estar inscrito en el Registro Único de Proponentes –en adelante RUP–, como lo señala el artículo 6 de la Ley 1150 de 2007</w:t>
      </w:r>
      <w:r w:rsidRPr="00E00F9B">
        <w:rPr>
          <w:rFonts w:ascii="Verdana" w:hAnsi="Verdana"/>
          <w:noProof/>
          <w:vertAlign w:val="superscript"/>
          <w:lang w:val="es-ES_tradnl"/>
        </w:rPr>
        <w:footnoteReference w:id="11"/>
      </w:r>
      <w:r w:rsidRPr="00E00F9B">
        <w:rPr>
          <w:rFonts w:ascii="Verdana" w:hAnsi="Verdana" w:cs="Arial"/>
          <w:noProof/>
          <w:lang w:val="es-ES_tradnl"/>
        </w:rPr>
        <w:t>.</w:t>
      </w:r>
      <w:bookmarkEnd w:id="3"/>
    </w:p>
    <w:p w14:paraId="310B50C2" w14:textId="25B515DE" w:rsidR="00DF3CFB" w:rsidRPr="00E00F9B" w:rsidRDefault="00DE2725" w:rsidP="00C43406">
      <w:pPr>
        <w:tabs>
          <w:tab w:val="left" w:pos="0"/>
        </w:tabs>
        <w:spacing w:after="120" w:line="276" w:lineRule="auto"/>
        <w:jc w:val="both"/>
        <w:rPr>
          <w:rFonts w:ascii="Verdana" w:hAnsi="Verdana" w:cs="Arial"/>
          <w:color w:val="000000" w:themeColor="text1"/>
          <w:lang w:val="es-ES_tradnl"/>
        </w:rPr>
      </w:pPr>
      <w:r w:rsidRPr="00E00F9B">
        <w:rPr>
          <w:rFonts w:ascii="Verdana" w:hAnsi="Verdana" w:cs="Arial"/>
          <w:noProof/>
          <w:lang w:val="es-ES_tradnl"/>
        </w:rPr>
        <w:tab/>
        <w:t xml:space="preserve">Además de las disposiciones hasta aquí mencionadas, para celebrar contratos de prestación de servicios las Entidades Estatales deben </w:t>
      </w:r>
      <w:r w:rsidR="0013279A" w:rsidRPr="00E00F9B">
        <w:rPr>
          <w:rFonts w:ascii="Verdana" w:hAnsi="Verdana" w:cs="Arial"/>
          <w:noProof/>
          <w:lang w:val="es-ES_tradnl"/>
        </w:rPr>
        <w:t xml:space="preserve">aplicar lo dispuesto en los </w:t>
      </w:r>
      <w:r w:rsidR="00C61AC9" w:rsidRPr="00E00F9B">
        <w:rPr>
          <w:rFonts w:ascii="Verdana" w:hAnsi="Verdana" w:cs="Arial"/>
          <w:noProof/>
          <w:lang w:val="es-ES_tradnl"/>
        </w:rPr>
        <w:t xml:space="preserve">artículos 2.8.4.4.5 y 2.8.4.4.6 del Decreto 1068 de 2015. La </w:t>
      </w:r>
      <w:r w:rsidR="00770EF7" w:rsidRPr="00E00F9B">
        <w:rPr>
          <w:rFonts w:ascii="Verdana" w:hAnsi="Verdana" w:cs="Arial"/>
          <w:noProof/>
          <w:lang w:val="es-ES_tradnl"/>
        </w:rPr>
        <w:t>última</w:t>
      </w:r>
      <w:r w:rsidR="00C61AC9" w:rsidRPr="00E00F9B">
        <w:rPr>
          <w:rFonts w:ascii="Verdana" w:hAnsi="Verdana" w:cs="Arial"/>
          <w:noProof/>
          <w:lang w:val="es-ES_tradnl"/>
        </w:rPr>
        <w:t xml:space="preserve"> de estas disposiciones </w:t>
      </w:r>
      <w:r w:rsidR="000E0F63" w:rsidRPr="00E00F9B">
        <w:rPr>
          <w:rFonts w:ascii="Verdana" w:hAnsi="Verdana" w:cs="Arial"/>
          <w:noProof/>
          <w:lang w:val="es-ES_tradnl"/>
        </w:rPr>
        <w:t>establece una restricción para la celebración de contratos de</w:t>
      </w:r>
      <w:r w:rsidR="00271E3B" w:rsidRPr="00E00F9B">
        <w:rPr>
          <w:rFonts w:ascii="Verdana" w:hAnsi="Verdana" w:cs="Arial"/>
          <w:noProof/>
          <w:lang w:val="es-ES_tradnl"/>
        </w:rPr>
        <w:t xml:space="preserve"> prestación de servicios de manera continua en los que se pacte contraprestación </w:t>
      </w:r>
      <w:r w:rsidR="00770EF7" w:rsidRPr="00E00F9B">
        <w:rPr>
          <w:rFonts w:ascii="Verdana" w:hAnsi="Verdana" w:cs="Arial"/>
          <w:noProof/>
          <w:lang w:val="es-ES_tradnl"/>
        </w:rPr>
        <w:t>mensual superior a la del jefe de la entidad.</w:t>
      </w:r>
      <w:r w:rsidR="00C61AC9" w:rsidRPr="00E00F9B">
        <w:rPr>
          <w:rFonts w:ascii="Verdana" w:hAnsi="Verdana" w:cs="Arial"/>
          <w:noProof/>
          <w:lang w:val="es-ES_tradnl"/>
        </w:rPr>
        <w:t xml:space="preserve"> </w:t>
      </w:r>
      <w:r w:rsidR="00770EF7" w:rsidRPr="00E00F9B">
        <w:rPr>
          <w:rFonts w:ascii="Verdana" w:hAnsi="Verdana" w:cs="Arial"/>
          <w:noProof/>
          <w:lang w:val="es-ES_tradnl"/>
        </w:rPr>
        <w:t>D</w:t>
      </w:r>
      <w:r w:rsidR="00FD3BE3" w:rsidRPr="00E00F9B">
        <w:rPr>
          <w:rFonts w:ascii="Verdana" w:hAnsi="Verdana" w:cs="Arial"/>
          <w:noProof/>
          <w:lang w:val="es-ES_tradnl"/>
        </w:rPr>
        <w:t>e otra parte, el artículo 2.8.4.4.5 establece ciertas condiciones</w:t>
      </w:r>
      <w:r w:rsidR="00EA50A2" w:rsidRPr="00E00F9B">
        <w:rPr>
          <w:rFonts w:ascii="Verdana" w:hAnsi="Verdana" w:cs="Arial"/>
          <w:noProof/>
          <w:lang w:val="es-ES_tradnl"/>
        </w:rPr>
        <w:t xml:space="preserve"> y restricciones </w:t>
      </w:r>
      <w:r w:rsidR="00017938" w:rsidRPr="00E00F9B">
        <w:rPr>
          <w:rFonts w:ascii="Verdana" w:hAnsi="Verdana" w:cs="Arial"/>
          <w:noProof/>
          <w:lang w:val="es-ES_tradnl"/>
        </w:rPr>
        <w:t>que deben observarse, al siguiente tenor:</w:t>
      </w:r>
      <w:r w:rsidR="006A7CB7" w:rsidRPr="00E00F9B">
        <w:rPr>
          <w:rFonts w:ascii="Verdana" w:hAnsi="Verdana" w:cs="Arial"/>
          <w:noProof/>
          <w:lang w:val="es-ES_tradnl"/>
        </w:rPr>
        <w:t xml:space="preserve"> </w:t>
      </w:r>
    </w:p>
    <w:p w14:paraId="72D782DE" w14:textId="73B65D9D" w:rsidR="00144FBB" w:rsidRPr="000E6144" w:rsidRDefault="00017938" w:rsidP="000E6144">
      <w:pPr>
        <w:spacing w:after="120" w:line="240" w:lineRule="auto"/>
        <w:ind w:left="720" w:right="616"/>
        <w:contextualSpacing/>
        <w:jc w:val="both"/>
        <w:textAlignment w:val="baseline"/>
        <w:rPr>
          <w:rFonts w:ascii="Verdana" w:eastAsia="Calibri" w:hAnsi="Verdana" w:cs="Arial"/>
          <w:color w:val="000000" w:themeColor="text1"/>
          <w:sz w:val="20"/>
          <w:szCs w:val="20"/>
          <w:lang w:val="es-MX"/>
        </w:rPr>
      </w:pPr>
      <w:bookmarkStart w:id="4" w:name="_Hlk171942664"/>
      <w:r w:rsidRPr="000E6144">
        <w:rPr>
          <w:rFonts w:ascii="Verdana" w:eastAsia="Calibri" w:hAnsi="Verdana" w:cs="Arial"/>
          <w:color w:val="000000" w:themeColor="text1"/>
          <w:sz w:val="20"/>
          <w:szCs w:val="20"/>
          <w:lang w:val="es-MX"/>
        </w:rPr>
        <w:t>“</w:t>
      </w:r>
      <w:r w:rsidR="00144FBB" w:rsidRPr="000E6144">
        <w:rPr>
          <w:rFonts w:ascii="Verdana" w:eastAsia="Calibri" w:hAnsi="Verdana" w:cs="Arial"/>
          <w:color w:val="000000" w:themeColor="text1"/>
          <w:sz w:val="20"/>
          <w:szCs w:val="20"/>
          <w:lang w:val="es-MX"/>
        </w:rPr>
        <w:t>Artículo 2.8.4.4.5.</w:t>
      </w:r>
      <w:r w:rsidR="00851642" w:rsidRPr="00E00F9B">
        <w:rPr>
          <w:rFonts w:ascii="Verdana" w:eastAsia="Calibri" w:hAnsi="Verdana" w:cs="Arial"/>
          <w:color w:val="000000" w:themeColor="text1"/>
          <w:sz w:val="20"/>
          <w:szCs w:val="20"/>
          <w:lang w:val="es-MX"/>
        </w:rPr>
        <w:t xml:space="preserve"> </w:t>
      </w:r>
      <w:r w:rsidR="00144FBB" w:rsidRPr="000E6144">
        <w:rPr>
          <w:rFonts w:ascii="Verdana" w:eastAsia="Calibri" w:hAnsi="Verdana" w:cs="Arial"/>
          <w:i/>
          <w:iCs/>
          <w:color w:val="000000" w:themeColor="text1"/>
          <w:sz w:val="20"/>
          <w:szCs w:val="20"/>
          <w:lang w:val="es-MX"/>
        </w:rPr>
        <w:t>Condiciones para contratar la prestación de servicios</w:t>
      </w:r>
      <w:r w:rsidR="00144FBB" w:rsidRPr="000E6144">
        <w:rPr>
          <w:rFonts w:ascii="Verdana" w:eastAsia="Calibri" w:hAnsi="Verdana" w:cs="Arial"/>
          <w:color w:val="000000" w:themeColor="text1"/>
          <w:sz w:val="20"/>
          <w:szCs w:val="20"/>
          <w:lang w:val="es-MX"/>
        </w:rPr>
        <w:t xml:space="preserve">. Los contratos de prestación de servicios con personas naturales o jurídicas, sólo se podrán celebrar </w:t>
      </w:r>
      <w:r w:rsidR="00144FBB" w:rsidRPr="000E6144">
        <w:rPr>
          <w:rFonts w:ascii="Verdana" w:eastAsia="Calibri" w:hAnsi="Verdana" w:cs="Arial"/>
          <w:i/>
          <w:iCs/>
          <w:color w:val="000000" w:themeColor="text1"/>
          <w:sz w:val="20"/>
          <w:szCs w:val="20"/>
          <w:u w:val="single"/>
          <w:lang w:val="es-MX"/>
        </w:rPr>
        <w:t>cuando no exista personal de planta con capacidad para realizar las actividades que se contratarán</w:t>
      </w:r>
      <w:r w:rsidR="00144FBB" w:rsidRPr="000E6144">
        <w:rPr>
          <w:rFonts w:ascii="Verdana" w:eastAsia="Calibri" w:hAnsi="Verdana" w:cs="Arial"/>
          <w:color w:val="000000" w:themeColor="text1"/>
          <w:sz w:val="20"/>
          <w:szCs w:val="20"/>
          <w:lang w:val="es-MX"/>
        </w:rPr>
        <w:t>. </w:t>
      </w:r>
    </w:p>
    <w:p w14:paraId="1E1DB91E" w14:textId="77777777" w:rsidR="00144FBB" w:rsidRPr="000E6144" w:rsidRDefault="00144FBB" w:rsidP="00017938">
      <w:pPr>
        <w:spacing w:after="120" w:line="240" w:lineRule="auto"/>
        <w:ind w:left="720" w:right="616"/>
        <w:contextualSpacing/>
        <w:jc w:val="both"/>
        <w:textAlignment w:val="baseline"/>
        <w:rPr>
          <w:rFonts w:ascii="Verdana" w:eastAsia="Calibri" w:hAnsi="Verdana" w:cs="Arial"/>
          <w:color w:val="000000" w:themeColor="text1"/>
          <w:sz w:val="20"/>
          <w:szCs w:val="20"/>
          <w:lang w:val="es-MX"/>
        </w:rPr>
      </w:pPr>
    </w:p>
    <w:p w14:paraId="75536799" w14:textId="77777777" w:rsidR="00144FBB" w:rsidRPr="000E6144" w:rsidRDefault="00144FBB" w:rsidP="000E6144">
      <w:pPr>
        <w:spacing w:after="120" w:line="240" w:lineRule="auto"/>
        <w:ind w:left="720" w:right="758"/>
        <w:contextualSpacing/>
        <w:jc w:val="both"/>
        <w:textAlignment w:val="baseline"/>
        <w:rPr>
          <w:rFonts w:ascii="Verdana" w:eastAsia="Calibri" w:hAnsi="Verdana" w:cs="Arial"/>
          <w:color w:val="000000" w:themeColor="text1"/>
          <w:sz w:val="20"/>
          <w:szCs w:val="20"/>
          <w:lang w:val="es-MX"/>
        </w:rPr>
      </w:pPr>
      <w:r w:rsidRPr="000E6144">
        <w:rPr>
          <w:rFonts w:ascii="Verdana" w:eastAsia="Calibri" w:hAnsi="Verdana" w:cs="Arial"/>
          <w:color w:val="000000" w:themeColor="text1"/>
          <w:sz w:val="20"/>
          <w:szCs w:val="20"/>
          <w:lang w:val="es-MX"/>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1BBA3F29" w14:textId="77777777" w:rsidR="00144FBB" w:rsidRPr="000E6144" w:rsidRDefault="00144FBB" w:rsidP="000E6144">
      <w:pPr>
        <w:spacing w:after="120" w:line="240" w:lineRule="auto"/>
        <w:ind w:left="720" w:right="758"/>
        <w:contextualSpacing/>
        <w:jc w:val="both"/>
        <w:textAlignment w:val="baseline"/>
        <w:rPr>
          <w:rFonts w:ascii="Verdana" w:eastAsia="Calibri" w:hAnsi="Verdana" w:cs="Arial"/>
          <w:color w:val="000000" w:themeColor="text1"/>
          <w:sz w:val="20"/>
          <w:szCs w:val="20"/>
          <w:lang w:val="es-MX"/>
        </w:rPr>
      </w:pPr>
    </w:p>
    <w:p w14:paraId="5315D4FF" w14:textId="1533B523" w:rsidR="00144FBB" w:rsidRPr="000E6144" w:rsidRDefault="00144FBB" w:rsidP="000E6144">
      <w:pPr>
        <w:spacing w:after="0" w:line="240" w:lineRule="auto"/>
        <w:ind w:left="720" w:right="758"/>
        <w:contextualSpacing/>
        <w:jc w:val="both"/>
        <w:textAlignment w:val="baseline"/>
        <w:rPr>
          <w:rFonts w:ascii="Verdana" w:eastAsia="Calibri" w:hAnsi="Verdana" w:cs="Arial"/>
          <w:color w:val="000000" w:themeColor="text1"/>
          <w:sz w:val="20"/>
          <w:szCs w:val="20"/>
          <w:lang w:val="es-MX"/>
        </w:rPr>
      </w:pPr>
      <w:r w:rsidRPr="000E6144">
        <w:rPr>
          <w:rFonts w:ascii="Verdana" w:eastAsia="Calibri" w:hAnsi="Verdana" w:cs="Arial"/>
          <w:i/>
          <w:iCs/>
          <w:color w:val="000000" w:themeColor="text1"/>
          <w:sz w:val="20"/>
          <w:szCs w:val="20"/>
          <w:u w:val="single"/>
          <w:lang w:val="es-MX"/>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00017938" w:rsidRPr="000E6144">
        <w:rPr>
          <w:rFonts w:ascii="Verdana" w:eastAsia="Calibri" w:hAnsi="Verdana" w:cs="Arial"/>
          <w:color w:val="000000" w:themeColor="text1"/>
          <w:sz w:val="20"/>
          <w:szCs w:val="20"/>
          <w:lang w:val="es-MX"/>
        </w:rPr>
        <w:t>”</w:t>
      </w:r>
      <w:r w:rsidRPr="000E6144">
        <w:rPr>
          <w:rFonts w:ascii="Verdana" w:eastAsia="Calibri" w:hAnsi="Verdana" w:cs="Arial"/>
          <w:color w:val="000000" w:themeColor="text1"/>
          <w:sz w:val="20"/>
          <w:szCs w:val="20"/>
          <w:lang w:val="es-MX"/>
        </w:rPr>
        <w:t xml:space="preserve">. </w:t>
      </w:r>
      <w:r w:rsidR="00B36CC2" w:rsidRPr="00E00F9B">
        <w:rPr>
          <w:rFonts w:ascii="Verdana" w:eastAsia="Calibri" w:hAnsi="Verdana" w:cs="Arial"/>
          <w:color w:val="000000" w:themeColor="text1"/>
          <w:sz w:val="20"/>
          <w:szCs w:val="20"/>
          <w:lang w:val="es-MX"/>
        </w:rPr>
        <w:t>[Énfasis fuera de texto].</w:t>
      </w:r>
    </w:p>
    <w:p w14:paraId="079910F5" w14:textId="77777777" w:rsidR="00144FBB" w:rsidRPr="000E6144" w:rsidRDefault="00144FBB" w:rsidP="00144FBB">
      <w:pPr>
        <w:spacing w:after="120" w:line="276" w:lineRule="auto"/>
        <w:ind w:left="720"/>
        <w:contextualSpacing/>
        <w:jc w:val="both"/>
        <w:rPr>
          <w:rFonts w:ascii="Verdana" w:eastAsia="Calibri" w:hAnsi="Verdana" w:cs="Arial"/>
          <w:color w:val="000000" w:themeColor="text1"/>
          <w:lang w:val="es-MX"/>
        </w:rPr>
      </w:pPr>
    </w:p>
    <w:p w14:paraId="0B65C8A2" w14:textId="5910BA93" w:rsidR="008F7E9A" w:rsidRPr="00E00F9B" w:rsidRDefault="008F7E9A" w:rsidP="000E6144">
      <w:pPr>
        <w:spacing w:after="120" w:line="276" w:lineRule="auto"/>
        <w:ind w:right="51"/>
        <w:jc w:val="both"/>
        <w:textAlignment w:val="baseline"/>
        <w:rPr>
          <w:rFonts w:ascii="Verdana" w:eastAsia="Calibri" w:hAnsi="Verdana" w:cs="Arial"/>
          <w:color w:val="000000" w:themeColor="text1"/>
          <w:lang w:val="es-MX"/>
        </w:rPr>
      </w:pPr>
      <w:bookmarkStart w:id="5" w:name="_Hlk69119210"/>
      <w:r w:rsidRPr="000E6144">
        <w:rPr>
          <w:rFonts w:ascii="Verdana" w:eastAsia="Calibri" w:hAnsi="Verdana" w:cs="Arial"/>
          <w:color w:val="000000" w:themeColor="text1"/>
          <w:lang w:val="es-MX"/>
        </w:rPr>
        <w:tab/>
        <w:t xml:space="preserve">Conforme se desprende del primer inciso </w:t>
      </w:r>
      <w:r w:rsidR="00EF5115" w:rsidRPr="000E6144">
        <w:rPr>
          <w:rFonts w:ascii="Verdana" w:eastAsia="Calibri" w:hAnsi="Verdana" w:cs="Arial"/>
          <w:color w:val="000000" w:themeColor="text1"/>
          <w:lang w:val="es-MX"/>
        </w:rPr>
        <w:t xml:space="preserve">de la norma </w:t>
      </w:r>
      <w:r w:rsidR="00170581" w:rsidRPr="000E6144">
        <w:rPr>
          <w:rFonts w:ascii="Verdana" w:eastAsia="Calibri" w:hAnsi="Verdana" w:cs="Arial"/>
          <w:color w:val="000000" w:themeColor="text1"/>
          <w:lang w:val="es-MX"/>
        </w:rPr>
        <w:t>transcrita, solo</w:t>
      </w:r>
      <w:r w:rsidR="00B36CC2" w:rsidRPr="000E6144">
        <w:rPr>
          <w:rFonts w:ascii="Verdana" w:eastAsia="Calibri" w:hAnsi="Verdana" w:cs="Arial"/>
          <w:color w:val="000000" w:themeColor="text1"/>
          <w:lang w:val="es-MX"/>
        </w:rPr>
        <w:t xml:space="preserve"> resulta </w:t>
      </w:r>
      <w:r w:rsidR="00571CBE" w:rsidRPr="000E6144">
        <w:rPr>
          <w:rFonts w:ascii="Verdana" w:eastAsia="Calibri" w:hAnsi="Verdana" w:cs="Arial"/>
          <w:color w:val="000000" w:themeColor="text1"/>
          <w:lang w:val="es-MX"/>
        </w:rPr>
        <w:t>posible la</w:t>
      </w:r>
      <w:r w:rsidR="00B36CC2" w:rsidRPr="000E6144">
        <w:rPr>
          <w:rFonts w:ascii="Verdana" w:eastAsia="Calibri" w:hAnsi="Verdana" w:cs="Arial"/>
          <w:color w:val="000000" w:themeColor="text1"/>
          <w:lang w:val="es-MX"/>
        </w:rPr>
        <w:t xml:space="preserve"> celebrar contratos de prestación </w:t>
      </w:r>
      <w:r w:rsidR="00870BED" w:rsidRPr="000E6144">
        <w:rPr>
          <w:rFonts w:ascii="Verdana" w:eastAsia="Calibri" w:hAnsi="Verdana" w:cs="Arial"/>
          <w:color w:val="000000" w:themeColor="text1"/>
          <w:lang w:val="es-MX"/>
        </w:rPr>
        <w:t xml:space="preserve">con personas naturales o jurídicas cuando </w:t>
      </w:r>
      <w:r w:rsidR="00170581" w:rsidRPr="000E6144">
        <w:rPr>
          <w:rFonts w:ascii="Verdana" w:eastAsia="Calibri" w:hAnsi="Verdana" w:cs="Arial"/>
          <w:color w:val="000000" w:themeColor="text1"/>
          <w:lang w:val="es-MX"/>
        </w:rPr>
        <w:t xml:space="preserve">la Entidad Estatal contratante no tiene personal de planta que pueda ejecutar las actividades que son materia de contratación. En concordancia con </w:t>
      </w:r>
      <w:r w:rsidR="00A54FBB" w:rsidRPr="000E6144">
        <w:rPr>
          <w:rFonts w:ascii="Verdana" w:eastAsia="Calibri" w:hAnsi="Verdana" w:cs="Arial"/>
          <w:color w:val="000000" w:themeColor="text1"/>
          <w:lang w:val="es-MX"/>
        </w:rPr>
        <w:t xml:space="preserve">esto, el segundo inciso del artículo en cita establece </w:t>
      </w:r>
      <w:r w:rsidR="00A66572" w:rsidRPr="000E6144">
        <w:rPr>
          <w:rFonts w:ascii="Verdana" w:eastAsia="Calibri" w:hAnsi="Verdana" w:cs="Arial"/>
          <w:color w:val="000000" w:themeColor="text1"/>
          <w:lang w:val="es-MX"/>
        </w:rPr>
        <w:t xml:space="preserve">los criterios </w:t>
      </w:r>
      <w:r w:rsidR="00A54FBB" w:rsidRPr="000E6144">
        <w:rPr>
          <w:rFonts w:ascii="Verdana" w:eastAsia="Calibri" w:hAnsi="Verdana" w:cs="Arial"/>
          <w:color w:val="000000" w:themeColor="text1"/>
          <w:lang w:val="es-MX"/>
        </w:rPr>
        <w:t xml:space="preserve">en atención a las cuales se considera que una Entidad Estatal </w:t>
      </w:r>
      <w:r w:rsidR="00A66572" w:rsidRPr="000E6144">
        <w:rPr>
          <w:rFonts w:ascii="Verdana" w:eastAsia="Calibri" w:hAnsi="Verdana" w:cs="Arial"/>
          <w:color w:val="000000" w:themeColor="text1"/>
          <w:lang w:val="es-MX"/>
        </w:rPr>
        <w:t>no tien</w:t>
      </w:r>
      <w:r w:rsidR="00571CBE" w:rsidRPr="000E6144">
        <w:rPr>
          <w:rFonts w:ascii="Verdana" w:eastAsia="Calibri" w:hAnsi="Verdana" w:cs="Arial"/>
          <w:color w:val="000000" w:themeColor="text1"/>
          <w:lang w:val="es-MX"/>
        </w:rPr>
        <w:t xml:space="preserve">e personal de planta para asumir determinadas actividades que deben </w:t>
      </w:r>
      <w:r w:rsidR="00284721" w:rsidRPr="000E6144">
        <w:rPr>
          <w:rFonts w:ascii="Verdana" w:eastAsia="Calibri" w:hAnsi="Verdana" w:cs="Arial"/>
          <w:color w:val="000000" w:themeColor="text1"/>
          <w:lang w:val="es-MX"/>
        </w:rPr>
        <w:t>ser proveídas a través de la tipología contractual contemplada en el numeral 3° del artículo 32 de la Ley 80 de 1993. Al respecto establece tres sup</w:t>
      </w:r>
      <w:r w:rsidR="003B4297" w:rsidRPr="000E6144">
        <w:rPr>
          <w:rFonts w:ascii="Verdana" w:eastAsia="Calibri" w:hAnsi="Verdana" w:cs="Arial"/>
          <w:color w:val="000000" w:themeColor="text1"/>
          <w:lang w:val="es-MX"/>
        </w:rPr>
        <w:t>uestos</w:t>
      </w:r>
      <w:r w:rsidR="00284721" w:rsidRPr="000E6144">
        <w:rPr>
          <w:rFonts w:ascii="Verdana" w:eastAsia="Calibri" w:hAnsi="Verdana" w:cs="Arial"/>
          <w:color w:val="000000" w:themeColor="text1"/>
          <w:lang w:val="es-MX"/>
        </w:rPr>
        <w:t xml:space="preserve"> alternativos: i) Cuando de acuerdo con los manuales específicos, no existe personal que pueda desarrollar la actividad para la cual se requiere contrata; ii) cuando el desarrollo de la actividad requiere un grado de especialización que implica la contratación del servicio</w:t>
      </w:r>
      <w:r w:rsidR="009574BE" w:rsidRPr="000E6144">
        <w:rPr>
          <w:rFonts w:ascii="Verdana" w:eastAsia="Calibri" w:hAnsi="Verdana" w:cs="Arial"/>
          <w:color w:val="000000" w:themeColor="text1"/>
          <w:lang w:val="es-MX"/>
        </w:rPr>
        <w:t xml:space="preserve">; y iii) cuando el desarrollo de la actividad requiere un grado de especialización que implica la contratación del servicio. </w:t>
      </w:r>
      <w:r w:rsidR="003D2CED" w:rsidRPr="00E00F9B">
        <w:rPr>
          <w:rFonts w:ascii="Verdana" w:eastAsia="Calibri" w:hAnsi="Verdana" w:cs="Arial"/>
          <w:color w:val="000000" w:themeColor="text1"/>
          <w:lang w:val="es-MX"/>
        </w:rPr>
        <w:t xml:space="preserve">En caso de que se configure alguno de estos supuestos, la Entidad Estatal podrá certificar la </w:t>
      </w:r>
      <w:r w:rsidR="00530721" w:rsidRPr="00E00F9B">
        <w:rPr>
          <w:rFonts w:ascii="Verdana" w:eastAsia="Calibri" w:hAnsi="Verdana" w:cs="Arial"/>
          <w:color w:val="000000" w:themeColor="text1"/>
          <w:lang w:val="es-MX"/>
        </w:rPr>
        <w:t xml:space="preserve">inexistencia o insuficiencia de personal y proceder a la celebración del contrato de prestación de servicios. </w:t>
      </w:r>
    </w:p>
    <w:p w14:paraId="7ADBCCA2" w14:textId="77777777" w:rsidR="00215844" w:rsidRPr="00E00F9B" w:rsidRDefault="003C29BF" w:rsidP="000E6144">
      <w:pPr>
        <w:spacing w:after="120" w:line="276" w:lineRule="auto"/>
        <w:ind w:right="51"/>
        <w:jc w:val="both"/>
        <w:textAlignment w:val="baseline"/>
        <w:rPr>
          <w:rFonts w:ascii="Verdana" w:eastAsia="Calibri" w:hAnsi="Verdana" w:cs="Arial"/>
          <w:color w:val="000000" w:themeColor="text1"/>
          <w:lang w:val="es-MX"/>
        </w:rPr>
      </w:pPr>
      <w:r w:rsidRPr="00E00F9B">
        <w:rPr>
          <w:rFonts w:ascii="Verdana" w:eastAsia="Calibri" w:hAnsi="Verdana" w:cs="Arial"/>
          <w:color w:val="000000" w:themeColor="text1"/>
          <w:lang w:val="es-MX"/>
        </w:rPr>
        <w:tab/>
        <w:t xml:space="preserve">De otra parte, el tercer inciso del artículo </w:t>
      </w:r>
      <w:r w:rsidRPr="000E6144">
        <w:rPr>
          <w:rFonts w:ascii="Verdana" w:eastAsia="Calibri" w:hAnsi="Verdana" w:cs="Arial"/>
          <w:color w:val="000000" w:themeColor="text1"/>
          <w:lang w:val="es-MX"/>
        </w:rPr>
        <w:t>2.8.4.4.5 del Decreto 1068 de 2015</w:t>
      </w:r>
      <w:r w:rsidR="001F0397" w:rsidRPr="000E6144">
        <w:rPr>
          <w:rFonts w:ascii="Verdana" w:eastAsia="Calibri" w:hAnsi="Verdana" w:cs="Arial"/>
          <w:color w:val="000000" w:themeColor="text1"/>
          <w:lang w:val="es-MX"/>
        </w:rPr>
        <w:t xml:space="preserve"> establece </w:t>
      </w:r>
      <w:r w:rsidR="000D65D6" w:rsidRPr="00E00F9B">
        <w:rPr>
          <w:rFonts w:ascii="Verdana" w:eastAsia="Calibri" w:hAnsi="Verdana" w:cs="Arial"/>
          <w:color w:val="000000" w:themeColor="text1"/>
          <w:lang w:val="es-MX"/>
        </w:rPr>
        <w:t xml:space="preserve">una restricción en virtud de la cual, en principio, no resulta posible celebrar </w:t>
      </w:r>
      <w:r w:rsidR="00270CDD" w:rsidRPr="00E00F9B">
        <w:rPr>
          <w:rFonts w:ascii="Verdana" w:eastAsia="Calibri" w:hAnsi="Verdana" w:cs="Arial"/>
          <w:color w:val="000000" w:themeColor="text1"/>
          <w:lang w:val="es-MX"/>
        </w:rPr>
        <w:t>nuevos contratos de prestación de servicios, cuando la Entidad Estatal tiene vigentes relaciones contractuales vigentes de cualquier índole con un objeto igual al del contrato que se pretende suscribir. Esto supone un</w:t>
      </w:r>
      <w:r w:rsidR="0011557D" w:rsidRPr="00E00F9B">
        <w:rPr>
          <w:rFonts w:ascii="Verdana" w:eastAsia="Calibri" w:hAnsi="Verdana" w:cs="Arial"/>
          <w:color w:val="000000" w:themeColor="text1"/>
          <w:lang w:val="es-MX"/>
        </w:rPr>
        <w:t>a especial carga argumentativa en la justificación de la necesidad, en procura de velar por</w:t>
      </w:r>
      <w:r w:rsidR="00932928" w:rsidRPr="00E00F9B">
        <w:rPr>
          <w:rFonts w:ascii="Verdana" w:eastAsia="Calibri" w:hAnsi="Verdana" w:cs="Arial"/>
          <w:color w:val="000000" w:themeColor="text1"/>
          <w:lang w:val="es-MX"/>
        </w:rPr>
        <w:t xml:space="preserve"> una planeación adecuada de la contratación</w:t>
      </w:r>
      <w:r w:rsidR="007948EB" w:rsidRPr="00E00F9B">
        <w:rPr>
          <w:rFonts w:ascii="Verdana" w:eastAsia="Calibri" w:hAnsi="Verdana" w:cs="Arial"/>
          <w:color w:val="000000" w:themeColor="text1"/>
          <w:lang w:val="es-MX"/>
        </w:rPr>
        <w:t xml:space="preserve"> de prestación de servicios, de manera que no </w:t>
      </w:r>
      <w:r w:rsidR="00215844" w:rsidRPr="00E00F9B">
        <w:rPr>
          <w:rFonts w:ascii="Verdana" w:eastAsia="Calibri" w:hAnsi="Verdana" w:cs="Arial"/>
          <w:color w:val="000000" w:themeColor="text1"/>
          <w:lang w:val="es-MX"/>
        </w:rPr>
        <w:t xml:space="preserve">exista una pluralidad de contratistas vinculados a la Entidad Estatal para la prestación de los mismos servicios. </w:t>
      </w:r>
    </w:p>
    <w:p w14:paraId="28B4837F" w14:textId="5F8A91DC" w:rsidR="003C29BF" w:rsidRPr="00E00F9B" w:rsidRDefault="00932928" w:rsidP="000E6144">
      <w:pPr>
        <w:spacing w:after="120" w:line="276" w:lineRule="auto"/>
        <w:ind w:right="51"/>
        <w:jc w:val="both"/>
        <w:textAlignment w:val="baseline"/>
        <w:rPr>
          <w:rFonts w:ascii="Verdana" w:eastAsia="Calibri" w:hAnsi="Verdana" w:cs="Arial"/>
          <w:color w:val="000000" w:themeColor="text1"/>
          <w:lang w:val="es-MX"/>
        </w:rPr>
      </w:pPr>
      <w:r w:rsidRPr="00E00F9B">
        <w:rPr>
          <w:rFonts w:ascii="Verdana" w:eastAsia="Calibri" w:hAnsi="Verdana" w:cs="Arial"/>
          <w:color w:val="000000" w:themeColor="text1"/>
          <w:lang w:val="es-MX"/>
        </w:rPr>
        <w:t xml:space="preserve"> </w:t>
      </w:r>
      <w:r w:rsidR="00215844" w:rsidRPr="00E00F9B">
        <w:rPr>
          <w:rFonts w:ascii="Verdana" w:eastAsia="Calibri" w:hAnsi="Verdana" w:cs="Arial"/>
          <w:color w:val="000000" w:themeColor="text1"/>
          <w:lang w:val="es-MX"/>
        </w:rPr>
        <w:tab/>
        <w:t>Sin perjuicio de lo anterior, el tercer inciso del artículo 2.8.4.4.5</w:t>
      </w:r>
      <w:r w:rsidR="0060709B" w:rsidRPr="00E00F9B">
        <w:rPr>
          <w:rFonts w:ascii="Verdana" w:eastAsia="Calibri" w:hAnsi="Verdana" w:cs="Arial"/>
          <w:color w:val="000000" w:themeColor="text1"/>
          <w:lang w:val="es-MX"/>
        </w:rPr>
        <w:t xml:space="preserve"> establece como regla excepcional la posibilidad que se celebren nuevos contratos de prestación de servicios, a pesar de la vigencia de relaciones contractual con objetos similares, condicionando ello a la </w:t>
      </w:r>
      <w:r w:rsidR="005441B5" w:rsidRPr="00E00F9B">
        <w:rPr>
          <w:rFonts w:ascii="Verdana" w:eastAsia="Calibri" w:hAnsi="Verdana" w:cs="Arial"/>
          <w:color w:val="000000" w:themeColor="text1"/>
          <w:lang w:val="es-MX"/>
        </w:rPr>
        <w:t xml:space="preserve">autorización expresa del jefe del respectivo órgano, ente o entidad contratante. </w:t>
      </w:r>
      <w:r w:rsidR="00A668A0" w:rsidRPr="00E00F9B">
        <w:rPr>
          <w:rFonts w:ascii="Verdana" w:eastAsia="Calibri" w:hAnsi="Verdana" w:cs="Arial"/>
          <w:color w:val="000000" w:themeColor="text1"/>
          <w:lang w:val="es-MX"/>
        </w:rPr>
        <w:t xml:space="preserve">Además del carácter expreso que </w:t>
      </w:r>
      <w:r w:rsidR="00A668A0" w:rsidRPr="00E00F9B">
        <w:rPr>
          <w:rFonts w:ascii="Verdana" w:eastAsia="Calibri" w:hAnsi="Verdana" w:cs="Arial"/>
          <w:color w:val="000000" w:themeColor="text1"/>
          <w:lang w:val="es-MX"/>
        </w:rPr>
        <w:lastRenderedPageBreak/>
        <w:t xml:space="preserve">debe tener dicha autorización, </w:t>
      </w:r>
      <w:r w:rsidR="00E64421" w:rsidRPr="00E00F9B">
        <w:rPr>
          <w:rFonts w:ascii="Verdana" w:eastAsia="Calibri" w:hAnsi="Verdana" w:cs="Arial"/>
          <w:color w:val="000000" w:themeColor="text1"/>
          <w:lang w:val="es-MX"/>
        </w:rPr>
        <w:t xml:space="preserve">esta debe realizar con sustento en </w:t>
      </w:r>
      <w:r w:rsidR="00E64421" w:rsidRPr="00E00F9B">
        <w:rPr>
          <w:rFonts w:ascii="Verdana" w:eastAsia="Calibri" w:hAnsi="Verdana" w:cs="Arial"/>
          <w:color w:val="000000" w:themeColor="text1"/>
        </w:rPr>
        <w:t xml:space="preserve">sustentación sobre las especiales características y necesidades técnicas de las contrataciones a realizar, </w:t>
      </w:r>
      <w:r w:rsidR="0016296E" w:rsidRPr="00E00F9B">
        <w:rPr>
          <w:rFonts w:ascii="Verdana" w:eastAsia="Calibri" w:hAnsi="Verdana" w:cs="Arial"/>
          <w:color w:val="000000" w:themeColor="text1"/>
        </w:rPr>
        <w:t>en virtud</w:t>
      </w:r>
      <w:r w:rsidR="00E64421" w:rsidRPr="00E00F9B">
        <w:rPr>
          <w:rFonts w:ascii="Verdana" w:eastAsia="Calibri" w:hAnsi="Verdana" w:cs="Arial"/>
          <w:color w:val="000000" w:themeColor="text1"/>
        </w:rPr>
        <w:t> </w:t>
      </w:r>
      <w:r w:rsidR="0016296E" w:rsidRPr="00E00F9B">
        <w:rPr>
          <w:rFonts w:ascii="Verdana" w:eastAsia="Calibri" w:hAnsi="Verdana" w:cs="Arial"/>
          <w:color w:val="000000" w:themeColor="text1"/>
        </w:rPr>
        <w:t xml:space="preserve">las cuales se hace necesario que los servicios sean prestados a través de más de una relación contractual. </w:t>
      </w:r>
      <w:r w:rsidR="00A668A0" w:rsidRPr="00E00F9B">
        <w:rPr>
          <w:rFonts w:ascii="Verdana" w:eastAsia="Calibri" w:hAnsi="Verdana" w:cs="Arial"/>
          <w:color w:val="000000" w:themeColor="text1"/>
          <w:lang w:val="es-MX"/>
        </w:rPr>
        <w:t xml:space="preserve"> </w:t>
      </w:r>
    </w:p>
    <w:p w14:paraId="2EA5FC4D" w14:textId="47405324" w:rsidR="00E53865" w:rsidRPr="000E6144" w:rsidRDefault="00D628F3" w:rsidP="000E6144">
      <w:pPr>
        <w:spacing w:after="120" w:line="276" w:lineRule="auto"/>
        <w:ind w:firstLine="703"/>
        <w:jc w:val="both"/>
        <w:rPr>
          <w:rFonts w:ascii="Verdana" w:hAnsi="Verdana" w:cs="Segoe UI"/>
        </w:rPr>
      </w:pPr>
      <w:r w:rsidRPr="00E00F9B">
        <w:rPr>
          <w:rFonts w:ascii="Verdana" w:eastAsia="Calibri" w:hAnsi="Verdana" w:cs="Arial"/>
          <w:color w:val="000000" w:themeColor="text1"/>
        </w:rPr>
        <w:t>De acuerdo con lo explicado</w:t>
      </w:r>
      <w:r w:rsidR="0076641C" w:rsidRPr="00E00F9B">
        <w:rPr>
          <w:rFonts w:ascii="Verdana" w:eastAsia="Calibri" w:hAnsi="Verdana" w:cs="Arial"/>
          <w:color w:val="000000" w:themeColor="text1"/>
        </w:rPr>
        <w:t>,</w:t>
      </w:r>
      <w:r w:rsidR="00E53865" w:rsidRPr="000E6144">
        <w:rPr>
          <w:rFonts w:ascii="Verdana" w:eastAsia="Calibri" w:hAnsi="Verdana" w:cs="Arial"/>
          <w:color w:val="000000" w:themeColor="text1"/>
        </w:rPr>
        <w:t xml:space="preserve"> </w:t>
      </w:r>
      <w:r w:rsidR="00E53865" w:rsidRPr="000E6144">
        <w:rPr>
          <w:rStyle w:val="normaltextrun"/>
          <w:rFonts w:ascii="Verdana" w:hAnsi="Verdana" w:cs="Arial"/>
          <w:color w:val="000000"/>
        </w:rPr>
        <w:t>se concluye que es posible celebrar dos o más contratos de prestación de servicios profesionales con el mismo objeto por parte de una entidad. Pero, para que ello sea viable deben cumplirse los requisitos a los que se hizo referencia en el presente concepto, pues se recuerda que la celebración del contrato de prestación de servicios profesionales con una persona natural es </w:t>
      </w:r>
      <w:r w:rsidR="00E53865" w:rsidRPr="000E6144">
        <w:rPr>
          <w:rStyle w:val="normaltextrun"/>
          <w:rFonts w:ascii="Verdana" w:hAnsi="Verdana" w:cs="Arial"/>
          <w:i/>
          <w:iCs/>
          <w:color w:val="000000"/>
        </w:rPr>
        <w:t>excepcional</w:t>
      </w:r>
      <w:r w:rsidR="00E53865" w:rsidRPr="000E6144">
        <w:rPr>
          <w:rStyle w:val="normaltextrun"/>
          <w:rFonts w:ascii="Verdana" w:hAnsi="Verdana" w:cs="Arial"/>
          <w:color w:val="000000"/>
        </w:rPr>
        <w:t xml:space="preserve">, ya que solo es admisible cuando las </w:t>
      </w:r>
      <w:r w:rsidR="0076641C" w:rsidRPr="00E00F9B">
        <w:rPr>
          <w:rStyle w:val="normaltextrun"/>
          <w:rFonts w:ascii="Verdana" w:hAnsi="Verdana" w:cs="Arial"/>
          <w:color w:val="000000"/>
        </w:rPr>
        <w:t>“</w:t>
      </w:r>
      <w:r w:rsidR="00E53865" w:rsidRPr="000E6144">
        <w:rPr>
          <w:rStyle w:val="normaltextrun"/>
          <w:rFonts w:ascii="Verdana" w:hAnsi="Verdana" w:cs="Arial"/>
          <w:color w:val="000000"/>
        </w:rPr>
        <w:t>actividades no puedan realizarse con personal de planta o requieran conocimientos especializados</w:t>
      </w:r>
      <w:r w:rsidR="0076641C" w:rsidRPr="00E00F9B">
        <w:rPr>
          <w:rStyle w:val="normaltextrun"/>
          <w:rFonts w:ascii="Verdana" w:hAnsi="Verdana" w:cs="Arial"/>
          <w:color w:val="000000"/>
        </w:rPr>
        <w:t>”</w:t>
      </w:r>
      <w:r w:rsidR="00E53865" w:rsidRPr="000E6144">
        <w:rPr>
          <w:rStyle w:val="normaltextrun"/>
          <w:rFonts w:ascii="Verdana" w:hAnsi="Verdana" w:cs="Arial"/>
          <w:color w:val="000000"/>
        </w:rPr>
        <w:t>, lo cual debe justificarse satisfactoriamente en los estudios previos. Además, dicho contrato debe ser </w:t>
      </w:r>
      <w:r w:rsidR="00E53865" w:rsidRPr="000E6144">
        <w:rPr>
          <w:rStyle w:val="normaltextrun"/>
          <w:rFonts w:ascii="Verdana" w:hAnsi="Verdana" w:cs="Arial"/>
          <w:i/>
          <w:iCs/>
          <w:color w:val="000000"/>
        </w:rPr>
        <w:t>temporal</w:t>
      </w:r>
      <w:r w:rsidR="00E53865" w:rsidRPr="000E6144">
        <w:rPr>
          <w:rStyle w:val="normaltextrun"/>
          <w:rFonts w:ascii="Verdana" w:hAnsi="Verdana" w:cs="Arial"/>
          <w:color w:val="000000"/>
        </w:rPr>
        <w:t> y no puede servir para la creación de nóminas paralelas</w:t>
      </w:r>
      <w:r w:rsidR="00E53865" w:rsidRPr="000E6144">
        <w:rPr>
          <w:rStyle w:val="superscript"/>
          <w:rFonts w:ascii="Verdana" w:hAnsi="Verdana" w:cs="Arial"/>
          <w:color w:val="000000"/>
          <w:vertAlign w:val="superscript"/>
        </w:rPr>
        <w:t>15</w:t>
      </w:r>
      <w:r w:rsidR="00E53865" w:rsidRPr="000E6144">
        <w:rPr>
          <w:rStyle w:val="normaltextrun"/>
          <w:rFonts w:ascii="Verdana" w:hAnsi="Verdana" w:cs="Arial"/>
          <w:color w:val="000000"/>
        </w:rPr>
        <w:t>. </w:t>
      </w:r>
      <w:r w:rsidR="00E53865" w:rsidRPr="000E6144">
        <w:rPr>
          <w:rStyle w:val="eop"/>
          <w:rFonts w:ascii="Verdana" w:hAnsi="Verdana" w:cs="Arial"/>
          <w:color w:val="000000"/>
        </w:rPr>
        <w:t> </w:t>
      </w:r>
    </w:p>
    <w:p w14:paraId="30CCF189" w14:textId="77777777" w:rsidR="00E53865" w:rsidRPr="000E6144" w:rsidRDefault="00E53865" w:rsidP="00E53865">
      <w:pPr>
        <w:pStyle w:val="paragraph"/>
        <w:spacing w:before="0" w:beforeAutospacing="0" w:after="0" w:afterAutospacing="0" w:line="276" w:lineRule="auto"/>
        <w:ind w:firstLine="705"/>
        <w:jc w:val="both"/>
        <w:textAlignment w:val="baseline"/>
        <w:rPr>
          <w:rFonts w:ascii="Verdana" w:hAnsi="Verdana" w:cs="Segoe UI"/>
          <w:sz w:val="22"/>
          <w:szCs w:val="22"/>
        </w:rPr>
      </w:pPr>
      <w:r w:rsidRPr="000E6144">
        <w:rPr>
          <w:rStyle w:val="normaltextrun"/>
          <w:rFonts w:ascii="Verdana" w:hAnsi="Verdana" w:cs="Arial"/>
          <w:color w:val="000000"/>
          <w:sz w:val="22"/>
          <w:szCs w:val="22"/>
        </w:rPr>
        <w:t>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con la misma entidad, así sea en otra dependencia. Si tales factores no se tienen en cuenta, existe el riesgo de que el contratista termine incumpliendo sus obligaciones, por la sobrecarga de actividades.</w:t>
      </w:r>
      <w:r w:rsidRPr="000E6144">
        <w:rPr>
          <w:rStyle w:val="eop"/>
          <w:rFonts w:ascii="Verdana" w:hAnsi="Verdana" w:cs="Arial"/>
          <w:color w:val="000000"/>
          <w:sz w:val="22"/>
          <w:szCs w:val="22"/>
        </w:rPr>
        <w:t> </w:t>
      </w:r>
    </w:p>
    <w:bookmarkEnd w:id="4"/>
    <w:bookmarkEnd w:id="5"/>
    <w:p w14:paraId="57FC5A6C" w14:textId="77777777" w:rsidR="00144FBB" w:rsidRPr="00E00F9B" w:rsidRDefault="00144FBB" w:rsidP="00144FBB">
      <w:pPr>
        <w:widowControl w:val="0"/>
        <w:autoSpaceDE w:val="0"/>
        <w:autoSpaceDN w:val="0"/>
        <w:spacing w:after="0" w:line="276" w:lineRule="auto"/>
        <w:ind w:left="720"/>
        <w:contextualSpacing/>
        <w:jc w:val="both"/>
        <w:rPr>
          <w:rFonts w:ascii="Verdana" w:hAnsi="Verdana" w:cs="Arial"/>
        </w:rPr>
      </w:pPr>
    </w:p>
    <w:p w14:paraId="0725B71B" w14:textId="77777777" w:rsidR="00144FBB" w:rsidRPr="00E00F9B" w:rsidRDefault="00144FBB" w:rsidP="00144F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E00F9B">
        <w:rPr>
          <w:rFonts w:ascii="Verdana" w:eastAsia="Century Gothic" w:hAnsi="Verdana" w:cs="Century Gothic"/>
          <w:b/>
          <w:bCs/>
          <w:lang w:val="es-ES"/>
        </w:rPr>
        <w:t>Referencias normativas, jurisprudenciales y otras fuentes:</w:t>
      </w:r>
    </w:p>
    <w:p w14:paraId="4CEE406E" w14:textId="77777777" w:rsidR="00144FBB" w:rsidRPr="00E00F9B" w:rsidRDefault="00144FBB" w:rsidP="00144FBB">
      <w:pPr>
        <w:widowControl w:val="0"/>
        <w:autoSpaceDE w:val="0"/>
        <w:autoSpaceDN w:val="0"/>
        <w:spacing w:after="0" w:line="276" w:lineRule="auto"/>
        <w:jc w:val="both"/>
        <w:rPr>
          <w:rFonts w:ascii="Verdana" w:hAnsi="Verdana" w:cs="Arial"/>
        </w:rPr>
      </w:pPr>
    </w:p>
    <w:tbl>
      <w:tblPr>
        <w:tblStyle w:val="Tablaconcuadrcula"/>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44FBB" w:rsidRPr="00E00F9B" w14:paraId="6BD58096" w14:textId="77777777" w:rsidTr="00865687">
        <w:trPr>
          <w:trHeight w:val="870"/>
        </w:trPr>
        <w:tc>
          <w:tcPr>
            <w:tcW w:w="8647" w:type="dxa"/>
          </w:tcPr>
          <w:p w14:paraId="6B2A8996" w14:textId="77777777" w:rsidR="00144FBB" w:rsidRPr="00E00F9B" w:rsidRDefault="00144FBB" w:rsidP="000E6144">
            <w:pPr>
              <w:numPr>
                <w:ilvl w:val="0"/>
                <w:numId w:val="18"/>
              </w:numPr>
              <w:spacing w:line="276" w:lineRule="auto"/>
              <w:contextualSpacing/>
              <w:jc w:val="both"/>
              <w:rPr>
                <w:rFonts w:ascii="Verdana" w:hAnsi="Verdana"/>
              </w:rPr>
            </w:pPr>
            <w:r w:rsidRPr="00E00F9B">
              <w:rPr>
                <w:rFonts w:ascii="Verdana" w:hAnsi="Verdana"/>
                <w:lang w:val="es-ES" w:eastAsia="es-ES"/>
              </w:rPr>
              <w:t>Decreto</w:t>
            </w:r>
            <w:r w:rsidRPr="00E00F9B">
              <w:rPr>
                <w:rFonts w:ascii="Verdana" w:hAnsi="Verdana"/>
              </w:rPr>
              <w:t xml:space="preserve"> 1068 de 2015 Artículo 2.8.4.4.5. Disponible en: </w:t>
            </w:r>
            <w:hyperlink r:id="rId12" w:history="1">
              <w:r w:rsidRPr="00E00F9B">
                <w:rPr>
                  <w:rFonts w:ascii="Verdana" w:hAnsi="Verdana"/>
                  <w:color w:val="0563C1" w:themeColor="hyperlink"/>
                  <w:u w:val="single"/>
                </w:rPr>
                <w:t>https://relatoria.colombiacompra.gov.co/normativa/decreto-1068-de-2015/</w:t>
              </w:r>
            </w:hyperlink>
          </w:p>
          <w:p w14:paraId="59ED2039" w14:textId="77777777" w:rsidR="00144FBB" w:rsidRPr="00E00F9B" w:rsidRDefault="00144FBB" w:rsidP="00144FBB">
            <w:pPr>
              <w:spacing w:line="276" w:lineRule="auto"/>
              <w:rPr>
                <w:rFonts w:ascii="Verdana" w:hAnsi="Verdana"/>
              </w:rPr>
            </w:pPr>
          </w:p>
          <w:p w14:paraId="78FA17B9" w14:textId="00254024" w:rsidR="00144FBB" w:rsidRPr="00E00F9B" w:rsidRDefault="00144FBB" w:rsidP="000E6144">
            <w:pPr>
              <w:numPr>
                <w:ilvl w:val="0"/>
                <w:numId w:val="18"/>
              </w:numPr>
              <w:spacing w:line="276" w:lineRule="auto"/>
              <w:contextualSpacing/>
              <w:jc w:val="both"/>
              <w:rPr>
                <w:rFonts w:ascii="Verdana" w:hAnsi="Verdana"/>
              </w:rPr>
            </w:pPr>
            <w:r w:rsidRPr="00E00F9B">
              <w:rPr>
                <w:rFonts w:ascii="Verdana" w:hAnsi="Verdana"/>
              </w:rPr>
              <w:t>Ley 80 de 1993</w:t>
            </w:r>
            <w:r w:rsidR="00E53865" w:rsidRPr="00E00F9B">
              <w:rPr>
                <w:rFonts w:ascii="Verdana" w:hAnsi="Verdana"/>
              </w:rPr>
              <w:t xml:space="preserve">, artículo 32, numeral </w:t>
            </w:r>
            <w:r w:rsidR="00253AB1" w:rsidRPr="00E00F9B">
              <w:rPr>
                <w:rFonts w:ascii="Verdana" w:hAnsi="Verdana"/>
              </w:rPr>
              <w:t>3°</w:t>
            </w:r>
            <w:r w:rsidRPr="00E00F9B">
              <w:rPr>
                <w:rFonts w:ascii="Verdana" w:hAnsi="Verdana"/>
              </w:rPr>
              <w:t xml:space="preserve"> Disponible en: </w:t>
            </w:r>
            <w:hyperlink r:id="rId13" w:history="1">
              <w:r w:rsidRPr="00E00F9B">
                <w:rPr>
                  <w:rFonts w:ascii="Verdana" w:hAnsi="Verdana"/>
                  <w:color w:val="0563C1" w:themeColor="hyperlink"/>
                  <w:u w:val="single"/>
                </w:rPr>
                <w:t>https://relatoria.colombiacompra.gov.co/normativa/ley-80-de-1993/</w:t>
              </w:r>
            </w:hyperlink>
          </w:p>
          <w:p w14:paraId="2256A5FC" w14:textId="77777777" w:rsidR="00144FBB" w:rsidRPr="00E00F9B" w:rsidRDefault="00144FBB" w:rsidP="00144FBB">
            <w:pPr>
              <w:spacing w:line="276" w:lineRule="auto"/>
              <w:rPr>
                <w:rFonts w:ascii="Verdana" w:hAnsi="Verdana"/>
              </w:rPr>
            </w:pPr>
          </w:p>
          <w:p w14:paraId="712A8B3C" w14:textId="02AEF5D8" w:rsidR="00144FBB" w:rsidRPr="000E6144" w:rsidRDefault="00144FBB" w:rsidP="000E6144">
            <w:pPr>
              <w:pStyle w:val="Sinespaciado"/>
              <w:numPr>
                <w:ilvl w:val="0"/>
                <w:numId w:val="20"/>
              </w:numPr>
              <w:spacing w:line="276" w:lineRule="auto"/>
              <w:jc w:val="both"/>
              <w:rPr>
                <w:rStyle w:val="Hipervnculo"/>
                <w:rFonts w:ascii="Verdana" w:hAnsi="Verdana"/>
                <w:color w:val="auto"/>
                <w:u w:val="none"/>
              </w:rPr>
            </w:pPr>
            <w:r w:rsidRPr="00E00F9B">
              <w:rPr>
                <w:rFonts w:ascii="Verdana" w:hAnsi="Verdana"/>
              </w:rPr>
              <w:t>Guía para la incorporación de lineamientos de integridad en la contratación de prestación de servicios expedidos por la ANCP-CCE.</w:t>
            </w:r>
            <w:r w:rsidR="007C363B" w:rsidRPr="00E00F9B">
              <w:rPr>
                <w:rFonts w:ascii="Verdana" w:hAnsi="Verdana" w:cs="Arial"/>
                <w:color w:val="000000" w:themeColor="text1"/>
              </w:rPr>
              <w:t xml:space="preserve"> Disponible en</w:t>
            </w:r>
            <w:r w:rsidR="007C363B" w:rsidRPr="00E00F9B">
              <w:rPr>
                <w:rFonts w:ascii="Verdana" w:hAnsi="Verdana" w:cs="Arial"/>
                <w:color w:val="7030A0"/>
              </w:rPr>
              <w:t xml:space="preserve">: </w:t>
            </w:r>
            <w:r w:rsidRPr="00E00F9B">
              <w:rPr>
                <w:rFonts w:ascii="Verdana" w:hAnsi="Verdana"/>
              </w:rPr>
              <w:t xml:space="preserve"> </w:t>
            </w:r>
            <w:hyperlink r:id="rId14" w:history="1">
              <w:r w:rsidR="00D628F3" w:rsidRPr="00E00F9B">
                <w:rPr>
                  <w:rStyle w:val="Hipervnculo"/>
                  <w:rFonts w:ascii="Verdana" w:hAnsi="Verdana"/>
                </w:rPr>
                <w:t>https://www.colombiacompra.gov.co/sites/cce_public/files/cce_docu</w:t>
              </w:r>
              <w:r w:rsidR="00D628F3" w:rsidRPr="00E00F9B">
                <w:rPr>
                  <w:rStyle w:val="Hipervnculo"/>
                  <w:rFonts w:ascii="Verdana" w:hAnsi="Verdana"/>
                </w:rPr>
                <w:lastRenderedPageBreak/>
                <w:t>ments/cceeicpgi23_guia_contratacion_prestacion_de_servicios_v1_11-07-2023_def_1_1.pdf</w:t>
              </w:r>
            </w:hyperlink>
          </w:p>
          <w:p w14:paraId="05E159C0" w14:textId="77777777" w:rsidR="00D628F3" w:rsidRPr="000E6144" w:rsidRDefault="00D628F3" w:rsidP="000E6144">
            <w:pPr>
              <w:pStyle w:val="Sinespaciado"/>
              <w:ind w:left="720"/>
              <w:jc w:val="both"/>
              <w:rPr>
                <w:rFonts w:ascii="Verdana" w:hAnsi="Verdana"/>
              </w:rPr>
            </w:pPr>
          </w:p>
          <w:p w14:paraId="36DCC9C7" w14:textId="60AD17B5" w:rsidR="003A2404" w:rsidRPr="00E00F9B" w:rsidRDefault="003A2404" w:rsidP="003A2404">
            <w:pPr>
              <w:pStyle w:val="Sinespaciado"/>
              <w:numPr>
                <w:ilvl w:val="0"/>
                <w:numId w:val="20"/>
              </w:numPr>
              <w:jc w:val="both"/>
              <w:rPr>
                <w:rFonts w:ascii="Verdana" w:hAnsi="Verdana"/>
              </w:rPr>
            </w:pPr>
            <w:r w:rsidRPr="00E00F9B">
              <w:rPr>
                <w:rFonts w:ascii="Verdana" w:hAnsi="Verdana"/>
              </w:rPr>
              <w:t xml:space="preserve">Guía para la incorporación de lineamientos de integridad en la contratación de prestación de servicios. Disponible en: </w:t>
            </w:r>
            <w:hyperlink r:id="rId15" w:history="1">
              <w:r w:rsidR="00D628F3" w:rsidRPr="00E00F9B">
                <w:rPr>
                  <w:rStyle w:val="Hipervnculo"/>
                  <w:rFonts w:ascii="Verdana" w:hAnsi="Verdana"/>
                </w:rPr>
                <w:t>https://www.colombiacompra.gov.co/sites/cce_public/files/cce_documents/cce-eicp-gi-23_guia_contratacion_prestacion_de_servicios_v1_11-07-2023_def_1_1.pdf</w:t>
              </w:r>
            </w:hyperlink>
            <w:r w:rsidR="00D628F3" w:rsidRPr="00E00F9B">
              <w:rPr>
                <w:rFonts w:ascii="Verdana" w:hAnsi="Verdana"/>
              </w:rPr>
              <w:t xml:space="preserve"> </w:t>
            </w:r>
          </w:p>
          <w:p w14:paraId="40533305" w14:textId="77777777" w:rsidR="00144FBB" w:rsidRPr="00E00F9B" w:rsidRDefault="00144FBB" w:rsidP="00144FBB">
            <w:pPr>
              <w:spacing w:line="276" w:lineRule="auto"/>
              <w:rPr>
                <w:rFonts w:ascii="Verdana" w:hAnsi="Verdana"/>
              </w:rPr>
            </w:pPr>
          </w:p>
          <w:p w14:paraId="52D90D06" w14:textId="77777777" w:rsidR="00144FBB" w:rsidRPr="00E00F9B" w:rsidRDefault="00144FBB" w:rsidP="00144FBB">
            <w:pPr>
              <w:spacing w:line="276" w:lineRule="auto"/>
              <w:rPr>
                <w:rFonts w:ascii="Verdana" w:hAnsi="Verdana"/>
              </w:rPr>
            </w:pPr>
          </w:p>
        </w:tc>
      </w:tr>
    </w:tbl>
    <w:p w14:paraId="78B2D96C" w14:textId="77777777" w:rsidR="00144FBB" w:rsidRPr="00E00F9B" w:rsidRDefault="00144FBB" w:rsidP="00144FBB">
      <w:pPr>
        <w:widowControl w:val="0"/>
        <w:autoSpaceDE w:val="0"/>
        <w:autoSpaceDN w:val="0"/>
        <w:spacing w:after="0" w:line="276" w:lineRule="auto"/>
        <w:jc w:val="both"/>
        <w:rPr>
          <w:rFonts w:ascii="Verdana" w:hAnsi="Verdana" w:cs="Arial"/>
        </w:rPr>
      </w:pPr>
    </w:p>
    <w:p w14:paraId="004C09D6" w14:textId="77777777" w:rsidR="00144FBB" w:rsidRPr="00E00F9B" w:rsidRDefault="00144FBB" w:rsidP="00144F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E00F9B">
        <w:rPr>
          <w:rFonts w:ascii="Verdana" w:eastAsia="Century Gothic" w:hAnsi="Verdana" w:cs="Century Gothic"/>
          <w:b/>
          <w:bCs/>
          <w:lang w:val="es-ES"/>
        </w:rPr>
        <w:t>Doctrina de la Agencia Nacional de Contratación Pública:</w:t>
      </w:r>
    </w:p>
    <w:p w14:paraId="00220521" w14:textId="77777777" w:rsidR="00144FBB" w:rsidRPr="00E00F9B" w:rsidRDefault="00144FBB" w:rsidP="00144FBB">
      <w:pPr>
        <w:widowControl w:val="0"/>
        <w:autoSpaceDE w:val="0"/>
        <w:autoSpaceDN w:val="0"/>
        <w:spacing w:after="0" w:line="276" w:lineRule="auto"/>
        <w:jc w:val="both"/>
        <w:rPr>
          <w:rFonts w:ascii="Verdana" w:hAnsi="Verdana" w:cs="Arial"/>
        </w:rPr>
      </w:pPr>
    </w:p>
    <w:p w14:paraId="342B60D0" w14:textId="75BD81BF" w:rsidR="00144FBB" w:rsidRPr="00E00F9B" w:rsidRDefault="00144FBB" w:rsidP="000E6144">
      <w:pPr>
        <w:widowControl w:val="0"/>
        <w:autoSpaceDE w:val="0"/>
        <w:autoSpaceDN w:val="0"/>
        <w:spacing w:after="120" w:line="276" w:lineRule="auto"/>
        <w:jc w:val="both"/>
        <w:rPr>
          <w:rFonts w:ascii="Verdana" w:hAnsi="Verdana" w:cs="Arial"/>
          <w:color w:val="FF0000"/>
          <w:shd w:val="clear" w:color="auto" w:fill="FFFFFF"/>
          <w:lang w:val="es-ES"/>
        </w:rPr>
      </w:pPr>
      <w:r w:rsidRPr="00E00F9B">
        <w:rPr>
          <w:rFonts w:ascii="Verdana" w:eastAsia="Calibri" w:hAnsi="Verdana" w:cs="Arial"/>
          <w:color w:val="000000" w:themeColor="text1"/>
          <w:lang w:val="es-ES_tradnl"/>
        </w:rPr>
        <w:t xml:space="preserve">La Agencia Nacional de Contratación Pública – Colombia Compra Eficiente se pronunció sobre el concepto y límites del contrato de prestación de servicios profesionales, en los conceptos C-090 del </w:t>
      </w:r>
      <w:r w:rsidRPr="00E00F9B">
        <w:rPr>
          <w:rFonts w:ascii="Verdana" w:hAnsi="Verdana" w:cs="Arial"/>
          <w:color w:val="000000" w:themeColor="text1"/>
        </w:rPr>
        <w:t xml:space="preserve">24 de febrero de 2020, </w:t>
      </w:r>
      <w:r w:rsidRPr="00E00F9B">
        <w:rPr>
          <w:rFonts w:ascii="Verdana" w:hAnsi="Verdana" w:cs="Arial"/>
        </w:rPr>
        <w:t xml:space="preserve">C-105 del </w:t>
      </w:r>
      <w:r w:rsidRPr="00E00F9B">
        <w:rPr>
          <w:rFonts w:ascii="Verdana" w:eastAsia="Arial" w:hAnsi="Verdana" w:cs="Arial"/>
          <w:lang w:val="es-ES"/>
        </w:rPr>
        <w:t xml:space="preserve">12 de marzo 03 de 2020, C-156 del 3 de abril de 2020, </w:t>
      </w:r>
      <w:r w:rsidRPr="00E00F9B">
        <w:rPr>
          <w:rFonts w:ascii="Verdana" w:hAnsi="Verdana" w:cs="Arial"/>
        </w:rPr>
        <w:t xml:space="preserve">C-188 del </w:t>
      </w:r>
      <w:r w:rsidRPr="00E00F9B">
        <w:rPr>
          <w:rFonts w:ascii="Verdana" w:hAnsi="Verdana" w:cs="Arial"/>
          <w:color w:val="000000" w:themeColor="text1"/>
        </w:rPr>
        <w:t xml:space="preserve">13 de abril de 2020, </w:t>
      </w:r>
      <w:r w:rsidRPr="00E00F9B">
        <w:rPr>
          <w:rFonts w:ascii="Verdana" w:hAnsi="Verdana" w:cs="Arial"/>
        </w:rPr>
        <w:t xml:space="preserve">C-208 del </w:t>
      </w:r>
      <w:r w:rsidRPr="00E00F9B">
        <w:rPr>
          <w:rFonts w:ascii="Verdana" w:hAnsi="Verdana" w:cs="Arial"/>
          <w:color w:val="000000" w:themeColor="text1"/>
        </w:rPr>
        <w:t xml:space="preserve">24 de abril de 2020, </w:t>
      </w:r>
      <w:r w:rsidRPr="00E00F9B">
        <w:rPr>
          <w:rFonts w:ascii="Verdana" w:hAnsi="Verdana" w:cs="Arial"/>
          <w:noProof/>
          <w:lang w:val="es-ES_tradnl"/>
        </w:rPr>
        <w:t>No. C-138, C-005, C-006 y C-018 del 11 de mayo de 2020; C-175, C-320, C-053, C-255, C-282 y C-293 del 12 de mayo de 2020, C-288 del 27 de mayo de 2020, C-345 del 13 de mayo de 2020</w:t>
      </w:r>
      <w:r w:rsidRPr="00E00F9B">
        <w:rPr>
          <w:rFonts w:ascii="Verdana" w:hAnsi="Verdana" w:cs="Arial"/>
          <w:color w:val="000000" w:themeColor="text1"/>
        </w:rPr>
        <w:t xml:space="preserve">, </w:t>
      </w:r>
      <w:r w:rsidRPr="00E00F9B">
        <w:rPr>
          <w:rFonts w:ascii="Verdana" w:hAnsi="Verdana" w:cs="Arial"/>
          <w:color w:val="212529"/>
        </w:rPr>
        <w:t xml:space="preserve">C-414 </w:t>
      </w:r>
      <w:r w:rsidRPr="00E00F9B">
        <w:rPr>
          <w:rFonts w:ascii="Verdana" w:hAnsi="Verdana" w:cs="Arial"/>
        </w:rPr>
        <w:t xml:space="preserve">del 30 de junio de </w:t>
      </w:r>
      <w:r w:rsidR="0087268E" w:rsidRPr="00E00F9B">
        <w:rPr>
          <w:rFonts w:ascii="Verdana" w:hAnsi="Verdana" w:cs="Arial"/>
        </w:rPr>
        <w:t xml:space="preserve">2020, </w:t>
      </w:r>
      <w:r w:rsidR="0087268E" w:rsidRPr="00E00F9B">
        <w:rPr>
          <w:rFonts w:ascii="Verdana" w:hAnsi="Verdana" w:cs="Arial"/>
          <w:noProof/>
          <w:lang w:val="es-ES_tradnl"/>
        </w:rPr>
        <w:t>C</w:t>
      </w:r>
      <w:r w:rsidRPr="00E00F9B">
        <w:rPr>
          <w:rFonts w:ascii="Verdana" w:hAnsi="Verdana" w:cs="Arial"/>
          <w:noProof/>
          <w:lang w:val="es-ES_tradnl"/>
        </w:rPr>
        <w:t>-608 del 1 de octubre de 2020</w:t>
      </w:r>
      <w:r w:rsidR="00E53865" w:rsidRPr="00E00F9B">
        <w:rPr>
          <w:rFonts w:ascii="Verdana" w:hAnsi="Verdana" w:cs="Arial"/>
        </w:rPr>
        <w:t>,</w:t>
      </w:r>
      <w:r w:rsidRPr="00E00F9B">
        <w:rPr>
          <w:rFonts w:ascii="Verdana" w:hAnsi="Verdana" w:cs="Arial"/>
        </w:rPr>
        <w:t xml:space="preserve"> C-739 del 16 de diciembre de 2020,</w:t>
      </w:r>
      <w:r w:rsidR="00E53865" w:rsidRPr="00E00F9B">
        <w:rPr>
          <w:rFonts w:ascii="Verdana" w:hAnsi="Verdana" w:cs="Arial"/>
        </w:rPr>
        <w:t xml:space="preserve"> C-106 del 21 de abril de 2021,</w:t>
      </w:r>
      <w:r w:rsidRPr="00E00F9B">
        <w:rPr>
          <w:rFonts w:ascii="Verdana" w:hAnsi="Verdana" w:cs="Arial"/>
        </w:rPr>
        <w:t xml:space="preserve"> entre otros. Por otra parte, en relación con la posibilidad</w:t>
      </w:r>
      <w:r w:rsidRPr="00E00F9B">
        <w:rPr>
          <w:rFonts w:ascii="Verdana" w:eastAsia="Calibri" w:hAnsi="Verdana" w:cs="Arial"/>
          <w:color w:val="000000" w:themeColor="text1"/>
        </w:rPr>
        <w:t xml:space="preserve"> de que se celebren contratos de prestación de servicios con objeto similar a otros que se encuentren vigentes</w:t>
      </w:r>
      <w:r w:rsidRPr="00E00F9B">
        <w:rPr>
          <w:rFonts w:ascii="Verdana" w:hAnsi="Verdana" w:cs="Arial"/>
        </w:rPr>
        <w:t>, por parte de una entidad, esta Agencia se ha pronunciado en el concepto C-047 del 18 de enero de 2020</w:t>
      </w:r>
      <w:r w:rsidR="00253AB1" w:rsidRPr="000E6144">
        <w:rPr>
          <w:rFonts w:ascii="Verdana" w:hAnsi="Verdana" w:cs="Arial"/>
          <w:shd w:val="clear" w:color="auto" w:fill="FFFFFF"/>
          <w:lang w:val="es-ES"/>
        </w:rPr>
        <w:t xml:space="preserve">. </w:t>
      </w:r>
      <w:r w:rsidR="00253AB1" w:rsidRPr="000E6144">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history="1">
        <w:r w:rsidR="00253AB1" w:rsidRPr="00E00F9B">
          <w:rPr>
            <w:rStyle w:val="Hipervnculo"/>
            <w:rFonts w:ascii="Verdana" w:hAnsi="Verdana" w:cs="Arial"/>
            <w:shd w:val="clear" w:color="auto" w:fill="FFFFFF"/>
          </w:rPr>
          <w:t>https://relatoria.colombiacompra.gov.co/</w:t>
        </w:r>
      </w:hyperlink>
      <w:r w:rsidR="00253AB1" w:rsidRPr="00E00F9B">
        <w:rPr>
          <w:rFonts w:ascii="Verdana" w:hAnsi="Verdana" w:cs="Arial"/>
          <w:color w:val="7030A0"/>
          <w:shd w:val="clear" w:color="auto" w:fill="FFFFFF"/>
        </w:rPr>
        <w:t xml:space="preserve"> . </w:t>
      </w:r>
      <w:r w:rsidR="00253AB1" w:rsidRPr="000E6144">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00253AB1" w:rsidRPr="00E00F9B">
          <w:rPr>
            <w:rStyle w:val="Hipervnculo"/>
            <w:rFonts w:ascii="Verdana" w:hAnsi="Verdana" w:cs="Arial"/>
            <w:shd w:val="clear" w:color="auto" w:fill="FFFFFF"/>
          </w:rPr>
          <w:t>https://www.colombiacompra.gov.co/sites/cce_public/files/files_2020/boletin_de_realtoria_iii.pdf</w:t>
        </w:r>
      </w:hyperlink>
      <w:r w:rsidR="00253AB1" w:rsidRPr="00E00F9B">
        <w:rPr>
          <w:rFonts w:ascii="Verdana" w:hAnsi="Verdana" w:cs="Arial"/>
          <w:color w:val="7030A0"/>
          <w:shd w:val="clear" w:color="auto" w:fill="FFFFFF"/>
        </w:rPr>
        <w:t> </w:t>
      </w:r>
    </w:p>
    <w:p w14:paraId="32E6C516" w14:textId="6970FDC9" w:rsidR="005A765F" w:rsidRPr="00E00F9B" w:rsidRDefault="005A765F" w:rsidP="000E6144">
      <w:pPr>
        <w:widowControl w:val="0"/>
        <w:autoSpaceDE w:val="0"/>
        <w:autoSpaceDN w:val="0"/>
        <w:spacing w:after="0" w:line="276" w:lineRule="auto"/>
        <w:ind w:firstLine="708"/>
        <w:jc w:val="both"/>
        <w:rPr>
          <w:rFonts w:ascii="Verdana" w:hAnsi="Verdana" w:cs="Arial"/>
          <w:color w:val="000000" w:themeColor="text1"/>
          <w:shd w:val="clear" w:color="auto" w:fill="FFFFFF"/>
        </w:rPr>
      </w:pPr>
      <w:r w:rsidRPr="00E00F9B">
        <w:rPr>
          <w:rFonts w:ascii="Verdana" w:hAnsi="Verdana" w:cs="Arial"/>
          <w:color w:val="000000" w:themeColor="text1"/>
          <w:shd w:val="clear" w:color="auto" w:fill="FFFFFF"/>
        </w:rPr>
        <w:t xml:space="preserve">De otra parte, te informamos que entre el 15 al 29 de agosto de 2024 estará disponible para comentarios la Guía para Promover la Participación de las MIPYMES en los Procesos de Compra y Contratación Pública. Esta nueva versión </w:t>
      </w:r>
      <w:r w:rsidRPr="00E00F9B">
        <w:rPr>
          <w:rFonts w:ascii="Verdana" w:hAnsi="Verdana" w:cs="Arial"/>
          <w:color w:val="000000" w:themeColor="text1"/>
          <w:shd w:val="clear" w:color="auto" w:fill="FFFFFF"/>
        </w:rPr>
        <w:lastRenderedPageBreak/>
        <w:t>desarrolla lineamientos para la aplicación de los incentivos regulados por normas como la Ley 2069 de 2020 y los decretos 1860 de 2021, 142 de 2023 y el 874 de 2024. Te invitamos a participar dejando tus observaciones en los siguientes enlaces: </w:t>
      </w:r>
      <w:hyperlink r:id="rId18" w:tgtFrame="_blank" w:tooltip="Dirección URL original: https://www.sucop.gov.co/entidades/colombiacompra/Normativa?IDNorma=17363. Haga clic o pulse si confía en este vínculo." w:history="1">
        <w:r w:rsidRPr="00E00F9B">
          <w:rPr>
            <w:rStyle w:val="Hipervnculo"/>
            <w:rFonts w:ascii="Verdana" w:hAnsi="Verdana" w:cs="Arial"/>
            <w:shd w:val="clear" w:color="auto" w:fill="FFFFFF"/>
          </w:rPr>
          <w:t>https://www.sucop.gov.co/entidades/colombiacompra/Normativa?IDNorma=17363</w:t>
        </w:r>
      </w:hyperlink>
      <w:r w:rsidRPr="00E00F9B">
        <w:rPr>
          <w:rFonts w:ascii="Verdana" w:hAnsi="Verdana" w:cs="Arial"/>
          <w:color w:val="000000" w:themeColor="text1"/>
          <w:shd w:val="clear" w:color="auto" w:fill="FFFFFF"/>
        </w:rPr>
        <w:t> y</w:t>
      </w:r>
    </w:p>
    <w:p w14:paraId="5A23A8AB" w14:textId="77777777" w:rsidR="005A765F" w:rsidRPr="00E00F9B" w:rsidRDefault="00000000" w:rsidP="005A765F">
      <w:pPr>
        <w:widowControl w:val="0"/>
        <w:autoSpaceDE w:val="0"/>
        <w:autoSpaceDN w:val="0"/>
        <w:spacing w:after="0" w:line="276" w:lineRule="auto"/>
        <w:jc w:val="both"/>
        <w:rPr>
          <w:rFonts w:ascii="Verdana" w:hAnsi="Verdana" w:cs="Arial"/>
          <w:color w:val="000000" w:themeColor="text1"/>
          <w:shd w:val="clear" w:color="auto" w:fill="FFFFFF"/>
        </w:rPr>
      </w:pPr>
      <w:hyperlink r:id="rId19" w:tgtFrame="_blank" w:tooltip="Dirección URL original: https://www.colombiacompra.gov.co/content/convocatorias. Haga clic o pulse si confía en este vínculo." w:history="1">
        <w:r w:rsidR="005A765F" w:rsidRPr="00E00F9B">
          <w:rPr>
            <w:rStyle w:val="Hipervnculo"/>
            <w:rFonts w:ascii="Verdana" w:hAnsi="Verdana" w:cs="Arial"/>
            <w:shd w:val="clear" w:color="auto" w:fill="FFFFFF"/>
          </w:rPr>
          <w:t>https://www.colombiacompra.gov.co/content/convocatorias</w:t>
        </w:r>
      </w:hyperlink>
      <w:r w:rsidR="005A765F" w:rsidRPr="00E00F9B">
        <w:rPr>
          <w:rFonts w:ascii="Verdana" w:hAnsi="Verdana" w:cs="Arial"/>
          <w:color w:val="000000" w:themeColor="text1"/>
          <w:shd w:val="clear" w:color="auto" w:fill="FFFFFF"/>
        </w:rPr>
        <w:t> </w:t>
      </w:r>
    </w:p>
    <w:p w14:paraId="713924DA" w14:textId="77777777" w:rsidR="00144FBB" w:rsidRPr="00E00F9B" w:rsidRDefault="00144FBB" w:rsidP="00144FBB">
      <w:pPr>
        <w:spacing w:after="0" w:line="240" w:lineRule="auto"/>
        <w:jc w:val="both"/>
        <w:rPr>
          <w:rFonts w:ascii="Verdana" w:hAnsi="Verdana"/>
        </w:rPr>
      </w:pPr>
      <w:r w:rsidRPr="00E00F9B">
        <w:rPr>
          <w:rFonts w:ascii="Verdana" w:hAnsi="Verdana"/>
        </w:rPr>
        <w:t xml:space="preserve">Por último, lo invitamos a seguirnos en las redes sociales en las cuales se difunde información institucional: </w:t>
      </w:r>
    </w:p>
    <w:p w14:paraId="3847A925" w14:textId="77777777" w:rsidR="00144FBB" w:rsidRPr="00E00F9B" w:rsidRDefault="00144FBB" w:rsidP="00144FBB">
      <w:pPr>
        <w:spacing w:after="0" w:line="240" w:lineRule="auto"/>
        <w:jc w:val="both"/>
        <w:rPr>
          <w:rFonts w:ascii="Verdana" w:hAnsi="Verdana"/>
        </w:rPr>
      </w:pPr>
    </w:p>
    <w:p w14:paraId="3030C44A" w14:textId="77777777" w:rsidR="00144FBB" w:rsidRPr="00E00F9B" w:rsidRDefault="00144FBB" w:rsidP="00144FBB">
      <w:pPr>
        <w:spacing w:after="0" w:line="240" w:lineRule="auto"/>
        <w:jc w:val="both"/>
        <w:rPr>
          <w:rFonts w:ascii="Verdana" w:hAnsi="Verdana"/>
        </w:rPr>
      </w:pPr>
      <w:r w:rsidRPr="00E00F9B">
        <w:rPr>
          <w:rFonts w:ascii="Verdana" w:hAnsi="Verdana"/>
        </w:rPr>
        <w:t xml:space="preserve">Twitter: </w:t>
      </w:r>
      <w:r w:rsidRPr="00E00F9B">
        <w:rPr>
          <w:rFonts w:ascii="Verdana" w:hAnsi="Verdana"/>
          <w:color w:val="4472C4" w:themeColor="accent1"/>
          <w:u w:val="single"/>
        </w:rPr>
        <w:t>@colombiacompra</w:t>
      </w:r>
      <w:r w:rsidRPr="00E00F9B">
        <w:rPr>
          <w:rFonts w:ascii="Verdana" w:hAnsi="Verdana"/>
          <w:color w:val="4472C4" w:themeColor="accent1"/>
        </w:rPr>
        <w:t xml:space="preserve"> </w:t>
      </w:r>
    </w:p>
    <w:p w14:paraId="59E7082C" w14:textId="77777777" w:rsidR="00144FBB" w:rsidRPr="00E00F9B" w:rsidRDefault="00144FBB" w:rsidP="00144FBB">
      <w:pPr>
        <w:spacing w:after="0" w:line="240" w:lineRule="auto"/>
        <w:jc w:val="both"/>
        <w:rPr>
          <w:rFonts w:ascii="Verdana" w:hAnsi="Verdana"/>
        </w:rPr>
      </w:pPr>
      <w:r w:rsidRPr="00E00F9B">
        <w:rPr>
          <w:rFonts w:ascii="Verdana" w:hAnsi="Verdana"/>
        </w:rPr>
        <w:t xml:space="preserve">Facebook: </w:t>
      </w:r>
      <w:r w:rsidRPr="00E00F9B">
        <w:rPr>
          <w:rFonts w:ascii="Verdana" w:hAnsi="Verdana"/>
          <w:color w:val="4472C4" w:themeColor="accent1"/>
          <w:u w:val="single"/>
        </w:rPr>
        <w:t>ColombiaCompraEficiente</w:t>
      </w:r>
    </w:p>
    <w:p w14:paraId="0F317028" w14:textId="77777777" w:rsidR="00144FBB" w:rsidRPr="00E00F9B" w:rsidRDefault="00144FBB" w:rsidP="00144FBB">
      <w:pPr>
        <w:spacing w:after="0" w:line="240" w:lineRule="auto"/>
        <w:jc w:val="both"/>
        <w:rPr>
          <w:rFonts w:ascii="Verdana" w:hAnsi="Verdana"/>
        </w:rPr>
      </w:pPr>
      <w:r w:rsidRPr="00E00F9B">
        <w:rPr>
          <w:rFonts w:ascii="Verdana" w:hAnsi="Verdana"/>
        </w:rPr>
        <w:t xml:space="preserve">LinkedIn: </w:t>
      </w:r>
      <w:r w:rsidRPr="00E00F9B">
        <w:rPr>
          <w:rFonts w:ascii="Verdana" w:hAnsi="Verdana"/>
          <w:color w:val="4472C4" w:themeColor="accent1"/>
          <w:u w:val="single"/>
        </w:rPr>
        <w:t>Agencia Nacional de Contratación Pública - Colombia Compra Eficiente</w:t>
      </w:r>
      <w:r w:rsidRPr="00E00F9B">
        <w:rPr>
          <w:rFonts w:ascii="Verdana" w:hAnsi="Verdana"/>
          <w:color w:val="4472C4" w:themeColor="accent1"/>
        </w:rPr>
        <w:t xml:space="preserve"> </w:t>
      </w:r>
      <w:r w:rsidRPr="00E00F9B">
        <w:rPr>
          <w:rFonts w:ascii="Verdana" w:hAnsi="Verdana"/>
        </w:rPr>
        <w:t xml:space="preserve">Instagram: </w:t>
      </w:r>
      <w:r w:rsidRPr="00E00F9B">
        <w:rPr>
          <w:rFonts w:ascii="Verdana" w:hAnsi="Verdana"/>
          <w:color w:val="4472C4" w:themeColor="accent1"/>
          <w:u w:val="single"/>
        </w:rPr>
        <w:t>@colombiacompraeficiente_cce</w:t>
      </w:r>
    </w:p>
    <w:p w14:paraId="76A85EC8" w14:textId="77777777" w:rsidR="00144FBB" w:rsidRPr="00E00F9B" w:rsidRDefault="00144FBB" w:rsidP="00144FBB">
      <w:pPr>
        <w:widowControl w:val="0"/>
        <w:autoSpaceDE w:val="0"/>
        <w:autoSpaceDN w:val="0"/>
        <w:spacing w:after="0" w:line="276" w:lineRule="auto"/>
        <w:jc w:val="both"/>
        <w:rPr>
          <w:rFonts w:ascii="Verdana" w:hAnsi="Verdana" w:cs="Arial"/>
        </w:rPr>
      </w:pPr>
    </w:p>
    <w:p w14:paraId="34491DF6" w14:textId="77777777" w:rsidR="00144FBB" w:rsidRPr="00E00F9B" w:rsidRDefault="00144FBB" w:rsidP="00144FBB">
      <w:pPr>
        <w:widowControl w:val="0"/>
        <w:autoSpaceDE w:val="0"/>
        <w:autoSpaceDN w:val="0"/>
        <w:spacing w:after="0" w:line="276" w:lineRule="auto"/>
        <w:jc w:val="both"/>
        <w:rPr>
          <w:rFonts w:ascii="Verdana" w:hAnsi="Verdana" w:cs="Arial"/>
          <w:lang w:val="es-ES_tradnl"/>
        </w:rPr>
      </w:pPr>
      <w:r w:rsidRPr="00E00F9B">
        <w:rPr>
          <w:rFonts w:ascii="Verdana" w:hAnsi="Verdana" w:cs="Arial"/>
        </w:rPr>
        <w:t xml:space="preserve">Este concepto tiene el alcance previsto en el artículo 28 del Código de Procedimiento Administrativo y de lo Contencioso Administrativo </w:t>
      </w:r>
      <w:r w:rsidRPr="00E00F9B">
        <w:rPr>
          <w:rFonts w:ascii="Verdana" w:hAnsi="Verdana" w:cs="Arial"/>
          <w:lang w:val="es-ES_tradnl"/>
        </w:rPr>
        <w:t>y las expresiones aquí utilizadas con mayúscula inicial deben ser entendidas con el significado que les otorga el artículo 2.2.1.1.1.3.1. del Decreto 1082 de 2015.</w:t>
      </w:r>
    </w:p>
    <w:p w14:paraId="740F3138" w14:textId="77777777" w:rsidR="00144FBB" w:rsidRPr="00E00F9B" w:rsidRDefault="00144FBB" w:rsidP="00144FBB">
      <w:pPr>
        <w:widowControl w:val="0"/>
        <w:autoSpaceDE w:val="0"/>
        <w:autoSpaceDN w:val="0"/>
        <w:spacing w:after="0" w:line="276" w:lineRule="auto"/>
        <w:jc w:val="both"/>
        <w:rPr>
          <w:rFonts w:ascii="Verdana" w:hAnsi="Verdana" w:cs="Arial"/>
        </w:rPr>
      </w:pPr>
    </w:p>
    <w:p w14:paraId="05E01CCB" w14:textId="77777777" w:rsidR="00144FBB" w:rsidRPr="00E00F9B" w:rsidRDefault="00144FBB" w:rsidP="00144FBB">
      <w:pPr>
        <w:spacing w:after="0" w:line="240" w:lineRule="auto"/>
        <w:rPr>
          <w:rFonts w:ascii="Verdana" w:hAnsi="Verdana" w:cs="Arial"/>
          <w:lang w:eastAsia="es-CO"/>
        </w:rPr>
      </w:pPr>
      <w:r w:rsidRPr="00E00F9B">
        <w:rPr>
          <w:rFonts w:ascii="Verdana" w:eastAsia="Times New Roman" w:hAnsi="Verdana" w:cs="Arial"/>
          <w:lang w:eastAsia="es-CO"/>
        </w:rPr>
        <w:t>Atentamente,</w:t>
      </w:r>
      <w:r w:rsidRPr="00E00F9B">
        <w:rPr>
          <w:rFonts w:ascii="Verdana" w:hAnsi="Verdana" w:cs="Arial"/>
          <w:lang w:eastAsia="es-CO"/>
        </w:rPr>
        <w:t xml:space="preserve"> </w:t>
      </w:r>
    </w:p>
    <w:p w14:paraId="01BD5D82" w14:textId="01E91482" w:rsidR="00144FBB" w:rsidRPr="00E00F9B" w:rsidRDefault="00B14011" w:rsidP="00144FBB">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4126DE5D" wp14:editId="0B2D736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44FBB" w:rsidRPr="00E00F9B" w14:paraId="65826590" w14:textId="77777777" w:rsidTr="00865687">
        <w:trPr>
          <w:trHeight w:val="315"/>
        </w:trPr>
        <w:tc>
          <w:tcPr>
            <w:tcW w:w="893" w:type="dxa"/>
            <w:vAlign w:val="center"/>
            <w:hideMark/>
          </w:tcPr>
          <w:p w14:paraId="58B8FBD2" w14:textId="77777777" w:rsidR="00144FBB" w:rsidRPr="00E00F9B" w:rsidRDefault="00144FBB" w:rsidP="00144FBB">
            <w:pPr>
              <w:contextualSpacing/>
              <w:rPr>
                <w:rFonts w:ascii="Verdana" w:hAnsi="Verdana" w:cs="Arial"/>
                <w:sz w:val="16"/>
                <w:szCs w:val="16"/>
                <w:lang w:val="es-ES" w:eastAsia="es-ES"/>
              </w:rPr>
            </w:pPr>
            <w:r w:rsidRPr="00E00F9B">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BA19EF4" w14:textId="77777777" w:rsidR="00144FBB" w:rsidRPr="00E00F9B" w:rsidRDefault="00144FBB" w:rsidP="00144FBB">
            <w:pPr>
              <w:contextualSpacing/>
              <w:rPr>
                <w:rFonts w:ascii="Verdana" w:eastAsia="Arial" w:hAnsi="Verdana" w:cs="Arial"/>
                <w:color w:val="000000" w:themeColor="text1"/>
                <w:sz w:val="16"/>
                <w:szCs w:val="16"/>
              </w:rPr>
            </w:pPr>
            <w:r w:rsidRPr="00E00F9B">
              <w:rPr>
                <w:rFonts w:ascii="Verdana" w:hAnsi="Verdana"/>
                <w:color w:val="000000" w:themeColor="text1"/>
                <w:sz w:val="16"/>
                <w:szCs w:val="16"/>
              </w:rPr>
              <w:t>Keila Margarita Reyes Cassiani</w:t>
            </w:r>
          </w:p>
          <w:p w14:paraId="125BC432" w14:textId="77777777" w:rsidR="00144FBB" w:rsidRPr="00E00F9B" w:rsidRDefault="00144FBB" w:rsidP="00144FBB">
            <w:pPr>
              <w:contextualSpacing/>
              <w:rPr>
                <w:rFonts w:ascii="Verdana" w:eastAsia="Arial" w:hAnsi="Verdana" w:cs="Arial"/>
                <w:color w:val="000000" w:themeColor="text1"/>
                <w:sz w:val="16"/>
                <w:szCs w:val="16"/>
              </w:rPr>
            </w:pPr>
            <w:r w:rsidRPr="00E00F9B">
              <w:rPr>
                <w:rFonts w:ascii="Verdana" w:eastAsia="Arial" w:hAnsi="Verdana" w:cs="Arial"/>
                <w:color w:val="000000" w:themeColor="text1"/>
                <w:sz w:val="16"/>
                <w:szCs w:val="16"/>
              </w:rPr>
              <w:t>Contratista de la Subdirección de Gestión Contractual</w:t>
            </w:r>
          </w:p>
        </w:tc>
      </w:tr>
      <w:tr w:rsidR="00144FBB" w:rsidRPr="00E00F9B" w14:paraId="568D6E38" w14:textId="77777777" w:rsidTr="00865687">
        <w:trPr>
          <w:trHeight w:val="330"/>
        </w:trPr>
        <w:tc>
          <w:tcPr>
            <w:tcW w:w="893" w:type="dxa"/>
            <w:vAlign w:val="center"/>
            <w:hideMark/>
          </w:tcPr>
          <w:p w14:paraId="567F3661" w14:textId="77777777" w:rsidR="00144FBB" w:rsidRPr="00E00F9B" w:rsidRDefault="00144FBB" w:rsidP="00144FBB">
            <w:pPr>
              <w:contextualSpacing/>
              <w:rPr>
                <w:rFonts w:ascii="Verdana" w:hAnsi="Verdana" w:cs="Arial"/>
                <w:sz w:val="16"/>
                <w:szCs w:val="16"/>
                <w:lang w:val="es-ES" w:eastAsia="es-ES"/>
              </w:rPr>
            </w:pPr>
            <w:r w:rsidRPr="00E00F9B">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95604BF" w14:textId="77777777" w:rsidR="00144FBB" w:rsidRPr="00E00F9B" w:rsidRDefault="00144FBB" w:rsidP="00144FBB">
            <w:pPr>
              <w:contextualSpacing/>
              <w:textAlignment w:val="baseline"/>
              <w:rPr>
                <w:rFonts w:ascii="Verdana" w:eastAsia="Times New Roman" w:hAnsi="Verdana" w:cs="Segoe UI"/>
                <w:color w:val="000000" w:themeColor="text1"/>
                <w:sz w:val="16"/>
                <w:szCs w:val="16"/>
                <w:lang w:eastAsia="es-ES_tradnl"/>
              </w:rPr>
            </w:pPr>
            <w:r w:rsidRPr="00E00F9B">
              <w:rPr>
                <w:rFonts w:ascii="Verdana" w:eastAsia="Times New Roman" w:hAnsi="Verdana" w:cs="Arial"/>
                <w:sz w:val="16"/>
                <w:szCs w:val="16"/>
                <w:lang w:val="es-ES" w:eastAsia="es-ES_tradnl"/>
              </w:rPr>
              <w:t>Alejandro Sarmiento Cantillo</w:t>
            </w:r>
          </w:p>
          <w:p w14:paraId="2401079A" w14:textId="77777777" w:rsidR="00144FBB" w:rsidRPr="00E00F9B" w:rsidRDefault="00144FBB" w:rsidP="00144FBB">
            <w:pPr>
              <w:contextualSpacing/>
              <w:textAlignment w:val="baseline"/>
              <w:rPr>
                <w:rFonts w:ascii="Verdana" w:eastAsia="Times New Roman" w:hAnsi="Verdana" w:cs="Segoe UI"/>
                <w:color w:val="000000" w:themeColor="text1"/>
                <w:sz w:val="16"/>
                <w:szCs w:val="16"/>
                <w:lang w:eastAsia="es-ES_tradnl"/>
              </w:rPr>
            </w:pPr>
            <w:r w:rsidRPr="00E00F9B">
              <w:rPr>
                <w:rFonts w:ascii="Verdana" w:eastAsia="Times New Roman" w:hAnsi="Verdana" w:cs="Arial"/>
                <w:color w:val="000000" w:themeColor="text1"/>
                <w:sz w:val="16"/>
                <w:szCs w:val="16"/>
                <w:lang w:eastAsia="es-ES_tradnl"/>
              </w:rPr>
              <w:t>Analista T2-02 de la Subdirección de Gestión Contractual</w:t>
            </w:r>
          </w:p>
        </w:tc>
      </w:tr>
      <w:tr w:rsidR="00144FBB" w:rsidRPr="00E00F9B" w14:paraId="64762AC4" w14:textId="77777777" w:rsidTr="00865687">
        <w:trPr>
          <w:trHeight w:val="300"/>
        </w:trPr>
        <w:tc>
          <w:tcPr>
            <w:tcW w:w="893" w:type="dxa"/>
            <w:vAlign w:val="center"/>
          </w:tcPr>
          <w:p w14:paraId="0ACA3AEE" w14:textId="77777777" w:rsidR="00144FBB" w:rsidRPr="00E00F9B" w:rsidRDefault="00144FBB" w:rsidP="00144FBB">
            <w:pPr>
              <w:contextualSpacing/>
              <w:rPr>
                <w:rFonts w:ascii="Verdana" w:hAnsi="Verdana" w:cs="Arial"/>
                <w:sz w:val="16"/>
                <w:szCs w:val="16"/>
                <w:lang w:val="es-ES" w:eastAsia="es-ES"/>
              </w:rPr>
            </w:pPr>
            <w:r w:rsidRPr="00E00F9B">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B43751C" w14:textId="77777777" w:rsidR="00144FBB" w:rsidRPr="00E00F9B" w:rsidRDefault="00144FBB" w:rsidP="00144FBB">
            <w:pPr>
              <w:contextualSpacing/>
              <w:rPr>
                <w:rFonts w:ascii="Verdana" w:eastAsia="Calibri" w:hAnsi="Verdana" w:cs="Arial"/>
                <w:sz w:val="16"/>
                <w:szCs w:val="16"/>
                <w:lang w:val="pt-BR" w:eastAsia="es-ES"/>
              </w:rPr>
            </w:pPr>
            <w:r w:rsidRPr="00E00F9B">
              <w:rPr>
                <w:rFonts w:ascii="Verdana" w:eastAsia="Calibri" w:hAnsi="Verdana" w:cs="Arial"/>
                <w:sz w:val="16"/>
                <w:szCs w:val="16"/>
                <w:lang w:val="pt-BR" w:eastAsia="es-ES"/>
              </w:rPr>
              <w:t>Carolina Quintero Gacharná</w:t>
            </w:r>
          </w:p>
          <w:p w14:paraId="35F072F0" w14:textId="77777777" w:rsidR="00144FBB" w:rsidRPr="00E00F9B" w:rsidRDefault="00144FBB" w:rsidP="00144FBB">
            <w:pPr>
              <w:contextualSpacing/>
              <w:rPr>
                <w:rFonts w:ascii="Verdana" w:eastAsia="Calibri" w:hAnsi="Verdana" w:cs="Arial"/>
                <w:sz w:val="16"/>
                <w:szCs w:val="16"/>
                <w:lang w:val="pt-BR" w:eastAsia="es-ES"/>
              </w:rPr>
            </w:pPr>
            <w:r w:rsidRPr="00E00F9B">
              <w:rPr>
                <w:rFonts w:ascii="Verdana" w:eastAsia="Calibri" w:hAnsi="Verdana" w:cs="Arial"/>
                <w:sz w:val="16"/>
                <w:szCs w:val="16"/>
                <w:lang w:eastAsia="es-ES"/>
              </w:rPr>
              <w:t>Subdirectora</w:t>
            </w:r>
            <w:r w:rsidRPr="00E00F9B">
              <w:rPr>
                <w:rFonts w:ascii="Verdana" w:eastAsia="Calibri" w:hAnsi="Verdana" w:cs="Arial"/>
                <w:sz w:val="16"/>
                <w:szCs w:val="16"/>
                <w:lang w:val="pt-BR" w:eastAsia="es-ES"/>
              </w:rPr>
              <w:t xml:space="preserve"> de Gestión Contractual ANCP – CCE</w:t>
            </w:r>
          </w:p>
        </w:tc>
      </w:tr>
    </w:tbl>
    <w:p w14:paraId="24538948" w14:textId="77777777" w:rsidR="00144FBB" w:rsidRPr="00E00F9B" w:rsidRDefault="00144FBB" w:rsidP="00144FBB">
      <w:pPr>
        <w:spacing w:after="0" w:line="240" w:lineRule="auto"/>
        <w:rPr>
          <w:rFonts w:ascii="Verdana" w:eastAsia="Times New Roman" w:hAnsi="Verdana" w:cs="Arial"/>
          <w:sz w:val="24"/>
          <w:szCs w:val="24"/>
          <w:lang w:eastAsia="es-ES"/>
        </w:rPr>
      </w:pPr>
    </w:p>
    <w:p w14:paraId="33C64E19" w14:textId="77777777" w:rsidR="00144FBB" w:rsidRPr="000E6144" w:rsidRDefault="00144FBB" w:rsidP="00144FBB">
      <w:pPr>
        <w:rPr>
          <w:rFonts w:ascii="Verdana" w:hAnsi="Verdana"/>
        </w:rPr>
      </w:pPr>
    </w:p>
    <w:bookmarkEnd w:id="0"/>
    <w:p w14:paraId="0465BA6D" w14:textId="77777777" w:rsidR="00E245AB" w:rsidRPr="00E00F9B" w:rsidRDefault="00E245AB" w:rsidP="00E245AB">
      <w:pPr>
        <w:spacing w:after="0"/>
        <w:rPr>
          <w:rFonts w:ascii="Verdana" w:hAnsi="Verdana"/>
        </w:rPr>
      </w:pPr>
    </w:p>
    <w:sectPr w:rsidR="00E245AB" w:rsidRPr="00E00F9B"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3BA5" w14:textId="77777777" w:rsidR="0028676F" w:rsidRDefault="0028676F" w:rsidP="004A1847">
      <w:pPr>
        <w:spacing w:after="0" w:line="240" w:lineRule="auto"/>
      </w:pPr>
      <w:r>
        <w:separator/>
      </w:r>
    </w:p>
  </w:endnote>
  <w:endnote w:type="continuationSeparator" w:id="0">
    <w:p w14:paraId="19289724" w14:textId="77777777" w:rsidR="0028676F" w:rsidRDefault="0028676F" w:rsidP="004A1847">
      <w:pPr>
        <w:spacing w:after="0" w:line="240" w:lineRule="auto"/>
      </w:pPr>
      <w:r>
        <w:continuationSeparator/>
      </w:r>
    </w:p>
  </w:endnote>
  <w:endnote w:type="continuationNotice" w:id="1">
    <w:p w14:paraId="04E89A5F" w14:textId="77777777" w:rsidR="0028676F" w:rsidRDefault="00286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A38E2" w14:textId="77777777" w:rsidR="0028676F" w:rsidRDefault="0028676F" w:rsidP="004A1847">
      <w:pPr>
        <w:spacing w:after="0" w:line="240" w:lineRule="auto"/>
      </w:pPr>
      <w:r>
        <w:separator/>
      </w:r>
    </w:p>
  </w:footnote>
  <w:footnote w:type="continuationSeparator" w:id="0">
    <w:p w14:paraId="37C1411E" w14:textId="77777777" w:rsidR="0028676F" w:rsidRDefault="0028676F" w:rsidP="004A1847">
      <w:pPr>
        <w:spacing w:after="0" w:line="240" w:lineRule="auto"/>
      </w:pPr>
      <w:r>
        <w:continuationSeparator/>
      </w:r>
    </w:p>
  </w:footnote>
  <w:footnote w:type="continuationNotice" w:id="1">
    <w:p w14:paraId="7353C6F4" w14:textId="77777777" w:rsidR="0028676F" w:rsidRDefault="0028676F">
      <w:pPr>
        <w:spacing w:after="0" w:line="240" w:lineRule="auto"/>
      </w:pPr>
    </w:p>
  </w:footnote>
  <w:footnote w:id="2">
    <w:p w14:paraId="4CEFC552" w14:textId="77777777" w:rsidR="00C43406" w:rsidRPr="00847D2B" w:rsidRDefault="00C43406" w:rsidP="00C43406">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Consejo de Estado. Sección Segunda. Sentencia del 9 de septiembre de 2021. Expediente No. 05001-23-33-000-2013-01143-01(1317-16). M.P. Dra. Sandra Lisset Ibarra Vélez.</w:t>
      </w:r>
    </w:p>
    <w:p w14:paraId="2571BE5F" w14:textId="77777777" w:rsidR="00C43406" w:rsidRPr="00847D2B" w:rsidRDefault="00C43406" w:rsidP="00C43406">
      <w:pPr>
        <w:pStyle w:val="Textonotapie"/>
        <w:ind w:firstLine="708"/>
        <w:contextualSpacing/>
        <w:jc w:val="both"/>
        <w:rPr>
          <w:rFonts w:ascii="Arial" w:hAnsi="Arial" w:cs="Arial"/>
          <w:sz w:val="18"/>
          <w:szCs w:val="18"/>
        </w:rPr>
      </w:pPr>
    </w:p>
  </w:footnote>
  <w:footnote w:id="3">
    <w:p w14:paraId="17A1055A" w14:textId="77777777" w:rsidR="00C43406" w:rsidRPr="00847D2B" w:rsidRDefault="00C43406" w:rsidP="00C43406">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Así lo señaló el Consejo de Estado en la sentencia de unificación en mención, al indicar que </w:t>
      </w:r>
      <w:r>
        <w:rPr>
          <w:rFonts w:ascii="Arial" w:hAnsi="Arial" w:cs="Arial"/>
          <w:sz w:val="18"/>
          <w:szCs w:val="18"/>
        </w:rPr>
        <w:t>“</w:t>
      </w:r>
      <w:r w:rsidRPr="00847D2B">
        <w:rPr>
          <w:rFonts w:ascii="Arial" w:hAnsi="Arial" w:cs="Arial"/>
          <w:sz w:val="18"/>
          <w:szCs w:val="18"/>
        </w:rPr>
        <w:t>cualquier contrato de prestación de servicios tiene por objeto genérico “desarrollar actividades relacionadas con la administración o funcionamiento de la entidad”</w:t>
      </w:r>
      <w:r>
        <w:rPr>
          <w:rFonts w:ascii="Arial" w:hAnsi="Arial" w:cs="Arial"/>
          <w:sz w:val="18"/>
          <w:szCs w:val="18"/>
        </w:rPr>
        <w:t>”.</w:t>
      </w:r>
      <w:r w:rsidRPr="00847D2B">
        <w:rPr>
          <w:rFonts w:ascii="Arial" w:hAnsi="Arial" w:cs="Arial"/>
          <w:sz w:val="18"/>
          <w:szCs w:val="18"/>
        </w:rPr>
        <w:t>.</w:t>
      </w:r>
    </w:p>
    <w:p w14:paraId="17570213" w14:textId="77777777" w:rsidR="00C43406" w:rsidRPr="00847D2B" w:rsidRDefault="00C43406" w:rsidP="00C43406">
      <w:pPr>
        <w:pStyle w:val="Textonotapie"/>
        <w:ind w:firstLine="708"/>
        <w:contextualSpacing/>
        <w:jc w:val="both"/>
        <w:rPr>
          <w:rFonts w:ascii="Arial" w:hAnsi="Arial" w:cs="Arial"/>
          <w:sz w:val="18"/>
          <w:szCs w:val="18"/>
          <w:lang w:val="es-ES_tradnl"/>
        </w:rPr>
      </w:pPr>
    </w:p>
  </w:footnote>
  <w:footnote w:id="4">
    <w:p w14:paraId="7FF7451A" w14:textId="77777777" w:rsidR="00C43406" w:rsidRPr="00847D2B" w:rsidRDefault="00C43406" w:rsidP="00C43406">
      <w:pPr>
        <w:pStyle w:val="Textonotapie"/>
        <w:ind w:firstLine="708"/>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El artículo 22 del Código Sustantivo del Trabajo establece: </w:t>
      </w:r>
      <w:r>
        <w:rPr>
          <w:rFonts w:ascii="Arial" w:hAnsi="Arial" w:cs="Arial"/>
          <w:sz w:val="18"/>
          <w:szCs w:val="18"/>
          <w:lang w:val="es-ES"/>
        </w:rPr>
        <w:t>“</w:t>
      </w:r>
      <w:r w:rsidRPr="00847D2B">
        <w:rPr>
          <w:rFonts w:ascii="Arial" w:hAnsi="Arial" w:cs="Arial"/>
          <w:sz w:val="18"/>
          <w:szCs w:val="18"/>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8"/>
          <w:szCs w:val="18"/>
          <w:lang w:val="es-ES"/>
        </w:rPr>
        <w:t>”</w:t>
      </w:r>
      <w:r w:rsidRPr="00847D2B">
        <w:rPr>
          <w:rFonts w:ascii="Arial" w:hAnsi="Arial" w:cs="Arial"/>
          <w:sz w:val="18"/>
          <w:szCs w:val="18"/>
          <w:lang w:val="es-ES"/>
        </w:rPr>
        <w:t>.</w:t>
      </w:r>
    </w:p>
    <w:p w14:paraId="4C22EB1C" w14:textId="77777777" w:rsidR="00C43406" w:rsidRPr="00847D2B" w:rsidRDefault="00C43406" w:rsidP="00C43406">
      <w:pPr>
        <w:pStyle w:val="Textonotapie"/>
        <w:ind w:firstLine="709"/>
        <w:contextualSpacing/>
        <w:jc w:val="both"/>
        <w:rPr>
          <w:rFonts w:ascii="Arial" w:hAnsi="Arial" w:cs="Arial"/>
          <w:sz w:val="18"/>
          <w:szCs w:val="18"/>
          <w:lang w:val="es-ES"/>
        </w:rPr>
      </w:pPr>
    </w:p>
  </w:footnote>
  <w:footnote w:id="5">
    <w:p w14:paraId="72A263F7"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En efecto, el artículo 244 de la Ley 1955 de 2015 dispone, en lo pertinente: </w:t>
      </w:r>
      <w:r>
        <w:rPr>
          <w:rFonts w:ascii="Arial" w:hAnsi="Arial" w:cs="Arial"/>
          <w:sz w:val="18"/>
          <w:szCs w:val="18"/>
          <w:lang w:val="es-ES"/>
        </w:rPr>
        <w:t>“</w:t>
      </w:r>
      <w:r w:rsidRPr="00847D2B">
        <w:rPr>
          <w:rFonts w:ascii="Arial" w:hAnsi="Arial" w:cs="Arial"/>
          <w:sz w:val="18"/>
          <w:szCs w:val="18"/>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5AE1EFEB"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8BDE782" w14:textId="77777777" w:rsidR="00C43406" w:rsidRPr="00847D2B" w:rsidRDefault="00C43406" w:rsidP="00C43406">
      <w:pPr>
        <w:pStyle w:val="Textonotapie"/>
        <w:ind w:firstLine="709"/>
        <w:contextualSpacing/>
        <w:jc w:val="both"/>
        <w:rPr>
          <w:rFonts w:ascii="Arial" w:hAnsi="Arial" w:cs="Arial"/>
          <w:sz w:val="18"/>
          <w:szCs w:val="18"/>
          <w:lang w:val="pt-BR"/>
        </w:rPr>
      </w:pPr>
      <w:r w:rsidRPr="00847D2B">
        <w:rPr>
          <w:rFonts w:ascii="Arial" w:hAnsi="Arial" w:cs="Arial"/>
          <w:sz w:val="18"/>
          <w:szCs w:val="18"/>
          <w:lang w:val="es-ES"/>
        </w:rPr>
        <w:t>El Gobierno nacional reglamentará el mecanismo para realizar la mensualización de que trata el presente artículo.</w:t>
      </w:r>
      <w:r w:rsidRPr="00847D2B">
        <w:rPr>
          <w:rFonts w:ascii="Arial" w:hAnsi="Arial" w:cs="Arial"/>
          <w:sz w:val="18"/>
          <w:szCs w:val="18"/>
          <w:lang w:val="pt-BR"/>
        </w:rPr>
        <w:t>[…]</w:t>
      </w:r>
      <w:r>
        <w:rPr>
          <w:rFonts w:ascii="Arial" w:hAnsi="Arial" w:cs="Arial"/>
          <w:sz w:val="18"/>
          <w:szCs w:val="18"/>
          <w:lang w:val="pt-BR"/>
        </w:rPr>
        <w:t>”</w:t>
      </w:r>
      <w:r w:rsidRPr="00847D2B">
        <w:rPr>
          <w:rFonts w:ascii="Arial" w:hAnsi="Arial" w:cs="Arial"/>
          <w:sz w:val="18"/>
          <w:szCs w:val="18"/>
          <w:lang w:val="pt-BR"/>
        </w:rPr>
        <w:t>.</w:t>
      </w:r>
    </w:p>
    <w:p w14:paraId="1867379A" w14:textId="77777777" w:rsidR="00C43406" w:rsidRPr="00847D2B" w:rsidRDefault="00C43406" w:rsidP="00C43406">
      <w:pPr>
        <w:pStyle w:val="Textonotapie"/>
        <w:ind w:firstLine="709"/>
        <w:contextualSpacing/>
        <w:jc w:val="both"/>
        <w:rPr>
          <w:rFonts w:ascii="Arial" w:hAnsi="Arial" w:cs="Arial"/>
          <w:sz w:val="18"/>
          <w:szCs w:val="18"/>
          <w:lang w:val="pt-BR"/>
        </w:rPr>
      </w:pPr>
    </w:p>
  </w:footnote>
  <w:footnote w:id="6">
    <w:p w14:paraId="4ACCCC76"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Ibíd.</w:t>
      </w:r>
    </w:p>
    <w:p w14:paraId="2DCCA994" w14:textId="77777777" w:rsidR="00C43406" w:rsidRPr="00847D2B" w:rsidRDefault="00C43406" w:rsidP="00C43406">
      <w:pPr>
        <w:pStyle w:val="Textonotapie"/>
        <w:ind w:firstLine="709"/>
        <w:contextualSpacing/>
        <w:jc w:val="both"/>
        <w:rPr>
          <w:rFonts w:ascii="Arial" w:hAnsi="Arial" w:cs="Arial"/>
          <w:sz w:val="18"/>
          <w:szCs w:val="18"/>
          <w:lang w:val="es-ES"/>
        </w:rPr>
      </w:pPr>
    </w:p>
  </w:footnote>
  <w:footnote w:id="7">
    <w:p w14:paraId="1F925D06" w14:textId="77777777" w:rsidR="00C43406" w:rsidRPr="00847D2B" w:rsidRDefault="00C43406" w:rsidP="00C43406">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CONSEJO DE ESTADO. Sección Tercera. Subsección C. Sentencia de Unificación del 2 de diciembre de 2013. Exp. 41.719. C.P. Jaime Orlando Santofimio Gamboa.</w:t>
      </w:r>
      <w:r w:rsidRPr="00847D2B">
        <w:rPr>
          <w:rFonts w:ascii="Arial" w:hAnsi="Arial" w:cs="Arial"/>
          <w:sz w:val="18"/>
          <w:szCs w:val="18"/>
        </w:rPr>
        <w:t xml:space="preserve"> </w:t>
      </w:r>
    </w:p>
    <w:p w14:paraId="4D0762E1"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 xml:space="preserve">Además, el numeral 2º del artículo 32 de la Ley 80 de 1993 define el contrato de consultoría así: </w:t>
      </w:r>
      <w:r>
        <w:rPr>
          <w:rFonts w:ascii="Arial" w:hAnsi="Arial" w:cs="Arial"/>
          <w:sz w:val="18"/>
          <w:szCs w:val="18"/>
          <w:lang w:val="es-ES"/>
        </w:rPr>
        <w:t>“</w:t>
      </w:r>
      <w:r w:rsidRPr="00847D2B">
        <w:rPr>
          <w:rFonts w:ascii="Arial" w:hAnsi="Arial" w:cs="Arial"/>
          <w:sz w:val="18"/>
          <w:szCs w:val="18"/>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F693851"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72A24873"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sz w:val="18"/>
          <w:szCs w:val="18"/>
          <w:lang w:val="es-ES"/>
        </w:rPr>
        <w:t>”</w:t>
      </w:r>
      <w:r w:rsidRPr="00847D2B">
        <w:rPr>
          <w:rFonts w:ascii="Arial" w:hAnsi="Arial" w:cs="Arial"/>
          <w:sz w:val="18"/>
          <w:szCs w:val="18"/>
          <w:lang w:val="es-ES"/>
        </w:rPr>
        <w:t>.</w:t>
      </w:r>
    </w:p>
    <w:p w14:paraId="56C2597D" w14:textId="77777777" w:rsidR="00C43406" w:rsidRPr="00847D2B" w:rsidRDefault="00C43406" w:rsidP="00C43406">
      <w:pPr>
        <w:pStyle w:val="Textonotapie"/>
        <w:ind w:firstLine="709"/>
        <w:contextualSpacing/>
        <w:jc w:val="both"/>
        <w:rPr>
          <w:rFonts w:ascii="Arial" w:hAnsi="Arial" w:cs="Arial"/>
          <w:sz w:val="18"/>
          <w:szCs w:val="18"/>
          <w:lang w:val="es-ES"/>
        </w:rPr>
      </w:pPr>
    </w:p>
  </w:footnote>
  <w:footnote w:id="8">
    <w:p w14:paraId="78EFF808"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Así lo dispone el artículo 2.2.1.2.1.4.1. del Decreto 1082 de 2015: </w:t>
      </w:r>
      <w:r>
        <w:rPr>
          <w:rFonts w:ascii="Arial" w:hAnsi="Arial" w:cs="Arial"/>
          <w:sz w:val="18"/>
          <w:szCs w:val="18"/>
          <w:lang w:val="es-ES"/>
        </w:rPr>
        <w:t>“</w:t>
      </w:r>
      <w:r w:rsidRPr="00847D2B">
        <w:rPr>
          <w:rFonts w:ascii="Arial" w:hAnsi="Arial" w:cs="Arial"/>
          <w:sz w:val="18"/>
          <w:szCs w:val="18"/>
          <w:lang w:val="es-ES"/>
        </w:rPr>
        <w:t>La Entidad Estatal debe señalar en un acto administrativo la justificación para contratar bajo la modalidad de contratación directa, el cual debe contener:</w:t>
      </w:r>
    </w:p>
    <w:p w14:paraId="290B5321"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1. La causal que invoca para contratar directamente.</w:t>
      </w:r>
    </w:p>
    <w:p w14:paraId="3280D528"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 El objeto del contrato.</w:t>
      </w:r>
    </w:p>
    <w:p w14:paraId="137E33E7"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3. El presupuesto para la contratación y las condiciones que exigirá al contratista.</w:t>
      </w:r>
    </w:p>
    <w:p w14:paraId="6B99EC9F"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4. El lugar en el cual los interesados pueden consultar los estudios y documentos previos.</w:t>
      </w:r>
    </w:p>
    <w:p w14:paraId="0B178973"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r>
        <w:rPr>
          <w:rFonts w:ascii="Arial" w:hAnsi="Arial" w:cs="Arial"/>
          <w:sz w:val="18"/>
          <w:szCs w:val="18"/>
          <w:lang w:val="es-ES"/>
        </w:rPr>
        <w:t>”</w:t>
      </w:r>
      <w:r w:rsidRPr="00847D2B">
        <w:rPr>
          <w:rFonts w:ascii="Arial" w:hAnsi="Arial" w:cs="Arial"/>
          <w:sz w:val="18"/>
          <w:szCs w:val="18"/>
          <w:lang w:val="es-ES"/>
        </w:rPr>
        <w:t>.</w:t>
      </w:r>
    </w:p>
  </w:footnote>
  <w:footnote w:id="9">
    <w:p w14:paraId="2100B3A8"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La norma expresa: </w:t>
      </w:r>
      <w:r>
        <w:rPr>
          <w:rFonts w:ascii="Arial" w:hAnsi="Arial" w:cs="Arial"/>
          <w:sz w:val="18"/>
          <w:szCs w:val="18"/>
          <w:lang w:val="es-ES"/>
        </w:rPr>
        <w:t>“</w:t>
      </w:r>
      <w:r w:rsidRPr="00847D2B">
        <w:rPr>
          <w:rFonts w:ascii="Arial" w:hAnsi="Arial" w:cs="Arial"/>
          <w:sz w:val="18"/>
          <w:szCs w:val="18"/>
          <w:lang w:val="es-ES"/>
        </w:rPr>
        <w:t xml:space="preserve">Art. 14. </w:t>
      </w:r>
      <w:r w:rsidRPr="00847D2B">
        <w:rPr>
          <w:rFonts w:ascii="Arial" w:hAnsi="Arial" w:cs="Arial"/>
          <w:sz w:val="18"/>
          <w:szCs w:val="18"/>
        </w:rPr>
        <w:t>P</w:t>
      </w:r>
      <w:r w:rsidRPr="00847D2B">
        <w:rPr>
          <w:rFonts w:ascii="Arial" w:hAnsi="Arial" w:cs="Arial"/>
          <w:sz w:val="18"/>
          <w:szCs w:val="18"/>
          <w:lang w:val="es-ES"/>
        </w:rPr>
        <w:t>ara el cumplimiento de los fines de la contratación, las entidades estatales al celebrar un contrato:</w:t>
      </w:r>
    </w:p>
    <w:p w14:paraId="32F8F452"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w:t>
      </w:r>
    </w:p>
    <w:p w14:paraId="13C1C1C9" w14:textId="77777777" w:rsidR="00C43406" w:rsidRPr="00847D2B" w:rsidRDefault="00C43406" w:rsidP="00C43406">
      <w:pPr>
        <w:pStyle w:val="Textonotapie"/>
        <w:ind w:firstLine="709"/>
        <w:contextualSpacing/>
        <w:jc w:val="both"/>
        <w:rPr>
          <w:rFonts w:ascii="Arial" w:hAnsi="Arial" w:cs="Arial"/>
          <w:sz w:val="18"/>
          <w:szCs w:val="18"/>
          <w:lang w:val="es-ES"/>
        </w:rPr>
      </w:pPr>
    </w:p>
    <w:p w14:paraId="0B340740"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6606E3CF" w14:textId="77777777" w:rsidR="00C43406" w:rsidRPr="00847D2B" w:rsidRDefault="00C43406" w:rsidP="00C43406">
      <w:pPr>
        <w:pStyle w:val="Textonotapie"/>
        <w:ind w:firstLine="708"/>
        <w:contextualSpacing/>
        <w:jc w:val="both"/>
        <w:rPr>
          <w:rFonts w:ascii="Arial" w:hAnsi="Arial" w:cs="Arial"/>
          <w:sz w:val="18"/>
          <w:szCs w:val="18"/>
          <w:lang w:val="es-ES"/>
        </w:rPr>
      </w:pPr>
      <w:r w:rsidRPr="00847D2B">
        <w:rPr>
          <w:rFonts w:ascii="Arial" w:hAnsi="Arial" w:cs="Arial"/>
          <w:sz w:val="18"/>
          <w:szCs w:val="18"/>
          <w:lang w:val="es-ES"/>
        </w:rPr>
        <w:t>Las entidades estatales podrán pactar estas cláusulas en los contratos de suministro y de prestación de servicios.</w:t>
      </w:r>
      <w:r>
        <w:rPr>
          <w:rFonts w:ascii="Arial" w:hAnsi="Arial" w:cs="Arial"/>
          <w:sz w:val="18"/>
          <w:szCs w:val="18"/>
          <w:lang w:val="es-ES"/>
        </w:rPr>
        <w:t>”</w:t>
      </w:r>
      <w:r w:rsidRPr="00847D2B">
        <w:rPr>
          <w:rFonts w:ascii="Arial" w:hAnsi="Arial" w:cs="Arial"/>
          <w:sz w:val="18"/>
          <w:szCs w:val="18"/>
          <w:lang w:val="es-ES"/>
        </w:rPr>
        <w:t>.</w:t>
      </w:r>
    </w:p>
    <w:p w14:paraId="315E79EE" w14:textId="77777777" w:rsidR="00C43406" w:rsidRPr="00847D2B" w:rsidRDefault="00C43406" w:rsidP="00C43406">
      <w:pPr>
        <w:pStyle w:val="Textonotapie"/>
        <w:ind w:firstLine="709"/>
        <w:contextualSpacing/>
        <w:jc w:val="both"/>
        <w:rPr>
          <w:rFonts w:ascii="Arial" w:hAnsi="Arial" w:cs="Arial"/>
          <w:sz w:val="18"/>
          <w:szCs w:val="18"/>
          <w:lang w:val="es-ES"/>
        </w:rPr>
      </w:pPr>
    </w:p>
  </w:footnote>
  <w:footnote w:id="10">
    <w:p w14:paraId="1078715C" w14:textId="77777777" w:rsidR="00C43406" w:rsidRPr="00847D2B" w:rsidRDefault="00C43406" w:rsidP="00C43406">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La norma dispone: </w:t>
      </w:r>
      <w:r>
        <w:rPr>
          <w:rFonts w:ascii="Arial" w:hAnsi="Arial" w:cs="Arial"/>
          <w:sz w:val="18"/>
          <w:szCs w:val="18"/>
          <w:lang w:val="es-ES"/>
        </w:rPr>
        <w:t>“</w:t>
      </w:r>
      <w:r w:rsidRPr="00847D2B">
        <w:rPr>
          <w:rFonts w:ascii="Arial" w:hAnsi="Arial" w:cs="Arial"/>
          <w:sz w:val="18"/>
          <w:szCs w:val="18"/>
          <w:lang w:val="es-ES"/>
        </w:rPr>
        <w:t>La liquidación a que se refiere el presente artículo no será obligatoria en los contratos de prestación de servicios profesionales y de apoyo a la gestión</w:t>
      </w:r>
      <w:r>
        <w:rPr>
          <w:rFonts w:ascii="Arial" w:hAnsi="Arial" w:cs="Arial"/>
          <w:sz w:val="18"/>
          <w:szCs w:val="18"/>
          <w:lang w:val="es-ES"/>
        </w:rPr>
        <w:t>”</w:t>
      </w:r>
      <w:r w:rsidRPr="00847D2B">
        <w:rPr>
          <w:rFonts w:ascii="Arial" w:hAnsi="Arial" w:cs="Arial"/>
          <w:sz w:val="18"/>
          <w:szCs w:val="18"/>
          <w:lang w:val="es-ES"/>
        </w:rPr>
        <w:t>.</w:t>
      </w:r>
    </w:p>
    <w:p w14:paraId="77A19E5A" w14:textId="77777777" w:rsidR="00C43406" w:rsidRPr="00847D2B" w:rsidRDefault="00C43406" w:rsidP="00C43406">
      <w:pPr>
        <w:pStyle w:val="Textonotapie"/>
        <w:ind w:firstLine="709"/>
        <w:contextualSpacing/>
        <w:jc w:val="both"/>
        <w:rPr>
          <w:rFonts w:ascii="Arial" w:hAnsi="Arial" w:cs="Arial"/>
          <w:sz w:val="18"/>
          <w:szCs w:val="18"/>
          <w:lang w:val="es-ES"/>
        </w:rPr>
      </w:pPr>
    </w:p>
  </w:footnote>
  <w:footnote w:id="11">
    <w:p w14:paraId="0E44CAED" w14:textId="77777777" w:rsidR="00C43406" w:rsidRPr="00847D2B" w:rsidRDefault="00C43406" w:rsidP="00C43406">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Según dicho artículo: </w:t>
      </w:r>
      <w:r>
        <w:rPr>
          <w:rFonts w:ascii="Arial" w:hAnsi="Arial" w:cs="Arial"/>
          <w:sz w:val="18"/>
          <w:szCs w:val="18"/>
        </w:rPr>
        <w:t>“</w:t>
      </w:r>
      <w:r w:rsidRPr="00847D2B">
        <w:rPr>
          <w:rFonts w:ascii="Arial" w:hAnsi="Arial" w:cs="Arial"/>
          <w:sz w:val="18"/>
          <w:szCs w:val="18"/>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0298CB1" w14:textId="77777777" w:rsidR="00C43406" w:rsidRPr="00847D2B" w:rsidRDefault="00C43406" w:rsidP="00C43406">
      <w:pPr>
        <w:pStyle w:val="Textonotapie"/>
        <w:ind w:firstLine="709"/>
        <w:contextualSpacing/>
        <w:jc w:val="both"/>
        <w:rPr>
          <w:rFonts w:ascii="Arial" w:hAnsi="Arial" w:cs="Arial"/>
          <w:sz w:val="18"/>
          <w:szCs w:val="18"/>
        </w:rPr>
      </w:pPr>
      <w:r w:rsidRPr="00847D2B">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sz w:val="18"/>
          <w:szCs w:val="18"/>
        </w:rPr>
        <w:t>”</w:t>
      </w:r>
      <w:r w:rsidRPr="00847D2B">
        <w:rPr>
          <w:rFonts w:ascii="Arial" w:hAnsi="Arial" w:cs="Arial"/>
          <w:sz w:val="18"/>
          <w:szCs w:val="18"/>
        </w:rPr>
        <w:t>.</w:t>
      </w:r>
    </w:p>
    <w:p w14:paraId="55070451" w14:textId="77777777" w:rsidR="00C43406" w:rsidRPr="00847D2B" w:rsidRDefault="00C43406" w:rsidP="00C43406">
      <w:pPr>
        <w:pStyle w:val="Textonotapie"/>
        <w:ind w:firstLine="709"/>
        <w:contextualSpacing/>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D17754"/>
    <w:multiLevelType w:val="hybridMultilevel"/>
    <w:tmpl w:val="5ED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ECE7AB2"/>
    <w:multiLevelType w:val="hybridMultilevel"/>
    <w:tmpl w:val="AB1AA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13216C"/>
    <w:multiLevelType w:val="hybridMultilevel"/>
    <w:tmpl w:val="C0588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321393957">
    <w:abstractNumId w:val="12"/>
  </w:num>
  <w:num w:numId="18" w16cid:durableId="71515266">
    <w:abstractNumId w:val="3"/>
  </w:num>
  <w:num w:numId="19" w16cid:durableId="679089576">
    <w:abstractNumId w:val="10"/>
  </w:num>
  <w:num w:numId="20" w16cid:durableId="10681181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ila Margarita Reyes Cassiani">
    <w15:presenceInfo w15:providerId="AD" w15:userId="S::keila.reyes@colombiacompra.gov.co::0ed22185-dda1-4f3a-a1da-2936ad160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938"/>
    <w:rsid w:val="00061B2A"/>
    <w:rsid w:val="00082362"/>
    <w:rsid w:val="00096624"/>
    <w:rsid w:val="000A683E"/>
    <w:rsid w:val="000B19B9"/>
    <w:rsid w:val="000D0334"/>
    <w:rsid w:val="000D65D6"/>
    <w:rsid w:val="000E0F63"/>
    <w:rsid w:val="000E6144"/>
    <w:rsid w:val="000F6486"/>
    <w:rsid w:val="0011557D"/>
    <w:rsid w:val="00125105"/>
    <w:rsid w:val="00127233"/>
    <w:rsid w:val="0013279A"/>
    <w:rsid w:val="00144FBB"/>
    <w:rsid w:val="0016296E"/>
    <w:rsid w:val="00170581"/>
    <w:rsid w:val="001A2C39"/>
    <w:rsid w:val="001E4177"/>
    <w:rsid w:val="001F0397"/>
    <w:rsid w:val="001F7DC6"/>
    <w:rsid w:val="0020642E"/>
    <w:rsid w:val="00215844"/>
    <w:rsid w:val="002421BB"/>
    <w:rsid w:val="00253AB1"/>
    <w:rsid w:val="0025796E"/>
    <w:rsid w:val="002707A2"/>
    <w:rsid w:val="00270CDD"/>
    <w:rsid w:val="00271E3B"/>
    <w:rsid w:val="00284721"/>
    <w:rsid w:val="0028676F"/>
    <w:rsid w:val="002951A0"/>
    <w:rsid w:val="002962A4"/>
    <w:rsid w:val="002962BC"/>
    <w:rsid w:val="002A093D"/>
    <w:rsid w:val="002A0DD0"/>
    <w:rsid w:val="002A49AC"/>
    <w:rsid w:val="002A64FD"/>
    <w:rsid w:val="002C17D8"/>
    <w:rsid w:val="002C7A84"/>
    <w:rsid w:val="002E4FD9"/>
    <w:rsid w:val="00322A85"/>
    <w:rsid w:val="00324168"/>
    <w:rsid w:val="003408B6"/>
    <w:rsid w:val="003448F4"/>
    <w:rsid w:val="00374F5E"/>
    <w:rsid w:val="00377E3E"/>
    <w:rsid w:val="003914B7"/>
    <w:rsid w:val="003A22BC"/>
    <w:rsid w:val="003A2404"/>
    <w:rsid w:val="003A26D1"/>
    <w:rsid w:val="003A779E"/>
    <w:rsid w:val="003B4297"/>
    <w:rsid w:val="003C29BF"/>
    <w:rsid w:val="003D0F4D"/>
    <w:rsid w:val="003D2CED"/>
    <w:rsid w:val="003D5B0D"/>
    <w:rsid w:val="003E0499"/>
    <w:rsid w:val="003F3941"/>
    <w:rsid w:val="003F3AE5"/>
    <w:rsid w:val="00406575"/>
    <w:rsid w:val="00411B8A"/>
    <w:rsid w:val="0042722E"/>
    <w:rsid w:val="0044528D"/>
    <w:rsid w:val="0046204A"/>
    <w:rsid w:val="00487649"/>
    <w:rsid w:val="004A07E1"/>
    <w:rsid w:val="004A1847"/>
    <w:rsid w:val="004A305D"/>
    <w:rsid w:val="004F21C4"/>
    <w:rsid w:val="004F685F"/>
    <w:rsid w:val="005148EC"/>
    <w:rsid w:val="00530721"/>
    <w:rsid w:val="005441B5"/>
    <w:rsid w:val="005566E8"/>
    <w:rsid w:val="00571CBE"/>
    <w:rsid w:val="00574867"/>
    <w:rsid w:val="00577C4C"/>
    <w:rsid w:val="00591460"/>
    <w:rsid w:val="00592628"/>
    <w:rsid w:val="005A765F"/>
    <w:rsid w:val="005C3777"/>
    <w:rsid w:val="005C5CDC"/>
    <w:rsid w:val="005D476C"/>
    <w:rsid w:val="005F24EE"/>
    <w:rsid w:val="0060709B"/>
    <w:rsid w:val="00610812"/>
    <w:rsid w:val="006219F8"/>
    <w:rsid w:val="00650FF7"/>
    <w:rsid w:val="00665D70"/>
    <w:rsid w:val="00671DAC"/>
    <w:rsid w:val="006900D9"/>
    <w:rsid w:val="006A7CB7"/>
    <w:rsid w:val="006C400B"/>
    <w:rsid w:val="006D12F8"/>
    <w:rsid w:val="00706C16"/>
    <w:rsid w:val="00714958"/>
    <w:rsid w:val="00750B51"/>
    <w:rsid w:val="00756841"/>
    <w:rsid w:val="007649AB"/>
    <w:rsid w:val="0076641C"/>
    <w:rsid w:val="00770EF7"/>
    <w:rsid w:val="00771D0C"/>
    <w:rsid w:val="007833AC"/>
    <w:rsid w:val="007948EB"/>
    <w:rsid w:val="007A0EA6"/>
    <w:rsid w:val="007B268C"/>
    <w:rsid w:val="007B7171"/>
    <w:rsid w:val="007C0C0F"/>
    <w:rsid w:val="007C363B"/>
    <w:rsid w:val="007C3DC2"/>
    <w:rsid w:val="007E5497"/>
    <w:rsid w:val="008041DD"/>
    <w:rsid w:val="00806F5F"/>
    <w:rsid w:val="00820278"/>
    <w:rsid w:val="008252C7"/>
    <w:rsid w:val="00830E98"/>
    <w:rsid w:val="00832826"/>
    <w:rsid w:val="00851642"/>
    <w:rsid w:val="00853249"/>
    <w:rsid w:val="00870BED"/>
    <w:rsid w:val="0087268E"/>
    <w:rsid w:val="008843B6"/>
    <w:rsid w:val="00891928"/>
    <w:rsid w:val="008A446D"/>
    <w:rsid w:val="008D180B"/>
    <w:rsid w:val="008F0EA7"/>
    <w:rsid w:val="008F7E9A"/>
    <w:rsid w:val="00923EEF"/>
    <w:rsid w:val="00927201"/>
    <w:rsid w:val="00932928"/>
    <w:rsid w:val="009419F9"/>
    <w:rsid w:val="00955BBB"/>
    <w:rsid w:val="0095685E"/>
    <w:rsid w:val="009574BE"/>
    <w:rsid w:val="00961B09"/>
    <w:rsid w:val="00965334"/>
    <w:rsid w:val="0097093E"/>
    <w:rsid w:val="00986256"/>
    <w:rsid w:val="0099405F"/>
    <w:rsid w:val="009A0DFA"/>
    <w:rsid w:val="009A216F"/>
    <w:rsid w:val="009A7D39"/>
    <w:rsid w:val="009B2D26"/>
    <w:rsid w:val="009C71FA"/>
    <w:rsid w:val="009C72E7"/>
    <w:rsid w:val="009D260A"/>
    <w:rsid w:val="009D3058"/>
    <w:rsid w:val="009E63E1"/>
    <w:rsid w:val="009F3A13"/>
    <w:rsid w:val="00A122D3"/>
    <w:rsid w:val="00A16611"/>
    <w:rsid w:val="00A17F13"/>
    <w:rsid w:val="00A20739"/>
    <w:rsid w:val="00A33C78"/>
    <w:rsid w:val="00A54FBB"/>
    <w:rsid w:val="00A66572"/>
    <w:rsid w:val="00A668A0"/>
    <w:rsid w:val="00A74A60"/>
    <w:rsid w:val="00AB0ADB"/>
    <w:rsid w:val="00AD19F7"/>
    <w:rsid w:val="00B01B1A"/>
    <w:rsid w:val="00B07A79"/>
    <w:rsid w:val="00B14011"/>
    <w:rsid w:val="00B36CC2"/>
    <w:rsid w:val="00B4460E"/>
    <w:rsid w:val="00B70BAF"/>
    <w:rsid w:val="00B72CD3"/>
    <w:rsid w:val="00B72FFF"/>
    <w:rsid w:val="00B97273"/>
    <w:rsid w:val="00BA4E79"/>
    <w:rsid w:val="00BC3D36"/>
    <w:rsid w:val="00BD7F72"/>
    <w:rsid w:val="00C04FB3"/>
    <w:rsid w:val="00C167F2"/>
    <w:rsid w:val="00C330EB"/>
    <w:rsid w:val="00C43406"/>
    <w:rsid w:val="00C523E3"/>
    <w:rsid w:val="00C61AC9"/>
    <w:rsid w:val="00C73C25"/>
    <w:rsid w:val="00C754BE"/>
    <w:rsid w:val="00C76B1C"/>
    <w:rsid w:val="00CB6357"/>
    <w:rsid w:val="00CC1B26"/>
    <w:rsid w:val="00CF4162"/>
    <w:rsid w:val="00D423A2"/>
    <w:rsid w:val="00D520D8"/>
    <w:rsid w:val="00D628F3"/>
    <w:rsid w:val="00D63AC2"/>
    <w:rsid w:val="00D7383B"/>
    <w:rsid w:val="00D862F5"/>
    <w:rsid w:val="00DA231B"/>
    <w:rsid w:val="00DA23A0"/>
    <w:rsid w:val="00DC39FC"/>
    <w:rsid w:val="00DC5C03"/>
    <w:rsid w:val="00DE2725"/>
    <w:rsid w:val="00DF217F"/>
    <w:rsid w:val="00DF3CFB"/>
    <w:rsid w:val="00DF5254"/>
    <w:rsid w:val="00E00F9B"/>
    <w:rsid w:val="00E03B9C"/>
    <w:rsid w:val="00E16408"/>
    <w:rsid w:val="00E20894"/>
    <w:rsid w:val="00E22760"/>
    <w:rsid w:val="00E245AB"/>
    <w:rsid w:val="00E2764C"/>
    <w:rsid w:val="00E27F2E"/>
    <w:rsid w:val="00E413EA"/>
    <w:rsid w:val="00E50AFE"/>
    <w:rsid w:val="00E53865"/>
    <w:rsid w:val="00E55625"/>
    <w:rsid w:val="00E64421"/>
    <w:rsid w:val="00E75C92"/>
    <w:rsid w:val="00E766F1"/>
    <w:rsid w:val="00E771DC"/>
    <w:rsid w:val="00E772C4"/>
    <w:rsid w:val="00E8772A"/>
    <w:rsid w:val="00E9092B"/>
    <w:rsid w:val="00E90F6B"/>
    <w:rsid w:val="00E92C27"/>
    <w:rsid w:val="00E94F80"/>
    <w:rsid w:val="00EA0E3D"/>
    <w:rsid w:val="00EA50A2"/>
    <w:rsid w:val="00EC38A7"/>
    <w:rsid w:val="00EE1AA8"/>
    <w:rsid w:val="00EF5115"/>
    <w:rsid w:val="00F31EDC"/>
    <w:rsid w:val="00F462B3"/>
    <w:rsid w:val="00F5664F"/>
    <w:rsid w:val="00F57C93"/>
    <w:rsid w:val="00F666C4"/>
    <w:rsid w:val="00F76AFC"/>
    <w:rsid w:val="00F838F1"/>
    <w:rsid w:val="00FA47C0"/>
    <w:rsid w:val="00FB5DD1"/>
    <w:rsid w:val="00FC2B5D"/>
    <w:rsid w:val="00FD3BE3"/>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Refdecomentario">
    <w:name w:val="annotation reference"/>
    <w:basedOn w:val="Fuentedeprrafopredeter"/>
    <w:uiPriority w:val="99"/>
    <w:semiHidden/>
    <w:unhideWhenUsed/>
    <w:rsid w:val="00144FBB"/>
    <w:rPr>
      <w:sz w:val="16"/>
      <w:szCs w:val="16"/>
    </w:rPr>
  </w:style>
  <w:style w:type="paragraph" w:styleId="Textocomentario">
    <w:name w:val="annotation text"/>
    <w:basedOn w:val="Normal"/>
    <w:link w:val="TextocomentarioCar"/>
    <w:uiPriority w:val="99"/>
    <w:unhideWhenUsed/>
    <w:rsid w:val="00144FBB"/>
    <w:pPr>
      <w:spacing w:line="240" w:lineRule="auto"/>
    </w:pPr>
    <w:rPr>
      <w:sz w:val="20"/>
      <w:szCs w:val="20"/>
    </w:rPr>
  </w:style>
  <w:style w:type="character" w:customStyle="1" w:styleId="TextocomentarioCar">
    <w:name w:val="Texto comentario Car"/>
    <w:basedOn w:val="Fuentedeprrafopredeter"/>
    <w:link w:val="Textocomentario"/>
    <w:uiPriority w:val="99"/>
    <w:rsid w:val="00144FBB"/>
    <w:rPr>
      <w:sz w:val="20"/>
      <w:szCs w:val="20"/>
    </w:rPr>
  </w:style>
  <w:style w:type="paragraph" w:styleId="Sinespaciado">
    <w:name w:val="No Spacing"/>
    <w:uiPriority w:val="1"/>
    <w:qFormat/>
    <w:rsid w:val="00BA4E79"/>
    <w:pPr>
      <w:spacing w:after="0" w:line="240" w:lineRule="auto"/>
    </w:pPr>
  </w:style>
  <w:style w:type="paragraph" w:customStyle="1" w:styleId="Appelnotedebasde">
    <w:name w:val="Appel note de bas de..."/>
    <w:basedOn w:val="Normal"/>
    <w:link w:val="Refdenotaalpie"/>
    <w:uiPriority w:val="99"/>
    <w:rsid w:val="00C4340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43406"/>
    <w:rPr>
      <w:rFonts w:ascii="Geomanist Light" w:hAnsi="Geomanist Light"/>
      <w:lang w:val="es-ES"/>
    </w:rPr>
  </w:style>
  <w:style w:type="character" w:customStyle="1" w:styleId="superscript">
    <w:name w:val="superscript"/>
    <w:basedOn w:val="Fuentedeprrafopredeter"/>
    <w:rsid w:val="00E53865"/>
  </w:style>
  <w:style w:type="paragraph" w:styleId="Asuntodelcomentario">
    <w:name w:val="annotation subject"/>
    <w:basedOn w:val="Textocomentario"/>
    <w:next w:val="Textocomentario"/>
    <w:link w:val="AsuntodelcomentarioCar"/>
    <w:uiPriority w:val="99"/>
    <w:semiHidden/>
    <w:unhideWhenUsed/>
    <w:rsid w:val="009D260A"/>
    <w:rPr>
      <w:b/>
      <w:bCs/>
    </w:rPr>
  </w:style>
  <w:style w:type="character" w:customStyle="1" w:styleId="AsuntodelcomentarioCar">
    <w:name w:val="Asunto del comentario Car"/>
    <w:basedOn w:val="TextocomentarioCar"/>
    <w:link w:val="Asuntodelcomentario"/>
    <w:uiPriority w:val="99"/>
    <w:semiHidden/>
    <w:rsid w:val="009D2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636">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0880569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www.sucop.gov.co%2Fentidades%2Fcolombiacompra%2FNormativa%3FIDNorma%3D17363&amp;data=05%7C02%7Calejandro.sarmiento%40colombiacompra.gov.co%7Ce18cfd6b8aa44bf43e5508dcc1639a88%7C7b09041e245149d08cb179d5e3d8c1be%7C0%7C0%7C638597880754030230%7CUnknown%7CTWFpbGZsb3d8eyJWIjoiMC4wLjAwMDAiLCJQIjoiV2luMzIiLCJBTiI6Ik1haWwiLCJXVCI6Mn0%3D%7C0%7C%7C%7C&amp;sdata=8aP13kbn7pY93TCIA3bxQw1RZ8lribB0o3Y6veXs4Ng%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decreto-1068-de-2015/" TargetMode="External"/><Relationship Id="rId17" Type="http://schemas.openxmlformats.org/officeDocument/2006/relationships/hyperlink" Target="https://nam02.safelinks.protection.outlook.com/?url=https%3A%2F%2Fwww.colombiacompra.gov.co%2Fsites%2Fcce_public%2Ffiles%2Ffiles_2020%2Fboletin_de_realtoria_iii.pdf&amp;data=05%7C02%7Calejandro.sarmiento%40colombiacompra.gov.co%7Ce18cfd6b8aa44bf43e5508dcc1639a88%7C7b09041e245149d08cb179d5e3d8c1be%7C0%7C0%7C638597880754019952%7CUnknown%7CTWFpbGZsb3d8eyJWIjoiMC4wLjAwMDAiLCJQIjoiV2luMzIiLCJBTiI6Ik1haWwiLCJXVCI6Mn0%3D%7C0%7C%7C%7C&amp;sdata=LNydHZj70ucmziIL94jFKdvepfpQxm7zFLj2hhNvlV4%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esoriajuridica.mrl@gmail.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colombiacompra.gov.co/sites/cce_public/files/cce_documents/cce-eicp-gi-23_guia_contratacion_prestacion_de_servicios_v1_11-07-2023_def_1_1.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content%2Fconvocatorias&amp;data=05%7C02%7Calejandro.sarmiento%40colombiacompra.gov.co%7Ce18cfd6b8aa44bf43e5508dcc1639a88%7C7b09041e245149d08cb179d5e3d8c1be%7C0%7C0%7C638597880754037994%7CUnknown%7CTWFpbGZsb3d8eyJWIjoiMC4wLjAwMDAiLCJQIjoiV2luMzIiLCJBTiI6Ik1haWwiLCJXVCI6Mn0%3D%7C0%7C%7C%7C&amp;sdata=uzC9cMn1w0kGYumOZWVMYMDIlDqds7g19PRAIOiULmc%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cce_documents/cceeicpgi23_guia_contratacion_prestacion_de_servicios_v1_11-07-2023_def_1_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58C2A-8A72-4EF3-8F5E-2F695C3A2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4619</Words>
  <Characters>25408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29968</CharactersWithSpaces>
  <SharedDoc>false</SharedDoc>
  <HLinks>
    <vt:vector size="54" baseType="variant">
      <vt:variant>
        <vt:i4>2949167</vt:i4>
      </vt:variant>
      <vt:variant>
        <vt:i4>24</vt:i4>
      </vt:variant>
      <vt:variant>
        <vt:i4>0</vt:i4>
      </vt:variant>
      <vt:variant>
        <vt:i4>5</vt:i4>
      </vt:variant>
      <vt:variant>
        <vt:lpwstr>https://nam02.safelinks.protection.outlook.com/?url=https%3A%2F%2Fwww.colombiacompra.gov.co%2Fcontent%2Fconvocatorias&amp;data=05%7C02%7Calejandro.sarmiento%40colombiacompra.gov.co%7Ce18cfd6b8aa44bf43e5508dcc1639a88%7C7b09041e245149d08cb179d5e3d8c1be%7C0%7C0%7C638597880754037994%7CUnknown%7CTWFpbGZsb3d8eyJWIjoiMC4wLjAwMDAiLCJQIjoiV2luMzIiLCJBTiI6Ik1haWwiLCJXVCI6Mn0%3D%7C0%7C%7C%7C&amp;sdata=uzC9cMn1w0kGYumOZWVMYMDIlDqds7g19PRAIOiULmc%3D&amp;reserved=0</vt:lpwstr>
      </vt:variant>
      <vt:variant>
        <vt:lpwstr/>
      </vt:variant>
      <vt:variant>
        <vt:i4>6422581</vt:i4>
      </vt:variant>
      <vt:variant>
        <vt:i4>21</vt:i4>
      </vt:variant>
      <vt:variant>
        <vt:i4>0</vt:i4>
      </vt:variant>
      <vt:variant>
        <vt:i4>5</vt:i4>
      </vt:variant>
      <vt:variant>
        <vt:lpwstr>https://nam02.safelinks.protection.outlook.com/?url=https%3A%2F%2Fwww.sucop.gov.co%2Fentidades%2Fcolombiacompra%2FNormativa%3FIDNorma%3D17363&amp;data=05%7C02%7Calejandro.sarmiento%40colombiacompra.gov.co%7Ce18cfd6b8aa44bf43e5508dcc1639a88%7C7b09041e245149d08cb179d5e3d8c1be%7C0%7C0%7C638597880754030230%7CUnknown%7CTWFpbGZsb3d8eyJWIjoiMC4wLjAwMDAiLCJQIjoiV2luMzIiLCJBTiI6Ik1haWwiLCJXVCI6Mn0%3D%7C0%7C%7C%7C&amp;sdata=8aP13kbn7pY93TCIA3bxQw1RZ8lribB0o3Y6veXs4Ng%3D&amp;reserved=0</vt:lpwstr>
      </vt:variant>
      <vt:variant>
        <vt:lpwstr/>
      </vt:variant>
      <vt:variant>
        <vt:i4>6422558</vt:i4>
      </vt:variant>
      <vt:variant>
        <vt:i4>18</vt:i4>
      </vt:variant>
      <vt:variant>
        <vt:i4>0</vt:i4>
      </vt:variant>
      <vt:variant>
        <vt:i4>5</vt:i4>
      </vt:variant>
      <vt:variant>
        <vt:lpwstr>https://nam02.safelinks.protection.outlook.com/?url=https%3A%2F%2Fwww.colombiacompra.gov.co%2Fsites%2Fcce_public%2Ffiles%2Ffiles_2020%2Fboletin_de_realtoria_iii.pdf&amp;data=05%7C02%7Calejandro.sarmiento%40colombiacompra.gov.co%7Ce18cfd6b8aa44bf43e5508dcc1639a88%7C7b09041e245149d08cb179d5e3d8c1be%7C0%7C0%7C638597880754019952%7CUnknown%7CTWFpbGZsb3d8eyJWIjoiMC4wLjAwMDAiLCJQIjoiV2luMzIiLCJBTiI6Ik1haWwiLCJXVCI6Mn0%3D%7C0%7C%7C%7C&amp;sdata=LNydHZj70ucmziIL94jFKdvepfpQxm7zFLj2hhNvlV4%3D&amp;reserved=0</vt:lpwstr>
      </vt:variant>
      <vt:variant>
        <vt:lpwstr/>
      </vt:variant>
      <vt:variant>
        <vt:i4>1900622</vt:i4>
      </vt:variant>
      <vt:variant>
        <vt:i4>15</vt:i4>
      </vt:variant>
      <vt:variant>
        <vt:i4>0</vt:i4>
      </vt:variant>
      <vt:variant>
        <vt:i4>5</vt:i4>
      </vt:variant>
      <vt:variant>
        <vt:lpwstr>https://relatoria.colombiacompra.gov.co/</vt:lpwstr>
      </vt:variant>
      <vt:variant>
        <vt:lpwstr/>
      </vt:variant>
      <vt:variant>
        <vt:i4>1441816</vt:i4>
      </vt:variant>
      <vt:variant>
        <vt:i4>12</vt:i4>
      </vt:variant>
      <vt:variant>
        <vt:i4>0</vt:i4>
      </vt:variant>
      <vt:variant>
        <vt:i4>5</vt:i4>
      </vt:variant>
      <vt:variant>
        <vt:lpwstr>https://www.colombiacompra.gov.co/sites/cce_public/files/cce_documents/cce-eicp-gi-23_guia_contratacion_prestacion_de_servicios_v1_11-07-2023_def_1_1.pdf</vt:lpwstr>
      </vt:variant>
      <vt:variant>
        <vt:lpwstr/>
      </vt:variant>
      <vt:variant>
        <vt:i4>3801215</vt:i4>
      </vt:variant>
      <vt:variant>
        <vt:i4>9</vt:i4>
      </vt:variant>
      <vt:variant>
        <vt:i4>0</vt:i4>
      </vt:variant>
      <vt:variant>
        <vt:i4>5</vt:i4>
      </vt:variant>
      <vt:variant>
        <vt:lpwstr>https://www.colombiacompra.gov.co/sites/cce_public/files/cce_documents/cceeicpgi23_guia_contratacion_prestacion_de_servicios_v1_11-07-2023_def_1_1.pdf</vt:lpwstr>
      </vt:variant>
      <vt:variant>
        <vt:lpwstr/>
      </vt:variant>
      <vt:variant>
        <vt:i4>589910</vt:i4>
      </vt:variant>
      <vt:variant>
        <vt:i4>6</vt:i4>
      </vt:variant>
      <vt:variant>
        <vt:i4>0</vt:i4>
      </vt:variant>
      <vt:variant>
        <vt:i4>5</vt:i4>
      </vt:variant>
      <vt:variant>
        <vt:lpwstr>https://relatoria.colombiacompra.gov.co/normativa/ley-80-de-1993/</vt:lpwstr>
      </vt:variant>
      <vt:variant>
        <vt:lpwstr/>
      </vt:variant>
      <vt:variant>
        <vt:i4>3670138</vt:i4>
      </vt:variant>
      <vt:variant>
        <vt:i4>3</vt:i4>
      </vt:variant>
      <vt:variant>
        <vt:i4>0</vt:i4>
      </vt:variant>
      <vt:variant>
        <vt:i4>5</vt:i4>
      </vt:variant>
      <vt:variant>
        <vt:lpwstr>https://relatoria.colombiacompra.gov.co/normativa/decreto-1068-de-2015/</vt:lpwstr>
      </vt:variant>
      <vt:variant>
        <vt:lpwstr/>
      </vt:variant>
      <vt:variant>
        <vt:i4>2490437</vt:i4>
      </vt:variant>
      <vt:variant>
        <vt:i4>0</vt:i4>
      </vt:variant>
      <vt:variant>
        <vt:i4>0</vt:i4>
      </vt:variant>
      <vt:variant>
        <vt:i4>5</vt:i4>
      </vt:variant>
      <vt:variant>
        <vt:lpwstr>mailto:asesoriajuridica.mrl@gmail.com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6</cp:revision>
  <cp:lastPrinted>2023-01-10T21:18:00Z</cp:lastPrinted>
  <dcterms:created xsi:type="dcterms:W3CDTF">2024-08-21T19:36:00Z</dcterms:created>
  <dcterms:modified xsi:type="dcterms:W3CDTF">2024-08-22T15:09:00Z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