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AC10A" w14:textId="77777777" w:rsidR="002A132C" w:rsidRDefault="002A132C" w:rsidP="002A132C">
      <w:pPr>
        <w:spacing w:after="0" w:line="240" w:lineRule="auto"/>
        <w:rPr>
          <w:rFonts w:ascii="Verdana" w:eastAsia="Geomanist Light" w:hAnsi="Verdana" w:cs="Arial"/>
          <w:color w:val="000000" w:themeColor="text1"/>
          <w:lang w:val="es-MX"/>
        </w:rPr>
      </w:pPr>
    </w:p>
    <w:p w14:paraId="64BC8CCC" w14:textId="77777777" w:rsidR="002A132C" w:rsidRDefault="002A132C" w:rsidP="002A132C">
      <w:pPr>
        <w:spacing w:after="0" w:line="240" w:lineRule="auto"/>
        <w:rPr>
          <w:rFonts w:ascii="Verdana" w:eastAsia="Geomanist Light" w:hAnsi="Verdana" w:cs="Arial"/>
          <w:color w:val="000000" w:themeColor="text1"/>
          <w:lang w:val="es-MX"/>
        </w:rPr>
      </w:pPr>
    </w:p>
    <w:p w14:paraId="44578774" w14:textId="578CC20D" w:rsidR="002A132C" w:rsidRDefault="002A132C" w:rsidP="002A132C">
      <w:pPr>
        <w:spacing w:after="0" w:line="276" w:lineRule="auto"/>
        <w:contextualSpacing/>
        <w:jc w:val="both"/>
        <w:rPr>
          <w:rFonts w:ascii="Verdana" w:eastAsia="Calibri" w:hAnsi="Verdana" w:cs="Arial"/>
          <w:b/>
          <w:lang w:val="es-MX"/>
        </w:rPr>
      </w:pPr>
      <w:r w:rsidRPr="002A132C">
        <w:rPr>
          <w:rFonts w:ascii="Verdana" w:eastAsia="Calibri" w:hAnsi="Verdana" w:cs="Arial"/>
          <w:b/>
          <w:lang w:val="es-MX"/>
        </w:rPr>
        <w:t>EXPERIENCIA – Concepto</w:t>
      </w:r>
    </w:p>
    <w:p w14:paraId="075541D3" w14:textId="77777777" w:rsidR="002A132C" w:rsidRPr="002A132C" w:rsidRDefault="002A132C" w:rsidP="002A132C">
      <w:pPr>
        <w:spacing w:after="0" w:line="276" w:lineRule="auto"/>
        <w:contextualSpacing/>
        <w:jc w:val="both"/>
        <w:rPr>
          <w:rFonts w:ascii="Verdana" w:eastAsia="Calibri" w:hAnsi="Verdana" w:cs="Arial"/>
          <w:b/>
          <w:lang w:val="es-MX"/>
        </w:rPr>
      </w:pPr>
    </w:p>
    <w:p w14:paraId="32FA7064" w14:textId="77777777" w:rsidR="002A132C" w:rsidRPr="002A132C" w:rsidRDefault="002A132C" w:rsidP="002A132C">
      <w:pPr>
        <w:spacing w:line="240" w:lineRule="auto"/>
        <w:jc w:val="both"/>
        <w:rPr>
          <w:rFonts w:ascii="Verdana" w:eastAsia="Calibri" w:hAnsi="Verdana" w:cs="Arial"/>
          <w:sz w:val="20"/>
          <w:szCs w:val="20"/>
          <w:lang w:val="es-ES"/>
        </w:rPr>
      </w:pPr>
      <w:r w:rsidRPr="002A132C">
        <w:rPr>
          <w:rFonts w:ascii="Verdana" w:eastAsia="Calibri" w:hAnsi="Verdana" w:cs="Arial"/>
          <w:sz w:val="20"/>
          <w:szCs w:val="20"/>
          <w:lang w:val="es-ES"/>
        </w:rPr>
        <w:t xml:space="preserve">La experiencia es aquella que se deriva de los contratos que el proponente ha celebrado y ejecutado con diferentes contratantes, sin importar la naturaleza de estos, se verifica con el Registro Único de Proponentes – RUP, cuando este certificado sea exigible de acuerdo con la Ley. </w:t>
      </w:r>
    </w:p>
    <w:p w14:paraId="4CB66A71" w14:textId="77777777" w:rsidR="002A132C" w:rsidRDefault="002A132C" w:rsidP="002A132C">
      <w:pPr>
        <w:spacing w:line="240" w:lineRule="auto"/>
        <w:jc w:val="both"/>
        <w:rPr>
          <w:rFonts w:ascii="Verdana" w:eastAsia="Calibri" w:hAnsi="Verdana" w:cs="Arial"/>
          <w:sz w:val="20"/>
          <w:szCs w:val="20"/>
          <w:lang w:val="es-ES"/>
        </w:rPr>
      </w:pPr>
      <w:r w:rsidRPr="002A132C">
        <w:rPr>
          <w:rFonts w:ascii="Verdana" w:eastAsia="Calibri" w:hAnsi="Verdana" w:cs="Arial"/>
          <w:sz w:val="20"/>
          <w:szCs w:val="20"/>
          <w:lang w:val="es-ES"/>
        </w:rPr>
        <w:t>La Agencia Nacional de Contratación Pública - Colombia Compra Eficiente puso a disposición de los interesados del sistema de compra pública el “Manual para determinar y verificar requisitos habilitantes en los procesos de contratación”, y en este de forma particular, sobre la experiencia se centra en una de sus cualidades; y es su carácter personal, lo cual significa que quien tiene la experiencia lo hace debido a su participación, con anterioridad, en actividades que le permitieron conocer cómo ejecutar el objeto contractual que la entidad pretende satisfacer ahora.</w:t>
      </w:r>
    </w:p>
    <w:p w14:paraId="15F2C599" w14:textId="77777777" w:rsidR="002A132C" w:rsidRPr="002A132C" w:rsidRDefault="002A132C" w:rsidP="002A132C">
      <w:pPr>
        <w:spacing w:line="240" w:lineRule="auto"/>
        <w:jc w:val="both"/>
        <w:rPr>
          <w:rFonts w:ascii="Verdana" w:eastAsia="Calibri" w:hAnsi="Verdana" w:cs="Arial"/>
          <w:sz w:val="20"/>
          <w:szCs w:val="20"/>
          <w:lang w:val="es-ES"/>
        </w:rPr>
      </w:pPr>
    </w:p>
    <w:p w14:paraId="0D1E6126" w14:textId="77777777" w:rsidR="002A132C" w:rsidRPr="002A132C" w:rsidRDefault="002A132C" w:rsidP="002A132C">
      <w:pPr>
        <w:spacing w:after="0" w:line="276" w:lineRule="auto"/>
        <w:jc w:val="both"/>
        <w:rPr>
          <w:rFonts w:ascii="Verdana" w:eastAsia="Calibri" w:hAnsi="Verdana" w:cs="Arial"/>
          <w:b/>
          <w:bCs/>
        </w:rPr>
      </w:pPr>
      <w:r w:rsidRPr="002A132C">
        <w:rPr>
          <w:rFonts w:ascii="Verdana" w:eastAsia="Calibri" w:hAnsi="Verdana" w:cs="Arial"/>
          <w:b/>
          <w:bCs/>
          <w:lang w:val="es-ES" w:eastAsia="es-ES"/>
        </w:rPr>
        <w:t>EXPERIENCIA – Conservación – Sociedades – Menor a 3 años de constitución</w:t>
      </w:r>
    </w:p>
    <w:p w14:paraId="61819817" w14:textId="77777777" w:rsidR="002A132C" w:rsidRPr="002A132C" w:rsidRDefault="002A132C" w:rsidP="002A132C">
      <w:pPr>
        <w:spacing w:after="0" w:line="240" w:lineRule="auto"/>
        <w:rPr>
          <w:rFonts w:ascii="Verdana" w:eastAsia="Geomanist Light" w:hAnsi="Verdana" w:cs="Arial"/>
          <w:b/>
          <w:bCs/>
          <w:lang w:val="es-ES"/>
        </w:rPr>
      </w:pPr>
    </w:p>
    <w:p w14:paraId="43B4876B" w14:textId="77777777" w:rsidR="002A132C" w:rsidRPr="002A132C" w:rsidRDefault="002A132C" w:rsidP="002A132C">
      <w:pPr>
        <w:spacing w:after="0" w:line="240" w:lineRule="auto"/>
        <w:jc w:val="both"/>
        <w:rPr>
          <w:rFonts w:ascii="Verdana" w:eastAsia="Calibri" w:hAnsi="Verdana" w:cs="Arial"/>
          <w:sz w:val="20"/>
          <w:szCs w:val="20"/>
          <w:lang w:val="es-ES"/>
        </w:rPr>
      </w:pPr>
      <w:r w:rsidRPr="002A132C">
        <w:rPr>
          <w:rFonts w:ascii="Verdana" w:eastAsia="Calibri" w:hAnsi="Verdana" w:cs="Arial"/>
          <w:sz w:val="20"/>
          <w:szCs w:val="20"/>
          <w:lang w:val="es-ES"/>
        </w:rPr>
        <w:t>En otras palabras, si la persona jurídica con menos de tres (3) años de constituida registra la experiencia de sus socios, accionistas o constituyentes en el RUP, y éste es renovado, puede continuar utilizando la experiencia inscrita mientras no cesen los efectos del RUP. Por el contrario, si no se renueva y la persona jurídica supera los tres (3) años de constituida, la experiencia que registró de sus socios, accionistas o constituyentes no puede ser inscrita nuevamente, puesto que el RUP ha cesado sus efectos y la Cámara de Comercio tiene que hacer nuevamente la verificación documental de la información presentada al momento de inscribirse en el registro.</w:t>
      </w:r>
    </w:p>
    <w:p w14:paraId="7FBBDE45" w14:textId="77777777" w:rsidR="002A132C" w:rsidRPr="002A132C" w:rsidRDefault="002A132C" w:rsidP="002A132C">
      <w:pPr>
        <w:spacing w:after="0" w:line="240" w:lineRule="auto"/>
        <w:jc w:val="both"/>
        <w:rPr>
          <w:rFonts w:ascii="Verdana" w:eastAsia="Calibri" w:hAnsi="Verdana" w:cs="Arial"/>
          <w:sz w:val="20"/>
          <w:szCs w:val="20"/>
          <w:lang w:val="es-ES"/>
        </w:rPr>
      </w:pPr>
    </w:p>
    <w:p w14:paraId="654B0B6E" w14:textId="77777777" w:rsidR="002A132C" w:rsidRPr="002A132C" w:rsidRDefault="002A132C" w:rsidP="002A132C">
      <w:pPr>
        <w:spacing w:after="0" w:line="240" w:lineRule="auto"/>
        <w:jc w:val="both"/>
        <w:rPr>
          <w:rFonts w:ascii="Verdana" w:eastAsia="Calibri" w:hAnsi="Verdana" w:cs="Arial"/>
          <w:sz w:val="20"/>
          <w:szCs w:val="20"/>
          <w:lang w:val="es-ES"/>
        </w:rPr>
      </w:pPr>
      <w:r w:rsidRPr="002A132C">
        <w:rPr>
          <w:rFonts w:ascii="Verdana" w:eastAsia="Calibri" w:hAnsi="Verdana" w:cs="Arial"/>
          <w:sz w:val="20"/>
          <w:szCs w:val="20"/>
          <w:lang w:val="es-ES"/>
        </w:rPr>
        <w:t>Sin embargo, debe aclararse que el Decreto 1082 de 2015 sólo permite que una sociedad acredite la experiencia de quienes tienen la calidad de accionistas, socios o constituyentes durante los primeros tres (3) años de su constitución. Por tanto, si se pierden estas calidades, como sucedería cuando un socio se retira por venta o cesión de su participación y pierde su calidad de socio, ya no sería aceptable que la sociedad acredite la experiencia aportada por dicha persona. Esta interpretación, además, se impone en atención al fin de evitar prácticas corruptas o que atenten contra la transparencia en la contratación estatal, por lo que la experiencia aportada por quien se retira no deberá tenerse en cuenta por las Entidades Estatales, y no debería ser utilizada por el proponente en procesos de contratación, ya que es inherente a la persona que la ha obtenido.</w:t>
      </w:r>
    </w:p>
    <w:p w14:paraId="0B02594D" w14:textId="77777777" w:rsidR="002A132C" w:rsidRPr="002A132C" w:rsidRDefault="002A132C" w:rsidP="002A132C">
      <w:pPr>
        <w:spacing w:after="0" w:line="240" w:lineRule="auto"/>
        <w:jc w:val="both"/>
        <w:rPr>
          <w:rFonts w:ascii="Verdana" w:eastAsia="Geomanist Light" w:hAnsi="Verdana" w:cs="Arial"/>
          <w:b/>
          <w:bCs/>
          <w:sz w:val="20"/>
          <w:szCs w:val="20"/>
          <w:lang w:val="es-ES"/>
        </w:rPr>
      </w:pPr>
    </w:p>
    <w:p w14:paraId="51B84C45" w14:textId="2959E6CB" w:rsidR="002A132C" w:rsidRPr="002A132C" w:rsidRDefault="002A132C" w:rsidP="002A132C">
      <w:pPr>
        <w:spacing w:line="276" w:lineRule="auto"/>
        <w:rPr>
          <w:rFonts w:ascii="Verdana" w:hAnsi="Verdana" w:cs="Arial"/>
          <w:b/>
          <w:lang w:eastAsia="es-ES"/>
        </w:rPr>
      </w:pPr>
      <w:r w:rsidRPr="002A132C">
        <w:rPr>
          <w:rFonts w:ascii="Verdana" w:hAnsi="Verdana" w:cs="Arial"/>
          <w:b/>
        </w:rPr>
        <w:t>REGISTRO ÚNICO DE PROPONENTES – Finalidad</w:t>
      </w:r>
    </w:p>
    <w:p w14:paraId="2652D7D9" w14:textId="77777777" w:rsidR="002A132C" w:rsidRPr="002A132C" w:rsidRDefault="002A132C" w:rsidP="002A132C">
      <w:pPr>
        <w:spacing w:line="240" w:lineRule="auto"/>
        <w:contextualSpacing/>
        <w:jc w:val="both"/>
        <w:rPr>
          <w:rFonts w:ascii="Verdana" w:hAnsi="Verdana" w:cs="Arial"/>
          <w:sz w:val="20"/>
          <w:szCs w:val="20"/>
        </w:rPr>
      </w:pPr>
      <w:r w:rsidRPr="002A132C">
        <w:rPr>
          <w:rFonts w:ascii="Verdana" w:hAnsi="Verdana" w:cs="Arial"/>
          <w:sz w:val="20"/>
          <w:szCs w:val="20"/>
        </w:rPr>
        <w:t xml:space="preserve">El Registro Único de Proponentes, en adelante RUP, como instrumento en el que consta la información relacionada con las personas naturales y jurídicas, con el fin de que puedan participar en los procedimientos de contratación realizados por las entidades </w:t>
      </w:r>
      <w:r w:rsidRPr="002A132C">
        <w:rPr>
          <w:rFonts w:ascii="Verdana" w:hAnsi="Verdana" w:cs="Arial"/>
          <w:sz w:val="20"/>
          <w:szCs w:val="20"/>
        </w:rPr>
        <w:lastRenderedPageBreak/>
        <w:t>estatales, tiene por objeto contemplar en un único documento lo relativo a la capacidad jurídica, técnica, financiera y organizacional de los posibles proponentes.</w:t>
      </w:r>
    </w:p>
    <w:p w14:paraId="532F5F12" w14:textId="77777777" w:rsidR="002A132C" w:rsidRPr="002A132C" w:rsidRDefault="002A132C" w:rsidP="002A132C">
      <w:pPr>
        <w:spacing w:line="240" w:lineRule="auto"/>
        <w:contextualSpacing/>
        <w:jc w:val="both"/>
        <w:rPr>
          <w:rFonts w:ascii="Verdana" w:hAnsi="Verdana" w:cs="Arial"/>
          <w:sz w:val="20"/>
          <w:szCs w:val="20"/>
        </w:rPr>
      </w:pPr>
    </w:p>
    <w:p w14:paraId="5B5F1B11" w14:textId="77777777" w:rsidR="002A132C" w:rsidRPr="002A132C" w:rsidRDefault="002A132C" w:rsidP="002A132C">
      <w:pPr>
        <w:spacing w:line="240" w:lineRule="auto"/>
        <w:contextualSpacing/>
        <w:jc w:val="both"/>
        <w:rPr>
          <w:rFonts w:ascii="Verdana" w:hAnsi="Verdana" w:cs="Arial"/>
          <w:sz w:val="20"/>
          <w:szCs w:val="20"/>
        </w:rPr>
      </w:pPr>
      <w:r w:rsidRPr="002A132C">
        <w:rPr>
          <w:rFonts w:ascii="Verdana" w:hAnsi="Verdana" w:cs="Arial"/>
          <w:sz w:val="20"/>
          <w:szCs w:val="20"/>
        </w:rPr>
        <w:t>[…]</w:t>
      </w:r>
    </w:p>
    <w:p w14:paraId="6A9E39BC" w14:textId="77777777" w:rsidR="002A132C" w:rsidRPr="002A132C" w:rsidRDefault="002A132C" w:rsidP="002A132C">
      <w:pPr>
        <w:spacing w:line="240" w:lineRule="auto"/>
        <w:contextualSpacing/>
        <w:jc w:val="both"/>
        <w:rPr>
          <w:rFonts w:ascii="Verdana" w:hAnsi="Verdana" w:cs="Arial"/>
          <w:sz w:val="20"/>
          <w:szCs w:val="20"/>
        </w:rPr>
      </w:pPr>
    </w:p>
    <w:p w14:paraId="5319C3FA" w14:textId="77777777" w:rsidR="002A132C" w:rsidRPr="002A132C" w:rsidRDefault="002A132C" w:rsidP="002A132C">
      <w:pPr>
        <w:spacing w:line="240" w:lineRule="auto"/>
        <w:contextualSpacing/>
        <w:jc w:val="both"/>
        <w:rPr>
          <w:rFonts w:ascii="Verdana" w:hAnsi="Verdana" w:cs="Arial"/>
          <w:sz w:val="20"/>
          <w:szCs w:val="20"/>
        </w:rPr>
      </w:pPr>
      <w:r w:rsidRPr="002A132C">
        <w:rPr>
          <w:rFonts w:ascii="Verdana" w:hAnsi="Verdana" w:cs="Arial"/>
          <w:sz w:val="20"/>
          <w:szCs w:val="20"/>
        </w:rPr>
        <w:t>El artículo 6.1 de la Ley 1150 de 2007 dispone que el RUP es plena prueba de la información que contiene.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las entidades en los procedimientos de contratación en los que es exigible el RUP. […]</w:t>
      </w:r>
    </w:p>
    <w:p w14:paraId="1E803021" w14:textId="77777777" w:rsidR="002A132C" w:rsidRPr="002A132C" w:rsidRDefault="002A132C" w:rsidP="002A132C">
      <w:pPr>
        <w:contextualSpacing/>
        <w:jc w:val="both"/>
        <w:rPr>
          <w:rFonts w:ascii="Verdana" w:hAnsi="Verdana" w:cs="Arial"/>
          <w:sz w:val="20"/>
          <w:szCs w:val="20"/>
        </w:rPr>
      </w:pPr>
    </w:p>
    <w:p w14:paraId="36C32174" w14:textId="77777777" w:rsidR="002A132C" w:rsidRPr="002A132C" w:rsidRDefault="002A132C" w:rsidP="002A132C">
      <w:pPr>
        <w:pStyle w:val="Textoindependiente"/>
        <w:ind w:right="107"/>
        <w:contextualSpacing/>
        <w:jc w:val="both"/>
        <w:rPr>
          <w:rFonts w:ascii="Verdana" w:hAnsi="Verdana" w:cs="Arial"/>
          <w:b/>
          <w:lang w:val="es-MX"/>
        </w:rPr>
      </w:pPr>
      <w:r w:rsidRPr="002A132C">
        <w:rPr>
          <w:rFonts w:ascii="Verdana" w:hAnsi="Verdana" w:cs="Arial"/>
          <w:b/>
          <w:lang w:val="es-MX"/>
        </w:rPr>
        <w:t xml:space="preserve">REGISTRO ÚNICO DE PROPONENTES – Modalidad de selección </w:t>
      </w:r>
      <w:r w:rsidRPr="002A132C">
        <w:rPr>
          <w:rFonts w:ascii="Verdana" w:hAnsi="Verdana" w:cs="Arial"/>
          <w:b/>
        </w:rPr>
        <w:t xml:space="preserve">– </w:t>
      </w:r>
      <w:r w:rsidRPr="002A132C">
        <w:rPr>
          <w:rFonts w:ascii="Verdana" w:hAnsi="Verdana" w:cs="Arial"/>
          <w:b/>
          <w:lang w:val="es-MX"/>
        </w:rPr>
        <w:t xml:space="preserve">Excepción </w:t>
      </w:r>
    </w:p>
    <w:p w14:paraId="76E73335" w14:textId="77777777" w:rsidR="002A132C" w:rsidRPr="002A132C" w:rsidRDefault="002A132C" w:rsidP="002A132C">
      <w:pPr>
        <w:pStyle w:val="Textoindependiente"/>
        <w:ind w:right="49"/>
        <w:contextualSpacing/>
        <w:jc w:val="both"/>
        <w:rPr>
          <w:rFonts w:ascii="Verdana" w:hAnsi="Verdana" w:cs="Arial"/>
          <w:b/>
          <w:sz w:val="20"/>
          <w:szCs w:val="20"/>
          <w:lang w:val="es-MX"/>
        </w:rPr>
      </w:pPr>
    </w:p>
    <w:p w14:paraId="1EA470D1" w14:textId="77777777" w:rsidR="002A132C" w:rsidRPr="002A132C" w:rsidRDefault="002A132C" w:rsidP="002A132C">
      <w:pPr>
        <w:pStyle w:val="Textoindependiente"/>
        <w:spacing w:line="240" w:lineRule="auto"/>
        <w:ind w:right="49"/>
        <w:contextualSpacing/>
        <w:jc w:val="both"/>
        <w:rPr>
          <w:rFonts w:ascii="Verdana" w:hAnsi="Verdana" w:cs="Arial"/>
          <w:sz w:val="20"/>
          <w:szCs w:val="20"/>
        </w:rPr>
      </w:pPr>
      <w:r w:rsidRPr="002A132C">
        <w:rPr>
          <w:rFonts w:ascii="Verdana" w:hAnsi="Verdana" w:cs="Arial"/>
          <w:sz w:val="20"/>
          <w:szCs w:val="20"/>
        </w:rPr>
        <w:t>No obstante, el RUP no es exigible en todos los procesos de selección. El segundo</w:t>
      </w:r>
      <w:r w:rsidRPr="002A132C">
        <w:rPr>
          <w:rFonts w:ascii="Verdana" w:hAnsi="Verdana" w:cs="Arial"/>
          <w:spacing w:val="1"/>
          <w:sz w:val="20"/>
          <w:szCs w:val="20"/>
        </w:rPr>
        <w:t xml:space="preserve"> </w:t>
      </w:r>
      <w:r w:rsidRPr="002A132C">
        <w:rPr>
          <w:rFonts w:ascii="Verdana" w:hAnsi="Verdana" w:cs="Arial"/>
          <w:sz w:val="20"/>
          <w:szCs w:val="20"/>
        </w:rPr>
        <w:t>inciso del artículo 6 de la Ley 1150 de 2007 señala los casos en los que no se requerirá el</w:t>
      </w:r>
      <w:r w:rsidRPr="002A132C">
        <w:rPr>
          <w:rFonts w:ascii="Verdana" w:hAnsi="Verdana" w:cs="Arial"/>
          <w:spacing w:val="1"/>
          <w:sz w:val="20"/>
          <w:szCs w:val="20"/>
        </w:rPr>
        <w:t xml:space="preserve"> </w:t>
      </w:r>
      <w:r w:rsidRPr="002A132C">
        <w:rPr>
          <w:rFonts w:ascii="Verdana" w:hAnsi="Verdana" w:cs="Arial"/>
          <w:sz w:val="20"/>
          <w:szCs w:val="20"/>
        </w:rPr>
        <w:t>RUP:</w:t>
      </w:r>
      <w:r w:rsidRPr="002A132C">
        <w:rPr>
          <w:rFonts w:ascii="Verdana" w:hAnsi="Verdana" w:cs="Arial"/>
          <w:spacing w:val="1"/>
          <w:sz w:val="20"/>
          <w:szCs w:val="20"/>
        </w:rPr>
        <w:t xml:space="preserve"> </w:t>
      </w:r>
      <w:r w:rsidRPr="002A132C">
        <w:rPr>
          <w:rFonts w:ascii="Verdana" w:hAnsi="Verdana" w:cs="Arial"/>
          <w:sz w:val="20"/>
          <w:szCs w:val="20"/>
        </w:rPr>
        <w:t>«[…]</w:t>
      </w:r>
      <w:r w:rsidRPr="002A132C">
        <w:rPr>
          <w:rFonts w:ascii="Verdana" w:hAnsi="Verdana" w:cs="Arial"/>
          <w:spacing w:val="1"/>
          <w:sz w:val="20"/>
          <w:szCs w:val="20"/>
        </w:rPr>
        <w:t xml:space="preserve"> </w:t>
      </w:r>
      <w:r w:rsidRPr="002A132C">
        <w:rPr>
          <w:rFonts w:ascii="Verdana" w:hAnsi="Verdana" w:cs="Arial"/>
          <w:sz w:val="20"/>
          <w:szCs w:val="20"/>
        </w:rPr>
        <w:t>casos</w:t>
      </w:r>
      <w:r w:rsidRPr="002A132C">
        <w:rPr>
          <w:rFonts w:ascii="Verdana" w:hAnsi="Verdana" w:cs="Arial"/>
          <w:spacing w:val="1"/>
          <w:sz w:val="20"/>
          <w:szCs w:val="20"/>
        </w:rPr>
        <w:t xml:space="preserve"> </w:t>
      </w:r>
      <w:r w:rsidRPr="002A132C">
        <w:rPr>
          <w:rFonts w:ascii="Verdana" w:hAnsi="Verdana" w:cs="Arial"/>
          <w:sz w:val="20"/>
          <w:szCs w:val="20"/>
        </w:rPr>
        <w:t>de</w:t>
      </w:r>
      <w:r w:rsidRPr="002A132C">
        <w:rPr>
          <w:rFonts w:ascii="Verdana" w:hAnsi="Verdana" w:cs="Arial"/>
          <w:spacing w:val="1"/>
          <w:sz w:val="20"/>
          <w:szCs w:val="20"/>
        </w:rPr>
        <w:t xml:space="preserve"> </w:t>
      </w:r>
      <w:r w:rsidRPr="002A132C">
        <w:rPr>
          <w:rFonts w:ascii="Verdana" w:hAnsi="Verdana" w:cs="Arial"/>
          <w:sz w:val="20"/>
          <w:szCs w:val="20"/>
        </w:rPr>
        <w:t>contratación</w:t>
      </w:r>
      <w:r w:rsidRPr="002A132C">
        <w:rPr>
          <w:rFonts w:ascii="Verdana" w:hAnsi="Verdana" w:cs="Arial"/>
          <w:spacing w:val="1"/>
          <w:sz w:val="20"/>
          <w:szCs w:val="20"/>
        </w:rPr>
        <w:t xml:space="preserve"> </w:t>
      </w:r>
      <w:r w:rsidRPr="002A132C">
        <w:rPr>
          <w:rFonts w:ascii="Verdana" w:hAnsi="Verdana" w:cs="Arial"/>
          <w:sz w:val="20"/>
          <w:szCs w:val="20"/>
        </w:rPr>
        <w:t>directa;</w:t>
      </w:r>
      <w:r w:rsidRPr="002A132C">
        <w:rPr>
          <w:rFonts w:ascii="Verdana" w:hAnsi="Verdana" w:cs="Arial"/>
          <w:spacing w:val="1"/>
          <w:sz w:val="20"/>
          <w:szCs w:val="20"/>
        </w:rPr>
        <w:t xml:space="preserve"> </w:t>
      </w:r>
      <w:r w:rsidRPr="002A132C">
        <w:rPr>
          <w:rFonts w:ascii="Verdana" w:hAnsi="Verdana" w:cs="Arial"/>
          <w:sz w:val="20"/>
          <w:szCs w:val="20"/>
        </w:rPr>
        <w:t>contratos</w:t>
      </w:r>
      <w:r w:rsidRPr="002A132C">
        <w:rPr>
          <w:rFonts w:ascii="Verdana" w:hAnsi="Verdana" w:cs="Arial"/>
          <w:spacing w:val="1"/>
          <w:sz w:val="20"/>
          <w:szCs w:val="20"/>
        </w:rPr>
        <w:t xml:space="preserve"> </w:t>
      </w:r>
      <w:r w:rsidRPr="002A132C">
        <w:rPr>
          <w:rFonts w:ascii="Verdana" w:hAnsi="Verdana" w:cs="Arial"/>
          <w:sz w:val="20"/>
          <w:szCs w:val="20"/>
        </w:rPr>
        <w:t>para</w:t>
      </w:r>
      <w:r w:rsidRPr="002A132C">
        <w:rPr>
          <w:rFonts w:ascii="Verdana" w:hAnsi="Verdana" w:cs="Arial"/>
          <w:spacing w:val="1"/>
          <w:sz w:val="20"/>
          <w:szCs w:val="20"/>
        </w:rPr>
        <w:t xml:space="preserve"> </w:t>
      </w:r>
      <w:r w:rsidRPr="002A132C">
        <w:rPr>
          <w:rFonts w:ascii="Verdana" w:hAnsi="Verdana" w:cs="Arial"/>
          <w:sz w:val="20"/>
          <w:szCs w:val="20"/>
        </w:rPr>
        <w:t>la</w:t>
      </w:r>
      <w:r w:rsidRPr="002A132C">
        <w:rPr>
          <w:rFonts w:ascii="Verdana" w:hAnsi="Verdana" w:cs="Arial"/>
          <w:spacing w:val="1"/>
          <w:sz w:val="20"/>
          <w:szCs w:val="20"/>
        </w:rPr>
        <w:t xml:space="preserve"> </w:t>
      </w:r>
      <w:r w:rsidRPr="002A132C">
        <w:rPr>
          <w:rFonts w:ascii="Verdana" w:hAnsi="Verdana" w:cs="Arial"/>
          <w:sz w:val="20"/>
          <w:szCs w:val="20"/>
        </w:rPr>
        <w:t xml:space="preserve">prestación de servicios de salud; </w:t>
      </w:r>
      <w:r w:rsidRPr="002A132C">
        <w:rPr>
          <w:rFonts w:ascii="Verdana" w:hAnsi="Verdana" w:cs="Arial"/>
          <w:i/>
          <w:sz w:val="20"/>
          <w:szCs w:val="20"/>
          <w:u w:val="single"/>
        </w:rPr>
        <w:t>contratos de mínima cuantía;</w:t>
      </w:r>
      <w:r w:rsidRPr="002A132C">
        <w:rPr>
          <w:rFonts w:ascii="Verdana" w:hAnsi="Verdana" w:cs="Arial"/>
          <w:i/>
          <w:sz w:val="20"/>
          <w:szCs w:val="20"/>
        </w:rPr>
        <w:t xml:space="preserve"> </w:t>
      </w:r>
      <w:r w:rsidRPr="002A132C">
        <w:rPr>
          <w:rFonts w:ascii="Verdana" w:hAnsi="Verdana" w:cs="Arial"/>
          <w:sz w:val="20"/>
          <w:szCs w:val="20"/>
        </w:rPr>
        <w:t>enajenación de bienes del</w:t>
      </w:r>
      <w:r w:rsidRPr="002A132C">
        <w:rPr>
          <w:rFonts w:ascii="Verdana" w:hAnsi="Verdana" w:cs="Arial"/>
          <w:spacing w:val="1"/>
          <w:sz w:val="20"/>
          <w:szCs w:val="20"/>
        </w:rPr>
        <w:t xml:space="preserve"> </w:t>
      </w:r>
      <w:r w:rsidRPr="002A132C">
        <w:rPr>
          <w:rFonts w:ascii="Verdana" w:hAnsi="Verdana" w:cs="Arial"/>
          <w:sz w:val="20"/>
          <w:szCs w:val="20"/>
        </w:rPr>
        <w:t>Estado; contratos que tengan por objeto la adquisición de productos de origen o destinación</w:t>
      </w:r>
      <w:r w:rsidRPr="002A132C">
        <w:rPr>
          <w:rFonts w:ascii="Verdana" w:hAnsi="Verdana" w:cs="Arial"/>
          <w:spacing w:val="1"/>
          <w:sz w:val="20"/>
          <w:szCs w:val="20"/>
        </w:rPr>
        <w:t xml:space="preserve"> </w:t>
      </w:r>
      <w:r w:rsidRPr="002A132C">
        <w:rPr>
          <w:rFonts w:ascii="Verdana" w:hAnsi="Verdana" w:cs="Arial"/>
          <w:sz w:val="20"/>
          <w:szCs w:val="20"/>
        </w:rPr>
        <w:t>agropecuaria que se ofrezcan en bolsas de productos legalmente constituidas; los actos y</w:t>
      </w:r>
      <w:r w:rsidRPr="002A132C">
        <w:rPr>
          <w:rFonts w:ascii="Verdana" w:hAnsi="Verdana" w:cs="Arial"/>
          <w:spacing w:val="1"/>
          <w:sz w:val="20"/>
          <w:szCs w:val="20"/>
        </w:rPr>
        <w:t xml:space="preserve"> </w:t>
      </w:r>
      <w:r w:rsidRPr="002A132C">
        <w:rPr>
          <w:rFonts w:ascii="Verdana" w:hAnsi="Verdana" w:cs="Arial"/>
          <w:sz w:val="20"/>
          <w:szCs w:val="20"/>
        </w:rPr>
        <w:t>contratos que tengan por objeto directo las actividades comerciales e industriales propias de</w:t>
      </w:r>
      <w:r w:rsidRPr="002A132C">
        <w:rPr>
          <w:rFonts w:ascii="Verdana" w:hAnsi="Verdana" w:cs="Arial"/>
          <w:spacing w:val="-59"/>
          <w:sz w:val="20"/>
          <w:szCs w:val="20"/>
        </w:rPr>
        <w:t xml:space="preserve"> </w:t>
      </w:r>
      <w:r w:rsidRPr="002A132C">
        <w:rPr>
          <w:rFonts w:ascii="Verdana" w:hAnsi="Verdana" w:cs="Arial"/>
          <w:sz w:val="20"/>
          <w:szCs w:val="20"/>
        </w:rPr>
        <w:t>las</w:t>
      </w:r>
      <w:r w:rsidRPr="002A132C">
        <w:rPr>
          <w:rFonts w:ascii="Verdana" w:hAnsi="Verdana" w:cs="Arial"/>
          <w:spacing w:val="-6"/>
          <w:sz w:val="20"/>
          <w:szCs w:val="20"/>
        </w:rPr>
        <w:t xml:space="preserve"> </w:t>
      </w:r>
      <w:r w:rsidRPr="002A132C">
        <w:rPr>
          <w:rFonts w:ascii="Verdana" w:hAnsi="Verdana" w:cs="Arial"/>
          <w:sz w:val="20"/>
          <w:szCs w:val="20"/>
        </w:rPr>
        <w:t>empresas</w:t>
      </w:r>
      <w:r w:rsidRPr="002A132C">
        <w:rPr>
          <w:rFonts w:ascii="Verdana" w:hAnsi="Verdana" w:cs="Arial"/>
          <w:spacing w:val="-6"/>
          <w:sz w:val="20"/>
          <w:szCs w:val="20"/>
        </w:rPr>
        <w:t xml:space="preserve"> </w:t>
      </w:r>
      <w:r w:rsidRPr="002A132C">
        <w:rPr>
          <w:rFonts w:ascii="Verdana" w:hAnsi="Verdana" w:cs="Arial"/>
          <w:sz w:val="20"/>
          <w:szCs w:val="20"/>
        </w:rPr>
        <w:t>industriales</w:t>
      </w:r>
      <w:r w:rsidRPr="002A132C">
        <w:rPr>
          <w:rFonts w:ascii="Verdana" w:hAnsi="Verdana" w:cs="Arial"/>
          <w:spacing w:val="-6"/>
          <w:sz w:val="20"/>
          <w:szCs w:val="20"/>
        </w:rPr>
        <w:t xml:space="preserve"> </w:t>
      </w:r>
      <w:r w:rsidRPr="002A132C">
        <w:rPr>
          <w:rFonts w:ascii="Verdana" w:hAnsi="Verdana" w:cs="Arial"/>
          <w:sz w:val="20"/>
          <w:szCs w:val="20"/>
        </w:rPr>
        <w:t>y</w:t>
      </w:r>
      <w:r w:rsidRPr="002A132C">
        <w:rPr>
          <w:rFonts w:ascii="Verdana" w:hAnsi="Verdana" w:cs="Arial"/>
          <w:spacing w:val="-5"/>
          <w:sz w:val="20"/>
          <w:szCs w:val="20"/>
        </w:rPr>
        <w:t xml:space="preserve"> </w:t>
      </w:r>
      <w:r w:rsidRPr="002A132C">
        <w:rPr>
          <w:rFonts w:ascii="Verdana" w:hAnsi="Verdana" w:cs="Arial"/>
          <w:sz w:val="20"/>
          <w:szCs w:val="20"/>
        </w:rPr>
        <w:t>comerciales</w:t>
      </w:r>
      <w:r w:rsidRPr="002A132C">
        <w:rPr>
          <w:rFonts w:ascii="Verdana" w:hAnsi="Verdana" w:cs="Arial"/>
          <w:spacing w:val="-6"/>
          <w:sz w:val="20"/>
          <w:szCs w:val="20"/>
        </w:rPr>
        <w:t xml:space="preserve"> </w:t>
      </w:r>
      <w:r w:rsidRPr="002A132C">
        <w:rPr>
          <w:rFonts w:ascii="Verdana" w:hAnsi="Verdana" w:cs="Arial"/>
          <w:sz w:val="20"/>
          <w:szCs w:val="20"/>
        </w:rPr>
        <w:t>del</w:t>
      </w:r>
      <w:r w:rsidRPr="002A132C">
        <w:rPr>
          <w:rFonts w:ascii="Verdana" w:hAnsi="Verdana" w:cs="Arial"/>
          <w:spacing w:val="-6"/>
          <w:sz w:val="20"/>
          <w:szCs w:val="20"/>
        </w:rPr>
        <w:t xml:space="preserve"> </w:t>
      </w:r>
      <w:r w:rsidRPr="002A132C">
        <w:rPr>
          <w:rFonts w:ascii="Verdana" w:hAnsi="Verdana" w:cs="Arial"/>
          <w:sz w:val="20"/>
          <w:szCs w:val="20"/>
        </w:rPr>
        <w:t>Estado</w:t>
      </w:r>
      <w:r w:rsidRPr="002A132C">
        <w:rPr>
          <w:rFonts w:ascii="Verdana" w:hAnsi="Verdana" w:cs="Arial"/>
          <w:spacing w:val="-4"/>
          <w:sz w:val="20"/>
          <w:szCs w:val="20"/>
        </w:rPr>
        <w:t xml:space="preserve"> </w:t>
      </w:r>
      <w:r w:rsidRPr="002A132C">
        <w:rPr>
          <w:rFonts w:ascii="Verdana" w:hAnsi="Verdana" w:cs="Arial"/>
          <w:sz w:val="20"/>
          <w:szCs w:val="20"/>
        </w:rPr>
        <w:t>y</w:t>
      </w:r>
      <w:r w:rsidRPr="002A132C">
        <w:rPr>
          <w:rFonts w:ascii="Verdana" w:hAnsi="Verdana" w:cs="Arial"/>
          <w:spacing w:val="-6"/>
          <w:sz w:val="20"/>
          <w:szCs w:val="20"/>
        </w:rPr>
        <w:t xml:space="preserve"> </w:t>
      </w:r>
      <w:r w:rsidRPr="002A132C">
        <w:rPr>
          <w:rFonts w:ascii="Verdana" w:hAnsi="Verdana" w:cs="Arial"/>
          <w:sz w:val="20"/>
          <w:szCs w:val="20"/>
        </w:rPr>
        <w:t>las</w:t>
      </w:r>
      <w:r w:rsidRPr="002A132C">
        <w:rPr>
          <w:rFonts w:ascii="Verdana" w:hAnsi="Verdana" w:cs="Arial"/>
          <w:spacing w:val="-6"/>
          <w:sz w:val="20"/>
          <w:szCs w:val="20"/>
        </w:rPr>
        <w:t xml:space="preserve"> </w:t>
      </w:r>
      <w:r w:rsidRPr="002A132C">
        <w:rPr>
          <w:rFonts w:ascii="Verdana" w:hAnsi="Verdana" w:cs="Arial"/>
          <w:sz w:val="20"/>
          <w:szCs w:val="20"/>
        </w:rPr>
        <w:t>sociedades</w:t>
      </w:r>
      <w:r w:rsidRPr="002A132C">
        <w:rPr>
          <w:rFonts w:ascii="Verdana" w:hAnsi="Verdana" w:cs="Arial"/>
          <w:spacing w:val="-6"/>
          <w:sz w:val="20"/>
          <w:szCs w:val="20"/>
        </w:rPr>
        <w:t xml:space="preserve"> </w:t>
      </w:r>
      <w:r w:rsidRPr="002A132C">
        <w:rPr>
          <w:rFonts w:ascii="Verdana" w:hAnsi="Verdana" w:cs="Arial"/>
          <w:sz w:val="20"/>
          <w:szCs w:val="20"/>
        </w:rPr>
        <w:t>de</w:t>
      </w:r>
      <w:r w:rsidRPr="002A132C">
        <w:rPr>
          <w:rFonts w:ascii="Verdana" w:hAnsi="Verdana" w:cs="Arial"/>
          <w:spacing w:val="-5"/>
          <w:sz w:val="20"/>
          <w:szCs w:val="20"/>
        </w:rPr>
        <w:t xml:space="preserve"> </w:t>
      </w:r>
      <w:r w:rsidRPr="002A132C">
        <w:rPr>
          <w:rFonts w:ascii="Verdana" w:hAnsi="Verdana" w:cs="Arial"/>
          <w:sz w:val="20"/>
          <w:szCs w:val="20"/>
        </w:rPr>
        <w:t>economía</w:t>
      </w:r>
      <w:r w:rsidRPr="002A132C">
        <w:rPr>
          <w:rFonts w:ascii="Verdana" w:hAnsi="Verdana" w:cs="Arial"/>
          <w:spacing w:val="-6"/>
          <w:sz w:val="20"/>
          <w:szCs w:val="20"/>
        </w:rPr>
        <w:t xml:space="preserve"> </w:t>
      </w:r>
      <w:r w:rsidRPr="002A132C">
        <w:rPr>
          <w:rFonts w:ascii="Verdana" w:hAnsi="Verdana" w:cs="Arial"/>
          <w:sz w:val="20"/>
          <w:szCs w:val="20"/>
        </w:rPr>
        <w:t>mixta</w:t>
      </w:r>
      <w:r w:rsidRPr="002A132C">
        <w:rPr>
          <w:rFonts w:ascii="Verdana" w:hAnsi="Verdana" w:cs="Arial"/>
          <w:spacing w:val="-6"/>
          <w:sz w:val="20"/>
          <w:szCs w:val="20"/>
        </w:rPr>
        <w:t xml:space="preserve"> </w:t>
      </w:r>
      <w:r w:rsidRPr="002A132C">
        <w:rPr>
          <w:rFonts w:ascii="Verdana" w:hAnsi="Verdana" w:cs="Arial"/>
          <w:sz w:val="20"/>
          <w:szCs w:val="20"/>
        </w:rPr>
        <w:t>y</w:t>
      </w:r>
      <w:r w:rsidRPr="002A132C">
        <w:rPr>
          <w:rFonts w:ascii="Verdana" w:hAnsi="Verdana" w:cs="Arial"/>
          <w:spacing w:val="-5"/>
          <w:sz w:val="20"/>
          <w:szCs w:val="20"/>
        </w:rPr>
        <w:t xml:space="preserve"> </w:t>
      </w:r>
      <w:r w:rsidRPr="002A132C">
        <w:rPr>
          <w:rFonts w:ascii="Verdana" w:hAnsi="Verdana" w:cs="Arial"/>
          <w:iCs/>
          <w:sz w:val="20"/>
          <w:szCs w:val="20"/>
        </w:rPr>
        <w:t xml:space="preserve">los </w:t>
      </w:r>
      <w:r w:rsidRPr="002A132C">
        <w:rPr>
          <w:rFonts w:ascii="Verdana" w:hAnsi="Verdana" w:cs="Arial"/>
          <w:iCs/>
          <w:spacing w:val="-1"/>
          <w:sz w:val="20"/>
          <w:szCs w:val="20"/>
        </w:rPr>
        <w:t>contratos de concesión de cualquier</w:t>
      </w:r>
      <w:r w:rsidRPr="002A132C">
        <w:rPr>
          <w:rFonts w:ascii="Verdana" w:hAnsi="Verdana" w:cs="Arial"/>
          <w:iCs/>
          <w:spacing w:val="-19"/>
          <w:sz w:val="20"/>
          <w:szCs w:val="20"/>
        </w:rPr>
        <w:t xml:space="preserve"> </w:t>
      </w:r>
      <w:r w:rsidRPr="002A132C">
        <w:rPr>
          <w:rFonts w:ascii="Verdana" w:hAnsi="Verdana" w:cs="Arial"/>
          <w:iCs/>
          <w:sz w:val="20"/>
          <w:szCs w:val="20"/>
        </w:rPr>
        <w:t>índole</w:t>
      </w:r>
      <w:r w:rsidRPr="002A132C">
        <w:rPr>
          <w:rFonts w:ascii="Verdana" w:hAnsi="Verdana" w:cs="Arial"/>
          <w:sz w:val="20"/>
          <w:szCs w:val="20"/>
        </w:rPr>
        <w:t>»</w:t>
      </w:r>
      <w:r w:rsidRPr="002A132C">
        <w:rPr>
          <w:rFonts w:ascii="Verdana" w:hAnsi="Verdana" w:cs="Arial"/>
          <w:spacing w:val="-1"/>
          <w:sz w:val="20"/>
          <w:szCs w:val="20"/>
        </w:rPr>
        <w:t xml:space="preserve"> </w:t>
      </w:r>
      <w:r w:rsidRPr="002A132C">
        <w:rPr>
          <w:rFonts w:ascii="Verdana" w:hAnsi="Verdana" w:cs="Arial"/>
          <w:sz w:val="20"/>
          <w:szCs w:val="20"/>
        </w:rPr>
        <w:t>[Énfasis</w:t>
      </w:r>
      <w:r w:rsidRPr="002A132C">
        <w:rPr>
          <w:rFonts w:ascii="Verdana" w:hAnsi="Verdana" w:cs="Arial"/>
          <w:spacing w:val="-1"/>
          <w:sz w:val="20"/>
          <w:szCs w:val="20"/>
        </w:rPr>
        <w:t xml:space="preserve"> </w:t>
      </w:r>
      <w:r w:rsidRPr="002A132C">
        <w:rPr>
          <w:rFonts w:ascii="Verdana" w:hAnsi="Verdana" w:cs="Arial"/>
          <w:sz w:val="20"/>
          <w:szCs w:val="20"/>
        </w:rPr>
        <w:t>fuera</w:t>
      </w:r>
      <w:r w:rsidRPr="002A132C">
        <w:rPr>
          <w:rFonts w:ascii="Verdana" w:hAnsi="Verdana" w:cs="Arial"/>
          <w:spacing w:val="-1"/>
          <w:sz w:val="20"/>
          <w:szCs w:val="20"/>
        </w:rPr>
        <w:t xml:space="preserve"> </w:t>
      </w:r>
      <w:r w:rsidRPr="002A132C">
        <w:rPr>
          <w:rFonts w:ascii="Verdana" w:hAnsi="Verdana" w:cs="Arial"/>
          <w:sz w:val="20"/>
          <w:szCs w:val="20"/>
        </w:rPr>
        <w:t>de</w:t>
      </w:r>
      <w:r w:rsidRPr="002A132C">
        <w:rPr>
          <w:rFonts w:ascii="Verdana" w:hAnsi="Verdana" w:cs="Arial"/>
          <w:spacing w:val="-1"/>
          <w:sz w:val="20"/>
          <w:szCs w:val="20"/>
        </w:rPr>
        <w:t xml:space="preserve"> </w:t>
      </w:r>
      <w:r w:rsidRPr="002A132C">
        <w:rPr>
          <w:rFonts w:ascii="Verdana" w:hAnsi="Verdana" w:cs="Arial"/>
          <w:sz w:val="20"/>
          <w:szCs w:val="20"/>
        </w:rPr>
        <w:t xml:space="preserve">texto]. </w:t>
      </w:r>
    </w:p>
    <w:p w14:paraId="2588BF72" w14:textId="77777777" w:rsidR="002A132C" w:rsidRPr="002A132C" w:rsidRDefault="002A132C" w:rsidP="002A132C">
      <w:pPr>
        <w:pStyle w:val="Textoindependiente"/>
        <w:spacing w:line="240" w:lineRule="auto"/>
        <w:ind w:right="49"/>
        <w:contextualSpacing/>
        <w:jc w:val="both"/>
        <w:rPr>
          <w:rFonts w:ascii="Verdana" w:hAnsi="Verdana" w:cs="Arial"/>
          <w:sz w:val="20"/>
          <w:szCs w:val="20"/>
        </w:rPr>
      </w:pPr>
    </w:p>
    <w:p w14:paraId="0A2530C4" w14:textId="77777777" w:rsidR="002A132C" w:rsidRDefault="002A132C" w:rsidP="002A132C">
      <w:pPr>
        <w:pStyle w:val="Textoindependiente"/>
        <w:spacing w:line="240" w:lineRule="auto"/>
        <w:ind w:right="107"/>
        <w:contextualSpacing/>
        <w:jc w:val="both"/>
        <w:rPr>
          <w:rFonts w:ascii="Verdana" w:hAnsi="Verdana" w:cs="Arial"/>
          <w:sz w:val="20"/>
          <w:szCs w:val="20"/>
        </w:rPr>
      </w:pPr>
      <w:r w:rsidRPr="002A132C">
        <w:rPr>
          <w:rFonts w:ascii="Verdana" w:hAnsi="Verdana" w:cs="Arial"/>
          <w:sz w:val="20"/>
          <w:szCs w:val="20"/>
        </w:rPr>
        <w:t>La norma dispone que, en estos eventos, las entidades contratantes tienen del deber</w:t>
      </w:r>
      <w:r w:rsidRPr="002A132C">
        <w:rPr>
          <w:rFonts w:ascii="Verdana" w:hAnsi="Verdana" w:cs="Arial"/>
          <w:spacing w:val="-6"/>
          <w:sz w:val="20"/>
          <w:szCs w:val="20"/>
        </w:rPr>
        <w:t xml:space="preserve"> </w:t>
      </w:r>
      <w:r w:rsidRPr="002A132C">
        <w:rPr>
          <w:rFonts w:ascii="Verdana" w:hAnsi="Verdana" w:cs="Arial"/>
          <w:sz w:val="20"/>
          <w:szCs w:val="20"/>
        </w:rPr>
        <w:t>de</w:t>
      </w:r>
      <w:r w:rsidRPr="002A132C">
        <w:rPr>
          <w:rFonts w:ascii="Verdana" w:hAnsi="Verdana" w:cs="Arial"/>
          <w:spacing w:val="-6"/>
          <w:sz w:val="20"/>
          <w:szCs w:val="20"/>
        </w:rPr>
        <w:t xml:space="preserve"> </w:t>
      </w:r>
      <w:r w:rsidRPr="002A132C">
        <w:rPr>
          <w:rFonts w:ascii="Verdana" w:hAnsi="Verdana" w:cs="Arial"/>
          <w:sz w:val="20"/>
          <w:szCs w:val="20"/>
        </w:rPr>
        <w:t>verificar</w:t>
      </w:r>
      <w:r w:rsidRPr="002A132C">
        <w:rPr>
          <w:rFonts w:ascii="Verdana" w:hAnsi="Verdana" w:cs="Arial"/>
          <w:spacing w:val="-6"/>
          <w:sz w:val="20"/>
          <w:szCs w:val="20"/>
        </w:rPr>
        <w:t xml:space="preserve"> </w:t>
      </w:r>
      <w:r w:rsidRPr="002A132C">
        <w:rPr>
          <w:rFonts w:ascii="Verdana" w:hAnsi="Verdana" w:cs="Arial"/>
          <w:sz w:val="20"/>
          <w:szCs w:val="20"/>
        </w:rPr>
        <w:t>el cumplimiento de los requisitos habilitantes o la Clasificación de Bienes y Servicios. Adicionalmente, el numeral 6.1. del artículo 6 de la Ley 1150 de 2007 establece que cuando sea necesario verificar requisitos o información que no reposa en RUP, la entidad podrá solicitar información adicional solo para complementar la información contenida en dicho Registro, y con el fin de verificar condiciones adicionales de experiencia del proponente. De esta forma, sólo en aquellos casos en los que por las</w:t>
      </w:r>
      <w:r w:rsidRPr="002A132C">
        <w:rPr>
          <w:rFonts w:ascii="Verdana" w:hAnsi="Verdana" w:cs="Arial"/>
          <w:spacing w:val="1"/>
          <w:sz w:val="20"/>
          <w:szCs w:val="20"/>
        </w:rPr>
        <w:t xml:space="preserve"> </w:t>
      </w:r>
      <w:r w:rsidRPr="002A132C">
        <w:rPr>
          <w:rFonts w:ascii="Verdana" w:hAnsi="Verdana" w:cs="Arial"/>
          <w:sz w:val="20"/>
          <w:szCs w:val="20"/>
        </w:rPr>
        <w:t>características</w:t>
      </w:r>
      <w:r w:rsidRPr="002A132C">
        <w:rPr>
          <w:rFonts w:ascii="Verdana" w:hAnsi="Verdana" w:cs="Arial"/>
          <w:spacing w:val="-3"/>
          <w:sz w:val="20"/>
          <w:szCs w:val="20"/>
        </w:rPr>
        <w:t xml:space="preserve"> </w:t>
      </w:r>
      <w:r w:rsidRPr="002A132C">
        <w:rPr>
          <w:rFonts w:ascii="Verdana" w:hAnsi="Verdana" w:cs="Arial"/>
          <w:sz w:val="20"/>
          <w:szCs w:val="20"/>
        </w:rPr>
        <w:t>del</w:t>
      </w:r>
      <w:r w:rsidRPr="002A132C">
        <w:rPr>
          <w:rFonts w:ascii="Verdana" w:hAnsi="Verdana" w:cs="Arial"/>
          <w:spacing w:val="-3"/>
          <w:sz w:val="20"/>
          <w:szCs w:val="20"/>
        </w:rPr>
        <w:t xml:space="preserve"> </w:t>
      </w:r>
      <w:r w:rsidRPr="002A132C">
        <w:rPr>
          <w:rFonts w:ascii="Verdana" w:hAnsi="Verdana" w:cs="Arial"/>
          <w:sz w:val="20"/>
          <w:szCs w:val="20"/>
        </w:rPr>
        <w:t>objeto</w:t>
      </w:r>
      <w:r w:rsidRPr="002A132C">
        <w:rPr>
          <w:rFonts w:ascii="Verdana" w:hAnsi="Verdana" w:cs="Arial"/>
          <w:spacing w:val="-3"/>
          <w:sz w:val="20"/>
          <w:szCs w:val="20"/>
        </w:rPr>
        <w:t xml:space="preserve"> </w:t>
      </w:r>
      <w:r w:rsidRPr="002A132C">
        <w:rPr>
          <w:rFonts w:ascii="Verdana" w:hAnsi="Verdana" w:cs="Arial"/>
          <w:sz w:val="20"/>
          <w:szCs w:val="20"/>
        </w:rPr>
        <w:t>a</w:t>
      </w:r>
      <w:r w:rsidRPr="002A132C">
        <w:rPr>
          <w:rFonts w:ascii="Verdana" w:hAnsi="Verdana" w:cs="Arial"/>
          <w:spacing w:val="-2"/>
          <w:sz w:val="20"/>
          <w:szCs w:val="20"/>
        </w:rPr>
        <w:t xml:space="preserve"> </w:t>
      </w:r>
      <w:r w:rsidRPr="002A132C">
        <w:rPr>
          <w:rFonts w:ascii="Verdana" w:hAnsi="Verdana" w:cs="Arial"/>
          <w:sz w:val="20"/>
          <w:szCs w:val="20"/>
        </w:rPr>
        <w:t>contratar</w:t>
      </w:r>
      <w:r w:rsidRPr="002A132C">
        <w:rPr>
          <w:rFonts w:ascii="Verdana" w:hAnsi="Verdana" w:cs="Arial"/>
          <w:spacing w:val="-3"/>
          <w:sz w:val="20"/>
          <w:szCs w:val="20"/>
        </w:rPr>
        <w:t xml:space="preserve"> </w:t>
      </w:r>
      <w:r w:rsidRPr="002A132C">
        <w:rPr>
          <w:rFonts w:ascii="Verdana" w:hAnsi="Verdana" w:cs="Arial"/>
          <w:sz w:val="20"/>
          <w:szCs w:val="20"/>
        </w:rPr>
        <w:t>se</w:t>
      </w:r>
      <w:r w:rsidRPr="002A132C">
        <w:rPr>
          <w:rFonts w:ascii="Verdana" w:hAnsi="Verdana" w:cs="Arial"/>
          <w:spacing w:val="-3"/>
          <w:sz w:val="20"/>
          <w:szCs w:val="20"/>
        </w:rPr>
        <w:t xml:space="preserve"> </w:t>
      </w:r>
      <w:r w:rsidRPr="002A132C">
        <w:rPr>
          <w:rFonts w:ascii="Verdana" w:hAnsi="Verdana" w:cs="Arial"/>
          <w:sz w:val="20"/>
          <w:szCs w:val="20"/>
        </w:rPr>
        <w:t>requiera</w:t>
      </w:r>
      <w:r w:rsidRPr="002A132C">
        <w:rPr>
          <w:rFonts w:ascii="Verdana" w:hAnsi="Verdana" w:cs="Arial"/>
          <w:spacing w:val="-2"/>
          <w:sz w:val="20"/>
          <w:szCs w:val="20"/>
        </w:rPr>
        <w:t xml:space="preserve"> </w:t>
      </w:r>
      <w:r w:rsidRPr="002A132C">
        <w:rPr>
          <w:rFonts w:ascii="Verdana" w:hAnsi="Verdana" w:cs="Arial"/>
          <w:sz w:val="20"/>
          <w:szCs w:val="20"/>
        </w:rPr>
        <w:t>la</w:t>
      </w:r>
      <w:r w:rsidRPr="002A132C">
        <w:rPr>
          <w:rFonts w:ascii="Verdana" w:hAnsi="Verdana" w:cs="Arial"/>
          <w:spacing w:val="-3"/>
          <w:sz w:val="20"/>
          <w:szCs w:val="20"/>
        </w:rPr>
        <w:t xml:space="preserve"> </w:t>
      </w:r>
      <w:r w:rsidRPr="002A132C">
        <w:rPr>
          <w:rFonts w:ascii="Verdana" w:hAnsi="Verdana" w:cs="Arial"/>
          <w:sz w:val="20"/>
          <w:szCs w:val="20"/>
        </w:rPr>
        <w:t>verificación</w:t>
      </w:r>
      <w:r w:rsidRPr="002A132C">
        <w:rPr>
          <w:rFonts w:ascii="Verdana" w:hAnsi="Verdana" w:cs="Arial"/>
          <w:spacing w:val="-3"/>
          <w:sz w:val="20"/>
          <w:szCs w:val="20"/>
        </w:rPr>
        <w:t xml:space="preserve"> </w:t>
      </w:r>
      <w:r w:rsidRPr="002A132C">
        <w:rPr>
          <w:rFonts w:ascii="Verdana" w:hAnsi="Verdana" w:cs="Arial"/>
          <w:sz w:val="20"/>
          <w:szCs w:val="20"/>
        </w:rPr>
        <w:t>de</w:t>
      </w:r>
      <w:r w:rsidRPr="002A132C">
        <w:rPr>
          <w:rFonts w:ascii="Verdana" w:hAnsi="Verdana" w:cs="Arial"/>
          <w:spacing w:val="-2"/>
          <w:sz w:val="20"/>
          <w:szCs w:val="20"/>
        </w:rPr>
        <w:t xml:space="preserve"> </w:t>
      </w:r>
      <w:r w:rsidRPr="002A132C">
        <w:rPr>
          <w:rFonts w:ascii="Verdana" w:hAnsi="Verdana" w:cs="Arial"/>
          <w:sz w:val="20"/>
          <w:szCs w:val="20"/>
        </w:rPr>
        <w:t>requisitos</w:t>
      </w:r>
      <w:r w:rsidRPr="002A132C">
        <w:rPr>
          <w:rFonts w:ascii="Verdana" w:hAnsi="Verdana" w:cs="Arial"/>
          <w:spacing w:val="-3"/>
          <w:sz w:val="20"/>
          <w:szCs w:val="20"/>
        </w:rPr>
        <w:t xml:space="preserve"> </w:t>
      </w:r>
      <w:r w:rsidRPr="002A132C">
        <w:rPr>
          <w:rFonts w:ascii="Verdana" w:hAnsi="Verdana" w:cs="Arial"/>
          <w:sz w:val="20"/>
          <w:szCs w:val="20"/>
        </w:rPr>
        <w:t>del</w:t>
      </w:r>
      <w:r w:rsidRPr="002A132C">
        <w:rPr>
          <w:rFonts w:ascii="Verdana" w:hAnsi="Verdana" w:cs="Arial"/>
          <w:spacing w:val="-3"/>
          <w:sz w:val="20"/>
          <w:szCs w:val="20"/>
        </w:rPr>
        <w:t xml:space="preserve"> </w:t>
      </w:r>
      <w:r w:rsidRPr="002A132C">
        <w:rPr>
          <w:rFonts w:ascii="Verdana" w:hAnsi="Verdana" w:cs="Arial"/>
          <w:sz w:val="20"/>
          <w:szCs w:val="20"/>
        </w:rPr>
        <w:t>proponente adicionales a los contenidos en el RUP, la entidad podrá hacer tal verificación en forma</w:t>
      </w:r>
      <w:r w:rsidRPr="002A132C">
        <w:rPr>
          <w:rFonts w:ascii="Verdana" w:hAnsi="Verdana" w:cs="Arial"/>
          <w:spacing w:val="1"/>
          <w:sz w:val="20"/>
          <w:szCs w:val="20"/>
        </w:rPr>
        <w:t xml:space="preserve"> </w:t>
      </w:r>
      <w:r w:rsidRPr="002A132C">
        <w:rPr>
          <w:rFonts w:ascii="Verdana" w:hAnsi="Verdana" w:cs="Arial"/>
          <w:sz w:val="20"/>
          <w:szCs w:val="20"/>
        </w:rPr>
        <w:t>directa</w:t>
      </w:r>
      <w:r w:rsidRPr="002A132C">
        <w:rPr>
          <w:rFonts w:ascii="Verdana" w:hAnsi="Verdana" w:cs="Arial"/>
          <w:spacing w:val="-2"/>
          <w:sz w:val="20"/>
          <w:szCs w:val="20"/>
        </w:rPr>
        <w:t xml:space="preserve"> </w:t>
      </w:r>
      <w:r w:rsidRPr="002A132C">
        <w:rPr>
          <w:rFonts w:ascii="Verdana" w:hAnsi="Verdana" w:cs="Arial"/>
          <w:sz w:val="20"/>
          <w:szCs w:val="20"/>
        </w:rPr>
        <w:t>y</w:t>
      </w:r>
      <w:r w:rsidRPr="002A132C">
        <w:rPr>
          <w:rFonts w:ascii="Verdana" w:hAnsi="Verdana" w:cs="Arial"/>
          <w:spacing w:val="-1"/>
          <w:sz w:val="20"/>
          <w:szCs w:val="20"/>
        </w:rPr>
        <w:t xml:space="preserve"> </w:t>
      </w:r>
      <w:r w:rsidRPr="002A132C">
        <w:rPr>
          <w:rFonts w:ascii="Verdana" w:hAnsi="Verdana" w:cs="Arial"/>
          <w:sz w:val="20"/>
          <w:szCs w:val="20"/>
        </w:rPr>
        <w:t>solicitar</w:t>
      </w:r>
      <w:r w:rsidRPr="002A132C">
        <w:rPr>
          <w:rFonts w:ascii="Verdana" w:hAnsi="Verdana" w:cs="Arial"/>
          <w:spacing w:val="-2"/>
          <w:sz w:val="20"/>
          <w:szCs w:val="20"/>
        </w:rPr>
        <w:t xml:space="preserve"> </w:t>
      </w:r>
      <w:r w:rsidRPr="002A132C">
        <w:rPr>
          <w:rFonts w:ascii="Verdana" w:hAnsi="Verdana" w:cs="Arial"/>
          <w:sz w:val="20"/>
          <w:szCs w:val="20"/>
        </w:rPr>
        <w:t>documentos</w:t>
      </w:r>
      <w:r w:rsidRPr="002A132C">
        <w:rPr>
          <w:rFonts w:ascii="Verdana" w:hAnsi="Verdana" w:cs="Arial"/>
          <w:spacing w:val="-1"/>
          <w:sz w:val="20"/>
          <w:szCs w:val="20"/>
        </w:rPr>
        <w:t xml:space="preserve"> </w:t>
      </w:r>
      <w:r w:rsidRPr="002A132C">
        <w:rPr>
          <w:rFonts w:ascii="Verdana" w:hAnsi="Verdana" w:cs="Arial"/>
          <w:sz w:val="20"/>
          <w:szCs w:val="20"/>
        </w:rPr>
        <w:t>diferentes</w:t>
      </w:r>
      <w:r w:rsidRPr="002A132C">
        <w:rPr>
          <w:rFonts w:ascii="Verdana" w:hAnsi="Verdana" w:cs="Arial"/>
          <w:spacing w:val="-1"/>
          <w:sz w:val="20"/>
          <w:szCs w:val="20"/>
        </w:rPr>
        <w:t xml:space="preserve"> </w:t>
      </w:r>
      <w:r w:rsidRPr="002A132C">
        <w:rPr>
          <w:rFonts w:ascii="Verdana" w:hAnsi="Verdana" w:cs="Arial"/>
          <w:sz w:val="20"/>
          <w:szCs w:val="20"/>
        </w:rPr>
        <w:t>al</w:t>
      </w:r>
      <w:r w:rsidRPr="002A132C">
        <w:rPr>
          <w:rFonts w:ascii="Verdana" w:hAnsi="Verdana" w:cs="Arial"/>
          <w:spacing w:val="-2"/>
          <w:sz w:val="20"/>
          <w:szCs w:val="20"/>
        </w:rPr>
        <w:t xml:space="preserve"> </w:t>
      </w:r>
      <w:r w:rsidRPr="002A132C">
        <w:rPr>
          <w:rFonts w:ascii="Verdana" w:hAnsi="Verdana" w:cs="Arial"/>
          <w:sz w:val="20"/>
          <w:szCs w:val="20"/>
        </w:rPr>
        <w:t xml:space="preserve">mismo. </w:t>
      </w:r>
    </w:p>
    <w:p w14:paraId="52750197" w14:textId="77777777" w:rsidR="002A132C" w:rsidRPr="002A132C" w:rsidRDefault="002A132C" w:rsidP="002A132C">
      <w:pPr>
        <w:pStyle w:val="Textoindependiente"/>
        <w:spacing w:line="240" w:lineRule="auto"/>
        <w:ind w:right="107"/>
        <w:contextualSpacing/>
        <w:jc w:val="both"/>
        <w:rPr>
          <w:rFonts w:ascii="Verdana" w:hAnsi="Verdana" w:cs="Arial"/>
          <w:sz w:val="20"/>
          <w:szCs w:val="20"/>
        </w:rPr>
      </w:pPr>
    </w:p>
    <w:p w14:paraId="716839C8" w14:textId="0941CABC" w:rsidR="002A132C" w:rsidRPr="002A132C" w:rsidRDefault="002A132C" w:rsidP="002A132C">
      <w:pPr>
        <w:contextualSpacing/>
        <w:jc w:val="both"/>
        <w:rPr>
          <w:rFonts w:ascii="Verdana" w:eastAsia="Calibri" w:hAnsi="Verdana" w:cs="Arial"/>
          <w:b/>
          <w:bCs/>
          <w:lang w:val="es-ES_tradnl"/>
        </w:rPr>
      </w:pPr>
      <w:r w:rsidRPr="002A132C">
        <w:rPr>
          <w:rFonts w:ascii="Verdana" w:eastAsia="Calibri" w:hAnsi="Verdana" w:cs="Arial"/>
          <w:b/>
          <w:bCs/>
          <w:lang w:val="es-ES_tradnl"/>
        </w:rPr>
        <w:t xml:space="preserve">MÍNIMA CUANTÍA – RUP – </w:t>
      </w:r>
      <w:r w:rsidRPr="002A132C">
        <w:rPr>
          <w:rFonts w:ascii="Verdana" w:eastAsia="Calibri" w:hAnsi="Verdana" w:cs="Arial"/>
          <w:b/>
          <w:bCs/>
        </w:rPr>
        <w:t>Clasificador de bienes y servicios</w:t>
      </w:r>
    </w:p>
    <w:p w14:paraId="467D943C" w14:textId="77777777" w:rsidR="002A132C" w:rsidRPr="002A132C" w:rsidRDefault="002A132C" w:rsidP="002A132C">
      <w:pPr>
        <w:pStyle w:val="Textoindependiente"/>
        <w:spacing w:line="240" w:lineRule="auto"/>
        <w:contextualSpacing/>
        <w:jc w:val="both"/>
        <w:rPr>
          <w:rFonts w:ascii="Verdana" w:hAnsi="Verdana" w:cs="Arial"/>
          <w:sz w:val="20"/>
          <w:szCs w:val="20"/>
        </w:rPr>
      </w:pPr>
      <w:r w:rsidRPr="002A132C">
        <w:rPr>
          <w:rFonts w:ascii="Verdana" w:hAnsi="Verdana" w:cs="Arial"/>
          <w:sz w:val="20"/>
          <w:szCs w:val="20"/>
          <w:shd w:val="clear" w:color="auto" w:fill="FFFFFF"/>
        </w:rPr>
        <w:t xml:space="preserve">Si bien, </w:t>
      </w:r>
      <w:r w:rsidRPr="002A132C">
        <w:rPr>
          <w:rFonts w:ascii="Verdana" w:hAnsi="Verdana" w:cs="Arial"/>
          <w:sz w:val="20"/>
          <w:szCs w:val="20"/>
        </w:rPr>
        <w:t xml:space="preserve">en el RUP consta la información relativa </w:t>
      </w:r>
      <w:r w:rsidRPr="002A132C">
        <w:rPr>
          <w:rFonts w:ascii="Verdana" w:hAnsi="Verdana" w:cs="Arial"/>
          <w:sz w:val="20"/>
          <w:szCs w:val="20"/>
          <w:shd w:val="clear" w:color="auto" w:fill="FFFFFF"/>
        </w:rPr>
        <w:t xml:space="preserve">Bienes, obras y servicios que ofrecerá a las entidades estatales, identificados con el Clasificador de Bienes y Servicios en el tercer nivel y en los procesos de mínima cuantía se exige que los estudios previos contengan la descripción del objeto a contratar identificado con el cuarto nivel del Clasificador de Bienes y Servicios, de ser posible, o de lo contrario con el tercer nivel, por lo cual los proponentes deberán acreditar tal situación, lo cierto es que tal y como fue expuesto en este concepto, de acuerdo con el artículo 6 de la Ley 1150 de 2007, </w:t>
      </w:r>
      <w:r w:rsidRPr="002A132C">
        <w:rPr>
          <w:rFonts w:ascii="Verdana" w:hAnsi="Verdana" w:cs="Arial"/>
          <w:sz w:val="20"/>
          <w:szCs w:val="20"/>
        </w:rPr>
        <w:t xml:space="preserve">el RUP no es exigible en los procesos de selección adelantados bajo la modalidad de mínima </w:t>
      </w:r>
      <w:r w:rsidRPr="002A132C">
        <w:rPr>
          <w:rFonts w:ascii="Verdana" w:hAnsi="Verdana" w:cs="Arial"/>
          <w:sz w:val="20"/>
          <w:szCs w:val="20"/>
        </w:rPr>
        <w:lastRenderedPageBreak/>
        <w:t>cuantía. En consecuencia, dado que las entidades estatales no pueden solicitar el RUP como</w:t>
      </w:r>
      <w:r w:rsidRPr="002A132C">
        <w:rPr>
          <w:rFonts w:ascii="Verdana" w:hAnsi="Verdana" w:cs="Arial"/>
          <w:spacing w:val="1"/>
          <w:sz w:val="20"/>
          <w:szCs w:val="20"/>
        </w:rPr>
        <w:t xml:space="preserve"> </w:t>
      </w:r>
      <w:r w:rsidRPr="002A132C">
        <w:rPr>
          <w:rFonts w:ascii="Verdana" w:hAnsi="Verdana" w:cs="Arial"/>
          <w:sz w:val="20"/>
          <w:szCs w:val="20"/>
        </w:rPr>
        <w:t>documento del proceso y, por ende, no podrían verificar allí las condiciones, entonces deben recurrir a otros medios de prueba, siempre que sean adecuados y proporcionales. Esto por cuanto el</w:t>
      </w:r>
      <w:r w:rsidRPr="002A132C">
        <w:rPr>
          <w:rFonts w:ascii="Verdana" w:hAnsi="Verdana" w:cs="Arial"/>
          <w:spacing w:val="1"/>
          <w:sz w:val="20"/>
          <w:szCs w:val="20"/>
        </w:rPr>
        <w:t xml:space="preserve"> </w:t>
      </w:r>
      <w:r w:rsidRPr="002A132C">
        <w:rPr>
          <w:rFonts w:ascii="Verdana" w:hAnsi="Verdana" w:cs="Arial"/>
          <w:sz w:val="20"/>
          <w:szCs w:val="20"/>
        </w:rPr>
        <w:t>legislador estableció unas excepciones a la regla general de la inscripción de oferentes en</w:t>
      </w:r>
      <w:r w:rsidRPr="002A132C">
        <w:rPr>
          <w:rFonts w:ascii="Verdana" w:hAnsi="Verdana" w:cs="Arial"/>
          <w:spacing w:val="1"/>
          <w:sz w:val="20"/>
          <w:szCs w:val="20"/>
        </w:rPr>
        <w:t xml:space="preserve"> </w:t>
      </w:r>
      <w:r w:rsidRPr="002A132C">
        <w:rPr>
          <w:rFonts w:ascii="Verdana" w:hAnsi="Verdana" w:cs="Arial"/>
          <w:sz w:val="20"/>
          <w:szCs w:val="20"/>
        </w:rPr>
        <w:t>el RUP, siendo una de ellas los contratos de mínima cuantía. En estos contratos, por disposición legal, no se requerirá a los oferentes el certificado de</w:t>
      </w:r>
      <w:r w:rsidRPr="002A132C">
        <w:rPr>
          <w:rFonts w:ascii="Verdana" w:hAnsi="Verdana" w:cs="Arial"/>
          <w:spacing w:val="1"/>
          <w:sz w:val="20"/>
          <w:szCs w:val="20"/>
        </w:rPr>
        <w:t xml:space="preserve"> </w:t>
      </w:r>
      <w:r w:rsidRPr="002A132C">
        <w:rPr>
          <w:rFonts w:ascii="Verdana" w:hAnsi="Verdana" w:cs="Arial"/>
          <w:sz w:val="20"/>
          <w:szCs w:val="20"/>
        </w:rPr>
        <w:t>inscripción en el RUP, por lo cual, es la entidad contratante la que tiene la carga-deber de</w:t>
      </w:r>
      <w:r w:rsidRPr="002A132C">
        <w:rPr>
          <w:rFonts w:ascii="Verdana" w:hAnsi="Verdana" w:cs="Arial"/>
          <w:spacing w:val="1"/>
          <w:sz w:val="20"/>
          <w:szCs w:val="20"/>
        </w:rPr>
        <w:t xml:space="preserve"> </w:t>
      </w:r>
      <w:r w:rsidRPr="002A132C">
        <w:rPr>
          <w:rFonts w:ascii="Verdana" w:hAnsi="Verdana" w:cs="Arial"/>
          <w:sz w:val="20"/>
          <w:szCs w:val="20"/>
        </w:rPr>
        <w:t xml:space="preserve">verificar de otra manera la clasificación de los bienes, obras y servicios que ofrezca el proponente, por ejemplo, puede exigir en los documentos del proceso que </w:t>
      </w:r>
      <w:r w:rsidRPr="002A132C">
        <w:rPr>
          <w:rFonts w:ascii="Verdana" w:hAnsi="Verdana" w:cs="Arial"/>
          <w:sz w:val="20"/>
          <w:szCs w:val="20"/>
          <w:shd w:val="clear" w:color="auto" w:fill="FFFFFF"/>
        </w:rPr>
        <w:t>el interesado indique en cada certificado o en cada copia de los contratos, los bienes, obras y servicios a los cuales corresponde la experiencia que pretende acreditar, identificándolos con el Clasi</w:t>
      </w:r>
      <w:r w:rsidRPr="002A132C">
        <w:rPr>
          <w:rFonts w:ascii="Verdana" w:hAnsi="Verdana" w:cs="Arial"/>
          <w:sz w:val="20"/>
          <w:szCs w:val="20"/>
          <w:shd w:val="clear" w:color="auto" w:fill="FFFFFF"/>
        </w:rPr>
        <w:softHyphen/>
        <w:t>ficador de Bienes y Servicios en el cuarto nivel, de ser posible.</w:t>
      </w:r>
    </w:p>
    <w:p w14:paraId="5AAC8EE6" w14:textId="77777777" w:rsidR="002A132C" w:rsidRPr="002A132C" w:rsidRDefault="002A132C" w:rsidP="002A132C">
      <w:pPr>
        <w:spacing w:after="0" w:line="240" w:lineRule="auto"/>
        <w:rPr>
          <w:rFonts w:ascii="Verdana" w:eastAsia="Geomanist Light" w:hAnsi="Verdana" w:cs="Arial"/>
          <w:lang w:val="es-MX"/>
        </w:rPr>
      </w:pPr>
    </w:p>
    <w:p w14:paraId="28F2E3E0" w14:textId="77777777" w:rsidR="002A132C" w:rsidRPr="002A132C" w:rsidRDefault="002A132C" w:rsidP="002A132C">
      <w:pPr>
        <w:spacing w:after="0" w:line="240" w:lineRule="auto"/>
        <w:rPr>
          <w:rFonts w:ascii="Verdana" w:eastAsia="Geomanist Light" w:hAnsi="Verdana" w:cs="Arial"/>
          <w:lang w:val="es-MX"/>
        </w:rPr>
      </w:pPr>
    </w:p>
    <w:p w14:paraId="091CC572" w14:textId="77777777" w:rsidR="002A132C" w:rsidRPr="002A132C" w:rsidRDefault="002A132C" w:rsidP="002A132C">
      <w:pPr>
        <w:spacing w:after="0" w:line="240" w:lineRule="auto"/>
        <w:rPr>
          <w:rFonts w:ascii="Verdana" w:eastAsia="Geomanist Light" w:hAnsi="Verdana" w:cs="Arial"/>
          <w:lang w:val="es-MX"/>
        </w:rPr>
      </w:pPr>
    </w:p>
    <w:p w14:paraId="2FCF5B51" w14:textId="77777777" w:rsidR="002A132C" w:rsidRPr="002A132C" w:rsidRDefault="002A132C" w:rsidP="002A132C">
      <w:pPr>
        <w:spacing w:after="0" w:line="240" w:lineRule="auto"/>
        <w:rPr>
          <w:rFonts w:ascii="Verdana" w:eastAsia="Geomanist Light" w:hAnsi="Verdana" w:cs="Arial"/>
          <w:lang w:val="es-MX"/>
        </w:rPr>
      </w:pPr>
    </w:p>
    <w:p w14:paraId="40EEEF0B" w14:textId="77777777" w:rsidR="002A132C" w:rsidRDefault="002A132C" w:rsidP="002A132C">
      <w:pPr>
        <w:spacing w:after="0" w:line="240" w:lineRule="auto"/>
        <w:rPr>
          <w:rFonts w:ascii="Verdana" w:eastAsia="Geomanist Light" w:hAnsi="Verdana" w:cs="Arial"/>
          <w:color w:val="000000" w:themeColor="text1"/>
          <w:lang w:val="es-MX"/>
        </w:rPr>
      </w:pPr>
    </w:p>
    <w:p w14:paraId="295550D0" w14:textId="77777777" w:rsidR="002A132C" w:rsidRDefault="002A132C" w:rsidP="002A132C">
      <w:pPr>
        <w:spacing w:after="0" w:line="240" w:lineRule="auto"/>
        <w:rPr>
          <w:rFonts w:ascii="Verdana" w:eastAsia="Geomanist Light" w:hAnsi="Verdana" w:cs="Arial"/>
          <w:color w:val="000000" w:themeColor="text1"/>
          <w:lang w:val="es-MX"/>
        </w:rPr>
      </w:pPr>
    </w:p>
    <w:p w14:paraId="490A10E8" w14:textId="77777777" w:rsidR="002A132C" w:rsidRDefault="002A132C" w:rsidP="002A132C">
      <w:pPr>
        <w:spacing w:after="0" w:line="240" w:lineRule="auto"/>
        <w:rPr>
          <w:rFonts w:ascii="Verdana" w:eastAsia="Geomanist Light" w:hAnsi="Verdana" w:cs="Arial"/>
          <w:color w:val="000000" w:themeColor="text1"/>
          <w:lang w:val="es-MX"/>
        </w:rPr>
      </w:pPr>
    </w:p>
    <w:p w14:paraId="223769DA" w14:textId="77777777" w:rsidR="002A132C" w:rsidRDefault="002A132C" w:rsidP="002A132C">
      <w:pPr>
        <w:spacing w:after="0" w:line="240" w:lineRule="auto"/>
        <w:rPr>
          <w:rFonts w:ascii="Verdana" w:eastAsia="Geomanist Light" w:hAnsi="Verdana" w:cs="Arial"/>
          <w:color w:val="000000" w:themeColor="text1"/>
          <w:lang w:val="es-MX"/>
        </w:rPr>
      </w:pPr>
    </w:p>
    <w:p w14:paraId="42E4944E" w14:textId="77777777" w:rsidR="002A132C" w:rsidRDefault="002A132C" w:rsidP="002A132C">
      <w:pPr>
        <w:spacing w:after="0" w:line="240" w:lineRule="auto"/>
        <w:rPr>
          <w:rFonts w:ascii="Verdana" w:eastAsia="Geomanist Light" w:hAnsi="Verdana" w:cs="Arial"/>
          <w:color w:val="000000" w:themeColor="text1"/>
          <w:lang w:val="es-MX"/>
        </w:rPr>
      </w:pPr>
    </w:p>
    <w:p w14:paraId="561A5272" w14:textId="77777777" w:rsidR="002A132C" w:rsidRDefault="002A132C" w:rsidP="002A132C">
      <w:pPr>
        <w:spacing w:after="0" w:line="240" w:lineRule="auto"/>
        <w:rPr>
          <w:rFonts w:ascii="Verdana" w:eastAsia="Geomanist Light" w:hAnsi="Verdana" w:cs="Arial"/>
          <w:color w:val="000000" w:themeColor="text1"/>
          <w:lang w:val="es-MX"/>
        </w:rPr>
      </w:pPr>
    </w:p>
    <w:p w14:paraId="4AD9BEA6" w14:textId="77777777" w:rsidR="002A132C" w:rsidRDefault="002A132C" w:rsidP="002A132C">
      <w:pPr>
        <w:spacing w:after="0" w:line="240" w:lineRule="auto"/>
        <w:rPr>
          <w:rFonts w:ascii="Verdana" w:eastAsia="Geomanist Light" w:hAnsi="Verdana" w:cs="Arial"/>
          <w:color w:val="000000" w:themeColor="text1"/>
          <w:lang w:val="es-MX"/>
        </w:rPr>
      </w:pPr>
    </w:p>
    <w:p w14:paraId="1E73BAFA" w14:textId="77777777" w:rsidR="002A132C" w:rsidRDefault="002A132C" w:rsidP="002A132C">
      <w:pPr>
        <w:spacing w:after="0" w:line="240" w:lineRule="auto"/>
        <w:rPr>
          <w:rFonts w:ascii="Verdana" w:eastAsia="Geomanist Light" w:hAnsi="Verdana" w:cs="Arial"/>
          <w:color w:val="000000" w:themeColor="text1"/>
          <w:lang w:val="es-MX"/>
        </w:rPr>
      </w:pPr>
    </w:p>
    <w:p w14:paraId="58D8C609" w14:textId="77777777" w:rsidR="002A132C" w:rsidRDefault="002A132C" w:rsidP="002A132C">
      <w:pPr>
        <w:spacing w:after="0" w:line="240" w:lineRule="auto"/>
        <w:rPr>
          <w:rFonts w:ascii="Verdana" w:eastAsia="Geomanist Light" w:hAnsi="Verdana" w:cs="Arial"/>
          <w:color w:val="000000" w:themeColor="text1"/>
          <w:lang w:val="es-MX"/>
        </w:rPr>
      </w:pPr>
    </w:p>
    <w:p w14:paraId="0F323079" w14:textId="77777777" w:rsidR="002A132C" w:rsidRDefault="002A132C" w:rsidP="002A132C">
      <w:pPr>
        <w:spacing w:after="0" w:line="240" w:lineRule="auto"/>
        <w:rPr>
          <w:rFonts w:ascii="Verdana" w:eastAsia="Geomanist Light" w:hAnsi="Verdana" w:cs="Arial"/>
          <w:color w:val="000000" w:themeColor="text1"/>
          <w:lang w:val="es-MX"/>
        </w:rPr>
      </w:pPr>
    </w:p>
    <w:p w14:paraId="137A4656" w14:textId="77777777" w:rsidR="002A132C" w:rsidRDefault="002A132C" w:rsidP="002A132C">
      <w:pPr>
        <w:spacing w:after="0" w:line="240" w:lineRule="auto"/>
        <w:rPr>
          <w:rFonts w:ascii="Verdana" w:eastAsia="Geomanist Light" w:hAnsi="Verdana" w:cs="Arial"/>
          <w:color w:val="000000" w:themeColor="text1"/>
          <w:lang w:val="es-MX"/>
        </w:rPr>
      </w:pPr>
    </w:p>
    <w:p w14:paraId="54E90371" w14:textId="77777777" w:rsidR="002A132C" w:rsidRDefault="002A132C" w:rsidP="002A132C">
      <w:pPr>
        <w:spacing w:after="0" w:line="240" w:lineRule="auto"/>
        <w:rPr>
          <w:rFonts w:ascii="Verdana" w:eastAsia="Geomanist Light" w:hAnsi="Verdana" w:cs="Arial"/>
          <w:color w:val="000000" w:themeColor="text1"/>
          <w:lang w:val="es-MX"/>
        </w:rPr>
      </w:pPr>
    </w:p>
    <w:p w14:paraId="0A35FAB8" w14:textId="77777777" w:rsidR="002A132C" w:rsidRDefault="002A132C" w:rsidP="002A132C">
      <w:pPr>
        <w:spacing w:after="0" w:line="240" w:lineRule="auto"/>
        <w:rPr>
          <w:rFonts w:ascii="Verdana" w:eastAsia="Geomanist Light" w:hAnsi="Verdana" w:cs="Arial"/>
          <w:color w:val="000000" w:themeColor="text1"/>
          <w:lang w:val="es-MX"/>
        </w:rPr>
      </w:pPr>
    </w:p>
    <w:p w14:paraId="53E01133" w14:textId="77777777" w:rsidR="002A132C" w:rsidRDefault="002A132C" w:rsidP="002A132C">
      <w:pPr>
        <w:spacing w:after="0" w:line="240" w:lineRule="auto"/>
        <w:rPr>
          <w:rFonts w:ascii="Verdana" w:eastAsia="Geomanist Light" w:hAnsi="Verdana" w:cs="Arial"/>
          <w:color w:val="000000" w:themeColor="text1"/>
          <w:lang w:val="es-MX"/>
        </w:rPr>
      </w:pPr>
    </w:p>
    <w:p w14:paraId="700C450E" w14:textId="77777777" w:rsidR="002A132C" w:rsidRDefault="002A132C" w:rsidP="00AF08D9">
      <w:pPr>
        <w:spacing w:after="0" w:line="240" w:lineRule="auto"/>
        <w:rPr>
          <w:rFonts w:ascii="Verdana" w:eastAsia="Geomanist Light" w:hAnsi="Verdana" w:cs="Arial"/>
          <w:lang w:val="es-MX"/>
        </w:rPr>
      </w:pPr>
    </w:p>
    <w:p w14:paraId="2F535C6C" w14:textId="77777777" w:rsidR="002A132C" w:rsidRDefault="002A132C" w:rsidP="00AF08D9">
      <w:pPr>
        <w:spacing w:after="0" w:line="240" w:lineRule="auto"/>
        <w:rPr>
          <w:rFonts w:ascii="Verdana" w:eastAsia="Geomanist Light" w:hAnsi="Verdana" w:cs="Arial"/>
          <w:lang w:val="es-MX"/>
        </w:rPr>
      </w:pPr>
    </w:p>
    <w:p w14:paraId="1BB5C70D" w14:textId="77777777" w:rsidR="002A132C" w:rsidRDefault="002A132C" w:rsidP="00AF08D9">
      <w:pPr>
        <w:spacing w:after="0" w:line="240" w:lineRule="auto"/>
        <w:rPr>
          <w:rFonts w:ascii="Verdana" w:eastAsia="Geomanist Light" w:hAnsi="Verdana" w:cs="Arial"/>
          <w:lang w:val="es-MX"/>
        </w:rPr>
      </w:pPr>
    </w:p>
    <w:p w14:paraId="0BFF5412" w14:textId="77777777" w:rsidR="002A132C" w:rsidRDefault="002A132C" w:rsidP="00AF08D9">
      <w:pPr>
        <w:spacing w:after="0" w:line="240" w:lineRule="auto"/>
        <w:rPr>
          <w:rFonts w:ascii="Verdana" w:eastAsia="Geomanist Light" w:hAnsi="Verdana" w:cs="Arial"/>
          <w:lang w:val="es-MX"/>
        </w:rPr>
      </w:pPr>
    </w:p>
    <w:p w14:paraId="53B07152" w14:textId="77777777" w:rsidR="002A132C" w:rsidRDefault="002A132C" w:rsidP="00AF08D9">
      <w:pPr>
        <w:spacing w:after="0" w:line="240" w:lineRule="auto"/>
        <w:rPr>
          <w:rFonts w:ascii="Verdana" w:eastAsia="Geomanist Light" w:hAnsi="Verdana" w:cs="Arial"/>
          <w:lang w:val="es-MX"/>
        </w:rPr>
      </w:pPr>
    </w:p>
    <w:p w14:paraId="75D04945" w14:textId="77777777" w:rsidR="002A132C" w:rsidRDefault="002A132C" w:rsidP="00AF08D9">
      <w:pPr>
        <w:spacing w:after="0" w:line="240" w:lineRule="auto"/>
        <w:rPr>
          <w:rFonts w:ascii="Verdana" w:eastAsia="Geomanist Light" w:hAnsi="Verdana" w:cs="Arial"/>
          <w:lang w:val="es-MX"/>
        </w:rPr>
      </w:pPr>
    </w:p>
    <w:p w14:paraId="2651BBBF" w14:textId="77777777" w:rsidR="002A132C" w:rsidRDefault="002A132C" w:rsidP="00AF08D9">
      <w:pPr>
        <w:spacing w:after="0" w:line="240" w:lineRule="auto"/>
        <w:rPr>
          <w:rFonts w:ascii="Verdana" w:eastAsia="Geomanist Light" w:hAnsi="Verdana" w:cs="Arial"/>
          <w:lang w:val="es-MX"/>
        </w:rPr>
      </w:pPr>
    </w:p>
    <w:p w14:paraId="0DD9A9FC" w14:textId="77777777" w:rsidR="002A132C" w:rsidRDefault="002A132C" w:rsidP="00AF08D9">
      <w:pPr>
        <w:spacing w:after="0" w:line="240" w:lineRule="auto"/>
        <w:rPr>
          <w:rFonts w:ascii="Verdana" w:eastAsia="Geomanist Light" w:hAnsi="Verdana" w:cs="Arial"/>
          <w:lang w:val="es-MX"/>
        </w:rPr>
      </w:pPr>
    </w:p>
    <w:p w14:paraId="25B16195" w14:textId="77777777" w:rsidR="002A132C" w:rsidRDefault="002A132C" w:rsidP="00AF08D9">
      <w:pPr>
        <w:spacing w:after="0" w:line="240" w:lineRule="auto"/>
        <w:rPr>
          <w:rFonts w:ascii="Verdana" w:eastAsia="Geomanist Light" w:hAnsi="Verdana" w:cs="Arial"/>
          <w:lang w:val="es-MX"/>
        </w:rPr>
      </w:pPr>
    </w:p>
    <w:p w14:paraId="18CC1D53" w14:textId="77777777" w:rsidR="002A132C" w:rsidRDefault="002A132C" w:rsidP="00AF08D9">
      <w:pPr>
        <w:spacing w:after="0" w:line="240" w:lineRule="auto"/>
        <w:rPr>
          <w:rFonts w:ascii="Verdana" w:eastAsia="Geomanist Light" w:hAnsi="Verdana" w:cs="Arial"/>
          <w:lang w:val="es-MX"/>
        </w:rPr>
      </w:pPr>
    </w:p>
    <w:p w14:paraId="7C49A0F7" w14:textId="77777777" w:rsidR="002A132C" w:rsidRDefault="002A132C" w:rsidP="00AF08D9">
      <w:pPr>
        <w:spacing w:after="0" w:line="240" w:lineRule="auto"/>
        <w:rPr>
          <w:rFonts w:ascii="Verdana" w:eastAsia="Geomanist Light" w:hAnsi="Verdana" w:cs="Arial"/>
          <w:lang w:val="es-MX"/>
        </w:rPr>
      </w:pPr>
    </w:p>
    <w:p w14:paraId="39EA5781" w14:textId="77777777" w:rsidR="002A132C" w:rsidRDefault="002A132C" w:rsidP="00AF08D9">
      <w:pPr>
        <w:spacing w:after="0" w:line="240" w:lineRule="auto"/>
        <w:rPr>
          <w:rFonts w:ascii="Verdana" w:eastAsia="Geomanist Light" w:hAnsi="Verdana" w:cs="Arial"/>
          <w:lang w:val="es-MX"/>
        </w:rPr>
      </w:pPr>
    </w:p>
    <w:p w14:paraId="1DBE1468" w14:textId="77777777" w:rsidR="002A132C" w:rsidRDefault="002A132C" w:rsidP="00AF08D9">
      <w:pPr>
        <w:spacing w:after="0" w:line="240" w:lineRule="auto"/>
        <w:rPr>
          <w:rFonts w:ascii="Verdana" w:eastAsia="Geomanist Light" w:hAnsi="Verdana" w:cs="Arial"/>
          <w:lang w:val="es-MX"/>
        </w:rPr>
      </w:pPr>
    </w:p>
    <w:p w14:paraId="4337A302" w14:textId="77777777" w:rsidR="002A132C" w:rsidRDefault="002A132C" w:rsidP="00AF08D9">
      <w:pPr>
        <w:spacing w:after="0" w:line="240" w:lineRule="auto"/>
        <w:rPr>
          <w:rFonts w:ascii="Verdana" w:eastAsia="Geomanist Light" w:hAnsi="Verdana" w:cs="Arial"/>
          <w:lang w:val="es-MX"/>
        </w:rPr>
      </w:pPr>
    </w:p>
    <w:p w14:paraId="1B586895" w14:textId="37DF0884" w:rsidR="00AF08D9" w:rsidRPr="00AF08D9" w:rsidRDefault="00AF08D9" w:rsidP="00AF08D9">
      <w:pPr>
        <w:spacing w:after="0" w:line="240" w:lineRule="auto"/>
        <w:rPr>
          <w:rFonts w:ascii="Verdana" w:eastAsia="Geomanist Light" w:hAnsi="Verdana" w:cs="Arial"/>
          <w:lang w:val="es-MX"/>
        </w:rPr>
      </w:pPr>
      <w:r w:rsidRPr="00AF08D9">
        <w:rPr>
          <w:rFonts w:ascii="Verdana" w:eastAsia="Geomanist Light" w:hAnsi="Verdana" w:cs="Arial"/>
          <w:lang w:val="es-MX"/>
        </w:rPr>
        <w:lastRenderedPageBreak/>
        <w:t>Bogotá D.C., </w:t>
      </w:r>
      <w:r w:rsidR="00F65CDE" w:rsidRPr="00F65CDE">
        <w:rPr>
          <w:rFonts w:ascii="Verdana" w:eastAsia="Geomanist Light" w:hAnsi="Verdana" w:cs="Arial"/>
        </w:rPr>
        <w:t>27 de Agosto de 2024</w:t>
      </w:r>
    </w:p>
    <w:p w14:paraId="29B0DCA5" w14:textId="77777777" w:rsidR="00AF08D9" w:rsidRPr="00AF08D9" w:rsidRDefault="00AF08D9" w:rsidP="00AF08D9">
      <w:pPr>
        <w:spacing w:after="0" w:line="240" w:lineRule="auto"/>
        <w:jc w:val="both"/>
        <w:rPr>
          <w:rFonts w:ascii="Verdana" w:eastAsia="Calibri" w:hAnsi="Verdana" w:cs="Arial"/>
          <w:lang w:val="es-ES"/>
        </w:rPr>
      </w:pPr>
    </w:p>
    <w:p w14:paraId="010D687B" w14:textId="20FB538F" w:rsidR="00AF08D9" w:rsidRPr="00AF08D9" w:rsidRDefault="00494234" w:rsidP="00AF08D9">
      <w:pPr>
        <w:spacing w:after="0" w:line="240" w:lineRule="auto"/>
        <w:jc w:val="both"/>
        <w:rPr>
          <w:rFonts w:ascii="Verdana" w:eastAsia="Calibri" w:hAnsi="Verdana" w:cs="Arial"/>
          <w:lang w:val="es-ES" w:eastAsia="es-ES"/>
        </w:rPr>
      </w:pPr>
      <w:r w:rsidRPr="00494234">
        <w:rPr>
          <w:rFonts w:ascii="Verdana" w:eastAsia="Calibri" w:hAnsi="Verdana" w:cs="Arial"/>
          <w:b/>
          <w:bCs/>
          <w:noProof/>
          <w:lang w:eastAsia="es-ES_tradnl"/>
        </w:rPr>
        <w:drawing>
          <wp:anchor distT="0" distB="0" distL="114300" distR="114300" simplePos="0" relativeHeight="251658240" behindDoc="0" locked="0" layoutInCell="1" allowOverlap="1" wp14:anchorId="19CDF045" wp14:editId="5E5CAECB">
            <wp:simplePos x="0" y="0"/>
            <wp:positionH relativeFrom="margin">
              <wp:posOffset>2586990</wp:posOffset>
            </wp:positionH>
            <wp:positionV relativeFrom="paragraph">
              <wp:posOffset>5080</wp:posOffset>
            </wp:positionV>
            <wp:extent cx="3019425" cy="904957"/>
            <wp:effectExtent l="0" t="0" r="0" b="9525"/>
            <wp:wrapNone/>
            <wp:docPr id="17398164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16490" name=""/>
                    <pic:cNvPicPr/>
                  </pic:nvPicPr>
                  <pic:blipFill>
                    <a:blip r:embed="rId10">
                      <a:extLst>
                        <a:ext uri="{28A0092B-C50C-407E-A947-70E740481C1C}">
                          <a14:useLocalDpi xmlns:a14="http://schemas.microsoft.com/office/drawing/2010/main" val="0"/>
                        </a:ext>
                      </a:extLst>
                    </a:blip>
                    <a:stretch>
                      <a:fillRect/>
                    </a:stretch>
                  </pic:blipFill>
                  <pic:spPr>
                    <a:xfrm>
                      <a:off x="0" y="0"/>
                      <a:ext cx="3026542" cy="907090"/>
                    </a:xfrm>
                    <a:prstGeom prst="rect">
                      <a:avLst/>
                    </a:prstGeom>
                  </pic:spPr>
                </pic:pic>
              </a:graphicData>
            </a:graphic>
            <wp14:sizeRelH relativeFrom="margin">
              <wp14:pctWidth>0</wp14:pctWidth>
            </wp14:sizeRelH>
            <wp14:sizeRelV relativeFrom="margin">
              <wp14:pctHeight>0</wp14:pctHeight>
            </wp14:sizeRelV>
          </wp:anchor>
        </w:drawing>
      </w:r>
      <w:r w:rsidR="00AF08D9" w:rsidRPr="00AF08D9">
        <w:rPr>
          <w:rFonts w:ascii="Verdana" w:eastAsia="Calibri" w:hAnsi="Verdana" w:cs="Arial"/>
          <w:lang w:val="es-ES" w:eastAsia="es-ES"/>
        </w:rPr>
        <w:t>Señores</w:t>
      </w:r>
    </w:p>
    <w:p w14:paraId="7A6DF58C" w14:textId="286E0D27" w:rsidR="00AF08D9" w:rsidRPr="00AF08D9" w:rsidRDefault="00AF08D9" w:rsidP="00AF08D9">
      <w:pPr>
        <w:spacing w:after="0" w:line="240" w:lineRule="auto"/>
        <w:rPr>
          <w:rFonts w:ascii="Verdana" w:eastAsia="Calibri" w:hAnsi="Verdana" w:cs="Arial"/>
          <w:b/>
          <w:bCs/>
          <w:lang w:eastAsia="es-ES_tradnl"/>
        </w:rPr>
      </w:pPr>
      <w:r w:rsidRPr="00AF08D9">
        <w:rPr>
          <w:rFonts w:ascii="Verdana" w:eastAsia="Calibri" w:hAnsi="Verdana" w:cs="Arial"/>
          <w:b/>
          <w:bCs/>
          <w:lang w:eastAsia="es-ES_tradnl"/>
        </w:rPr>
        <w:t>PAREJA INGENIERIA SAS</w:t>
      </w:r>
    </w:p>
    <w:p w14:paraId="6771E4E8" w14:textId="77777777" w:rsidR="00AF08D9" w:rsidRPr="00430B63" w:rsidRDefault="00E3553E" w:rsidP="00AF08D9">
      <w:pPr>
        <w:spacing w:after="0" w:line="240" w:lineRule="auto"/>
        <w:rPr>
          <w:rFonts w:ascii="Verdana" w:eastAsia="Calibri" w:hAnsi="Verdana" w:cs="Arial"/>
          <w:color w:val="4472C4" w:themeColor="accent1"/>
          <w:u w:val="single"/>
          <w:lang w:eastAsia="es-ES"/>
        </w:rPr>
      </w:pPr>
      <w:hyperlink r:id="rId11" w:history="1">
        <w:r w:rsidR="00AF08D9" w:rsidRPr="00430B63">
          <w:rPr>
            <w:rStyle w:val="Hipervnculo"/>
            <w:rFonts w:ascii="Verdana" w:eastAsia="Calibri" w:hAnsi="Verdana" w:cs="Arial"/>
            <w:color w:val="4472C4" w:themeColor="accent1"/>
            <w:lang w:eastAsia="es-ES"/>
          </w:rPr>
          <w:t>parejaingenieriasas@gmail.com</w:t>
        </w:r>
      </w:hyperlink>
      <w:r w:rsidR="00AF08D9" w:rsidRPr="00430B63">
        <w:rPr>
          <w:rFonts w:ascii="Verdana" w:eastAsia="Calibri" w:hAnsi="Verdana" w:cs="Arial"/>
          <w:color w:val="4472C4" w:themeColor="accent1"/>
          <w:u w:val="single"/>
          <w:lang w:eastAsia="es-ES"/>
        </w:rPr>
        <w:t xml:space="preserve"> </w:t>
      </w:r>
    </w:p>
    <w:p w14:paraId="176796FD" w14:textId="77777777" w:rsidR="00AF08D9" w:rsidRPr="00AF08D9" w:rsidRDefault="00AF08D9" w:rsidP="00AF08D9">
      <w:pPr>
        <w:spacing w:after="0" w:line="240" w:lineRule="auto"/>
        <w:rPr>
          <w:rFonts w:ascii="Verdana" w:eastAsia="Calibri" w:hAnsi="Verdana" w:cs="Arial"/>
          <w:u w:val="single"/>
          <w:lang w:eastAsia="es-ES"/>
        </w:rPr>
      </w:pPr>
      <w:r w:rsidRPr="00AF08D9">
        <w:rPr>
          <w:rFonts w:ascii="Verdana" w:eastAsia="Calibri" w:hAnsi="Verdana" w:cs="Arial"/>
          <w:lang w:val="es-ES" w:eastAsia="es-ES"/>
        </w:rPr>
        <w:t>Bogotá D.C.</w:t>
      </w:r>
      <w:r w:rsidRPr="00AF08D9">
        <w:rPr>
          <w:rStyle w:val="Refdecomentario"/>
        </w:rPr>
        <w:t xml:space="preserve"> </w:t>
      </w:r>
    </w:p>
    <w:p w14:paraId="7C18214D" w14:textId="77777777" w:rsidR="00AF08D9" w:rsidRPr="00AF08D9" w:rsidRDefault="00AF08D9" w:rsidP="00AF08D9">
      <w:pPr>
        <w:spacing w:after="0" w:line="240" w:lineRule="auto"/>
        <w:rPr>
          <w:rFonts w:ascii="Verdana" w:eastAsia="Calibri" w:hAnsi="Verdana" w:cs="Arial"/>
          <w:b/>
          <w:bCs/>
          <w:lang w:val="es-ES_tradnl" w:eastAsia="es-ES_tradnl"/>
        </w:rPr>
      </w:pPr>
    </w:p>
    <w:p w14:paraId="44C28C6C" w14:textId="77777777" w:rsidR="00AF08D9" w:rsidRPr="00AF08D9" w:rsidRDefault="00AF08D9" w:rsidP="00AF08D9">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F08D9" w:rsidRPr="00AF08D9" w14:paraId="02D05F91" w14:textId="77777777" w:rsidTr="00F33367">
        <w:trPr>
          <w:trHeight w:val="884"/>
        </w:trPr>
        <w:tc>
          <w:tcPr>
            <w:tcW w:w="2689" w:type="dxa"/>
          </w:tcPr>
          <w:p w14:paraId="7691D20A" w14:textId="77777777" w:rsidR="00AF08D9" w:rsidRPr="00AF08D9" w:rsidRDefault="00AF08D9" w:rsidP="00F33367">
            <w:pPr>
              <w:jc w:val="both"/>
              <w:rPr>
                <w:rFonts w:ascii="Verdana" w:eastAsia="Calibri" w:hAnsi="Verdana" w:cs="Arial"/>
                <w:b/>
                <w:bCs/>
                <w:lang w:val="es-ES_tradnl" w:eastAsia="es-ES_tradnl"/>
              </w:rPr>
            </w:pPr>
          </w:p>
        </w:tc>
        <w:tc>
          <w:tcPr>
            <w:tcW w:w="6100" w:type="dxa"/>
          </w:tcPr>
          <w:p w14:paraId="5333BC6C" w14:textId="77777777" w:rsidR="00AF08D9" w:rsidRPr="00AF08D9" w:rsidRDefault="00AF08D9" w:rsidP="00F33367">
            <w:pPr>
              <w:jc w:val="both"/>
              <w:rPr>
                <w:rFonts w:ascii="Verdana" w:eastAsia="Calibri" w:hAnsi="Verdana" w:cs="Arial"/>
                <w:b/>
                <w:bCs/>
                <w:lang w:val="es-ES" w:eastAsia="es-ES"/>
              </w:rPr>
            </w:pPr>
            <w:r w:rsidRPr="00AF08D9">
              <w:rPr>
                <w:rFonts w:ascii="Verdana" w:eastAsia="Calibri" w:hAnsi="Verdana" w:cs="Arial"/>
                <w:b/>
                <w:bCs/>
                <w:lang w:val="es-ES" w:eastAsia="es-ES"/>
              </w:rPr>
              <w:t>Concepto C-337 de 2024</w:t>
            </w:r>
          </w:p>
        </w:tc>
      </w:tr>
      <w:tr w:rsidR="00AF08D9" w:rsidRPr="00AF08D9" w14:paraId="55ECA82B" w14:textId="77777777" w:rsidTr="00F33367">
        <w:trPr>
          <w:trHeight w:val="884"/>
        </w:trPr>
        <w:tc>
          <w:tcPr>
            <w:tcW w:w="2689" w:type="dxa"/>
          </w:tcPr>
          <w:p w14:paraId="0EEEF979" w14:textId="77777777" w:rsidR="00AF08D9" w:rsidRPr="00AF08D9" w:rsidRDefault="00AF08D9" w:rsidP="00F33367">
            <w:pPr>
              <w:jc w:val="both"/>
              <w:rPr>
                <w:rFonts w:ascii="Verdana" w:eastAsia="Calibri" w:hAnsi="Verdana" w:cs="Arial"/>
                <w:lang w:val="es-ES_tradnl" w:eastAsia="es-ES_tradnl"/>
              </w:rPr>
            </w:pPr>
            <w:r w:rsidRPr="00AF08D9">
              <w:rPr>
                <w:rFonts w:ascii="Verdana" w:eastAsia="Calibri" w:hAnsi="Verdana" w:cs="Arial"/>
                <w:b/>
                <w:lang w:val="es-ES_tradnl" w:eastAsia="es-ES_tradnl"/>
              </w:rPr>
              <w:t>Temas:</w:t>
            </w:r>
            <w:r w:rsidRPr="00AF08D9">
              <w:rPr>
                <w:rFonts w:ascii="Verdana" w:eastAsia="Calibri" w:hAnsi="Verdana" w:cs="Arial"/>
                <w:lang w:val="es-ES_tradnl" w:eastAsia="es-ES_tradnl"/>
              </w:rPr>
              <w:t xml:space="preserve">                   </w:t>
            </w:r>
          </w:p>
        </w:tc>
        <w:tc>
          <w:tcPr>
            <w:tcW w:w="6100" w:type="dxa"/>
          </w:tcPr>
          <w:p w14:paraId="00E5487E" w14:textId="77777777" w:rsidR="00AF08D9" w:rsidRPr="00AF08D9" w:rsidRDefault="00AF08D9" w:rsidP="00F33367">
            <w:pPr>
              <w:spacing w:line="276" w:lineRule="auto"/>
              <w:jc w:val="both"/>
              <w:rPr>
                <w:rFonts w:ascii="Verdana" w:eastAsia="Calibri" w:hAnsi="Verdana" w:cs="Arial"/>
                <w:lang w:val="es-ES" w:eastAsia="es-ES"/>
              </w:rPr>
            </w:pPr>
            <w:r w:rsidRPr="00AF08D9">
              <w:rPr>
                <w:rFonts w:ascii="Verdana" w:eastAsia="Calibri" w:hAnsi="Verdana" w:cs="Arial"/>
                <w:lang w:val="es-ES" w:eastAsia="es-ES"/>
              </w:rPr>
              <w:t>EXPERIENCIA – Concepto / SOCIEDADES NUEVAS – Acreditación – Experiencia – Socios – Menos de 3 años de constitución /</w:t>
            </w:r>
            <w:r w:rsidRPr="00AF08D9">
              <w:t xml:space="preserve"> </w:t>
            </w:r>
            <w:r w:rsidRPr="00AF08D9">
              <w:rPr>
                <w:rFonts w:ascii="Verdana" w:eastAsia="Calibri" w:hAnsi="Verdana" w:cs="Arial"/>
                <w:lang w:val="es-ES" w:eastAsia="es-ES"/>
              </w:rPr>
              <w:t xml:space="preserve">REGISTRO ÚNICO DE PROPONENTES – Finalidad / REGISTRO ÚNICO DE PROPONENTES – Modalidad de selección – Excepción / MÍNIMA CUANTÍA – RUP  </w:t>
            </w:r>
          </w:p>
          <w:p w14:paraId="771AB05C" w14:textId="77777777" w:rsidR="00AF08D9" w:rsidRPr="00AF08D9" w:rsidRDefault="00AF08D9" w:rsidP="00F33367">
            <w:pPr>
              <w:spacing w:line="276" w:lineRule="auto"/>
              <w:jc w:val="both"/>
              <w:rPr>
                <w:rFonts w:ascii="Verdana" w:eastAsia="Calibri" w:hAnsi="Verdana" w:cs="Arial"/>
                <w:lang w:val="es-ES" w:eastAsia="es-ES"/>
              </w:rPr>
            </w:pPr>
          </w:p>
        </w:tc>
      </w:tr>
      <w:tr w:rsidR="00AF08D9" w:rsidRPr="00AF08D9" w14:paraId="49988FCB" w14:textId="77777777" w:rsidTr="00F33367">
        <w:tc>
          <w:tcPr>
            <w:tcW w:w="2689" w:type="dxa"/>
          </w:tcPr>
          <w:p w14:paraId="72FC4A77" w14:textId="77777777" w:rsidR="00AF08D9" w:rsidRPr="00AF08D9" w:rsidRDefault="00AF08D9" w:rsidP="00F33367">
            <w:pPr>
              <w:jc w:val="both"/>
              <w:rPr>
                <w:rFonts w:ascii="Verdana" w:eastAsia="Calibri" w:hAnsi="Verdana" w:cs="Arial"/>
                <w:b/>
                <w:lang w:val="es-ES_tradnl" w:eastAsia="es-ES_tradnl"/>
              </w:rPr>
            </w:pPr>
            <w:r w:rsidRPr="00AF08D9">
              <w:rPr>
                <w:rFonts w:ascii="Verdana" w:eastAsia="Calibri" w:hAnsi="Verdana" w:cs="Arial"/>
                <w:b/>
                <w:lang w:val="es-ES_tradnl" w:eastAsia="es-ES_tradnl"/>
              </w:rPr>
              <w:t>Radicación:</w:t>
            </w:r>
            <w:r w:rsidRPr="00AF08D9">
              <w:rPr>
                <w:rFonts w:ascii="Verdana" w:eastAsia="Calibri" w:hAnsi="Verdana" w:cs="Arial"/>
                <w:lang w:val="es-ES_tradnl" w:eastAsia="es-ES_tradnl"/>
              </w:rPr>
              <w:t xml:space="preserve">               </w:t>
            </w:r>
          </w:p>
        </w:tc>
        <w:tc>
          <w:tcPr>
            <w:tcW w:w="6100" w:type="dxa"/>
          </w:tcPr>
          <w:p w14:paraId="53C1B70F" w14:textId="77777777" w:rsidR="00AF08D9" w:rsidRPr="00AF08D9" w:rsidRDefault="00AF08D9" w:rsidP="00F33367">
            <w:pPr>
              <w:jc w:val="both"/>
              <w:rPr>
                <w:rFonts w:ascii="Verdana" w:eastAsia="Calibri" w:hAnsi="Verdana" w:cs="Arial"/>
                <w:lang w:val="es-ES_tradnl" w:eastAsia="es-ES_tradnl"/>
              </w:rPr>
            </w:pPr>
            <w:r w:rsidRPr="00AF08D9">
              <w:rPr>
                <w:rFonts w:ascii="Verdana" w:eastAsia="Calibri" w:hAnsi="Verdana" w:cs="Arial"/>
                <w:lang w:val="es-ES_tradnl" w:eastAsia="es-ES_tradnl"/>
              </w:rPr>
              <w:t>Respuesta a consulta con radicado No. P20240715007163</w:t>
            </w:r>
          </w:p>
        </w:tc>
      </w:tr>
    </w:tbl>
    <w:p w14:paraId="7CD13450" w14:textId="77777777" w:rsidR="00AF08D9" w:rsidRPr="00AF08D9" w:rsidRDefault="00AF08D9" w:rsidP="00AF08D9">
      <w:pPr>
        <w:spacing w:after="0" w:line="240" w:lineRule="auto"/>
        <w:jc w:val="both"/>
        <w:rPr>
          <w:rFonts w:ascii="Verdana" w:eastAsia="Calibri" w:hAnsi="Verdana" w:cs="Arial"/>
          <w:lang w:val="es-ES_tradnl" w:eastAsia="es-ES_tradnl"/>
        </w:rPr>
      </w:pPr>
    </w:p>
    <w:p w14:paraId="00D0CB8A" w14:textId="77777777" w:rsidR="00AF08D9" w:rsidRPr="00AF08D9" w:rsidRDefault="00AF08D9" w:rsidP="00AF08D9">
      <w:pPr>
        <w:spacing w:after="0" w:line="240" w:lineRule="auto"/>
        <w:jc w:val="both"/>
        <w:rPr>
          <w:rFonts w:ascii="Verdana" w:eastAsia="Calibri" w:hAnsi="Verdana" w:cs="Arial"/>
          <w:lang w:val="es-ES_tradnl" w:eastAsia="es-ES_tradnl"/>
        </w:rPr>
      </w:pPr>
    </w:p>
    <w:p w14:paraId="651D24F4" w14:textId="77777777" w:rsidR="00AF08D9" w:rsidRPr="00AF08D9" w:rsidRDefault="00AF08D9" w:rsidP="00AF08D9">
      <w:pPr>
        <w:spacing w:after="0" w:line="276" w:lineRule="auto"/>
        <w:jc w:val="both"/>
        <w:rPr>
          <w:rFonts w:ascii="Verdana" w:eastAsia="Calibri" w:hAnsi="Verdana" w:cs="Arial"/>
          <w:lang w:val="es-ES" w:eastAsia="es-ES"/>
        </w:rPr>
      </w:pPr>
      <w:r w:rsidRPr="00AF08D9">
        <w:rPr>
          <w:rFonts w:ascii="Verdana" w:eastAsia="Calibri" w:hAnsi="Verdana" w:cs="Arial"/>
          <w:lang w:val="es-ES" w:eastAsia="es-ES"/>
        </w:rPr>
        <w:t xml:space="preserve">Estimados señores: </w:t>
      </w:r>
    </w:p>
    <w:p w14:paraId="2A1F8AD8" w14:textId="77777777" w:rsidR="00AF08D9" w:rsidRPr="00AF08D9" w:rsidRDefault="00AF08D9" w:rsidP="00AF08D9">
      <w:pPr>
        <w:tabs>
          <w:tab w:val="left" w:pos="3768"/>
        </w:tabs>
        <w:spacing w:after="0" w:line="276" w:lineRule="auto"/>
        <w:jc w:val="both"/>
        <w:rPr>
          <w:rFonts w:ascii="Verdana" w:eastAsia="Calibri" w:hAnsi="Verdana" w:cs="Arial"/>
          <w:lang w:val="es-ES" w:eastAsia="es-ES"/>
        </w:rPr>
      </w:pPr>
      <w:r w:rsidRPr="00AF08D9">
        <w:rPr>
          <w:rFonts w:ascii="Verdana" w:eastAsia="Calibri" w:hAnsi="Verdana" w:cs="Arial"/>
          <w:lang w:val="es-ES" w:eastAsia="es-ES"/>
        </w:rPr>
        <w:tab/>
      </w:r>
    </w:p>
    <w:p w14:paraId="171E5C7C" w14:textId="77777777" w:rsidR="00AF08D9" w:rsidRPr="00AF08D9" w:rsidRDefault="00AF08D9" w:rsidP="00AF08D9">
      <w:pPr>
        <w:spacing w:after="0" w:line="276" w:lineRule="auto"/>
        <w:jc w:val="both"/>
        <w:rPr>
          <w:rFonts w:ascii="Verdana" w:eastAsia="Calibri" w:hAnsi="Verdana" w:cs="Arial"/>
          <w:lang w:val="es-ES" w:eastAsia="es-ES"/>
        </w:rPr>
      </w:pPr>
      <w:r w:rsidRPr="00AF08D9">
        <w:rPr>
          <w:rFonts w:ascii="Verdana" w:eastAsia="Calibri" w:hAnsi="Verdana" w:cs="Arial"/>
          <w:lang w:val="es-ES" w:eastAsia="es-ES"/>
        </w:rPr>
        <w:t>En ejercicio de la competencia otorgada por los artículos 3, numeral 5º, y 11, numeral 8º, del Decreto Ley 4170 de 2011,</w:t>
      </w:r>
      <w:r w:rsidRPr="00AF08D9">
        <w:rPr>
          <w:rFonts w:ascii="Verdana" w:eastAsia="Arial MT" w:hAnsi="Verdana" w:cs="Arial MT"/>
          <w:lang w:val="es-ES" w:eastAsia="es-ES"/>
        </w:rPr>
        <w:t xml:space="preserve"> </w:t>
      </w:r>
      <w:r w:rsidRPr="00AF08D9">
        <w:rPr>
          <w:rFonts w:ascii="Verdana" w:hAnsi="Verdana" w:cs="Arial"/>
        </w:rPr>
        <w:t xml:space="preserve">así como lo establecido en el artículo 4 de la Resolución 1707 de 2018 expedida por esta Entidad, </w:t>
      </w:r>
      <w:r w:rsidRPr="00AF08D9">
        <w:rPr>
          <w:rFonts w:ascii="Verdana" w:eastAsia="Calibri" w:hAnsi="Verdana" w:cs="Arial"/>
          <w:lang w:val="es-ES" w:eastAsia="es-ES"/>
        </w:rPr>
        <w:t xml:space="preserve">la Agencia Nacional de Contratación Pública – Colombia Compra Eficiente– responde su solicitud de consulta de fecha 12 de julio de 2024, en la cual manifiesta lo siguiente: </w:t>
      </w:r>
    </w:p>
    <w:p w14:paraId="02CEB6A0" w14:textId="77777777" w:rsidR="00AF08D9" w:rsidRPr="00AF08D9" w:rsidRDefault="00AF08D9" w:rsidP="00AF08D9">
      <w:pPr>
        <w:pStyle w:val="Prrafodelista"/>
        <w:tabs>
          <w:tab w:val="left" w:pos="142"/>
          <w:tab w:val="left" w:pos="284"/>
        </w:tabs>
        <w:spacing w:line="276" w:lineRule="auto"/>
        <w:ind w:left="0"/>
        <w:jc w:val="both"/>
        <w:rPr>
          <w:rFonts w:ascii="Verdana" w:eastAsia="Century Gothic" w:hAnsi="Verdana" w:cs="Century Gothic"/>
          <w:b/>
          <w:bCs/>
        </w:rPr>
      </w:pPr>
    </w:p>
    <w:p w14:paraId="4F40C6BB" w14:textId="77777777" w:rsidR="00AF08D9" w:rsidRPr="00AF08D9" w:rsidRDefault="00AF08D9" w:rsidP="00AF08D9">
      <w:pPr>
        <w:spacing w:after="0" w:line="240" w:lineRule="auto"/>
        <w:ind w:left="709" w:right="709"/>
        <w:jc w:val="both"/>
        <w:rPr>
          <w:rStyle w:val="normaltextrun"/>
          <w:rFonts w:ascii="Verdana" w:hAnsi="Verdana" w:cs="Arial"/>
          <w:sz w:val="20"/>
          <w:szCs w:val="20"/>
          <w:shd w:val="clear" w:color="auto" w:fill="FFFFFF"/>
          <w:lang w:val="es-ES"/>
        </w:rPr>
      </w:pPr>
      <w:bookmarkStart w:id="0" w:name="_Hlk95313578"/>
      <w:r w:rsidRPr="00AF08D9">
        <w:rPr>
          <w:rFonts w:ascii="Verdana" w:eastAsia="Century Gothic" w:hAnsi="Verdana" w:cs="Century Gothic"/>
          <w:sz w:val="20"/>
          <w:szCs w:val="20"/>
          <w:lang w:val="es-ES"/>
        </w:rPr>
        <w:t>“</w:t>
      </w:r>
      <w:r w:rsidRPr="00AF08D9">
        <w:rPr>
          <w:rStyle w:val="normaltextrun"/>
          <w:rFonts w:ascii="Verdana" w:hAnsi="Verdana" w:cs="Arial"/>
          <w:sz w:val="20"/>
          <w:szCs w:val="20"/>
          <w:shd w:val="clear" w:color="auto" w:fill="FFFFFF"/>
          <w:lang w:val="es-ES"/>
        </w:rPr>
        <w:t>Actualmente me encuentro participando en un proceso de selección de contratista a través de proceso de MÍNIMA CUANTÍA, en donde la entidad me ha solicitado un documento (RUP) que no fue exigido dentro del proceso a fin de verificar una información de experiencia, es por ello que requiero que CCE me responda antes de que la entidad INVIAS MAGDALENA, elimine mi ofrecimiento siendo el de mejor valor.</w:t>
      </w:r>
    </w:p>
    <w:p w14:paraId="0314CD08" w14:textId="77777777" w:rsidR="00AF08D9" w:rsidRPr="00AF08D9" w:rsidRDefault="00AF08D9" w:rsidP="00AF08D9">
      <w:pPr>
        <w:spacing w:after="0" w:line="240" w:lineRule="auto"/>
        <w:ind w:left="709" w:right="709"/>
        <w:jc w:val="both"/>
        <w:rPr>
          <w:rStyle w:val="normaltextrun"/>
          <w:rFonts w:ascii="Verdana" w:hAnsi="Verdana" w:cs="Arial"/>
          <w:sz w:val="20"/>
          <w:szCs w:val="20"/>
          <w:shd w:val="clear" w:color="auto" w:fill="FFFFFF"/>
          <w:lang w:val="es-ES"/>
        </w:rPr>
      </w:pPr>
    </w:p>
    <w:p w14:paraId="500A4EE6" w14:textId="77777777" w:rsidR="00AF08D9" w:rsidRPr="00AF08D9" w:rsidRDefault="00AF08D9" w:rsidP="00AF08D9">
      <w:pPr>
        <w:spacing w:after="0" w:line="240" w:lineRule="auto"/>
        <w:ind w:left="709" w:right="709"/>
        <w:jc w:val="both"/>
        <w:rPr>
          <w:rStyle w:val="normaltextrun"/>
          <w:rFonts w:ascii="Verdana" w:hAnsi="Verdana" w:cs="Arial"/>
          <w:sz w:val="20"/>
          <w:szCs w:val="20"/>
          <w:shd w:val="clear" w:color="auto" w:fill="FFFFFF"/>
          <w:lang w:val="es-ES"/>
        </w:rPr>
      </w:pPr>
      <w:r w:rsidRPr="00AF08D9">
        <w:rPr>
          <w:rStyle w:val="normaltextrun"/>
          <w:rFonts w:ascii="Verdana" w:hAnsi="Verdana" w:cs="Arial"/>
          <w:sz w:val="20"/>
          <w:szCs w:val="20"/>
          <w:shd w:val="clear" w:color="auto" w:fill="FFFFFF"/>
          <w:lang w:val="es-ES"/>
        </w:rPr>
        <w:t>la pregunta es la siguiente:</w:t>
      </w:r>
    </w:p>
    <w:p w14:paraId="3681A0BA" w14:textId="77777777" w:rsidR="00AF08D9" w:rsidRPr="00AF08D9" w:rsidRDefault="00AF08D9" w:rsidP="00AF08D9">
      <w:pPr>
        <w:spacing w:after="0" w:line="240" w:lineRule="auto"/>
        <w:ind w:left="709" w:right="709"/>
        <w:jc w:val="both"/>
        <w:rPr>
          <w:rStyle w:val="normaltextrun"/>
          <w:rFonts w:ascii="Verdana" w:hAnsi="Verdana" w:cs="Arial"/>
          <w:sz w:val="20"/>
          <w:szCs w:val="20"/>
          <w:shd w:val="clear" w:color="auto" w:fill="FFFFFF"/>
          <w:lang w:val="es-ES"/>
        </w:rPr>
      </w:pPr>
    </w:p>
    <w:p w14:paraId="25FFE1E1" w14:textId="77777777" w:rsidR="00AF08D9" w:rsidRPr="00AF08D9" w:rsidRDefault="00AF08D9" w:rsidP="00AF08D9">
      <w:pPr>
        <w:spacing w:after="0" w:line="240" w:lineRule="auto"/>
        <w:ind w:left="709" w:right="709"/>
        <w:jc w:val="both"/>
        <w:rPr>
          <w:rFonts w:ascii="Verdana" w:eastAsia="Century Gothic" w:hAnsi="Verdana" w:cs="Century Gothic"/>
          <w:sz w:val="20"/>
          <w:szCs w:val="20"/>
          <w:lang w:val="es-ES"/>
        </w:rPr>
      </w:pPr>
      <w:r w:rsidRPr="00AF08D9">
        <w:rPr>
          <w:rStyle w:val="normaltextrun"/>
          <w:rFonts w:ascii="Verdana" w:hAnsi="Verdana" w:cs="Arial"/>
          <w:sz w:val="20"/>
          <w:szCs w:val="20"/>
          <w:shd w:val="clear" w:color="auto" w:fill="FFFFFF"/>
          <w:lang w:val="es-ES"/>
        </w:rPr>
        <w:t xml:space="preserve">¿Una empresa conformada por Sociedad por Acciones Simplificada (SAS), constituida con MÁS de 3 años, puede utilizar la experiencia de sus socios para contratar en un proceso de contratación estatal por modalidad de </w:t>
      </w:r>
      <w:r w:rsidRPr="00AF08D9">
        <w:rPr>
          <w:rStyle w:val="normaltextrun"/>
          <w:rFonts w:ascii="Verdana" w:hAnsi="Verdana" w:cs="Arial"/>
          <w:sz w:val="20"/>
          <w:szCs w:val="20"/>
          <w:shd w:val="clear" w:color="auto" w:fill="FFFFFF"/>
          <w:lang w:val="es-ES"/>
        </w:rPr>
        <w:lastRenderedPageBreak/>
        <w:t>mínima cuantía, cuando no es necesario tener Registro Único de Proponentes?</w:t>
      </w:r>
      <w:r w:rsidRPr="00AF08D9">
        <w:rPr>
          <w:rFonts w:ascii="Verdana" w:eastAsia="Century Gothic" w:hAnsi="Verdana" w:cs="Century Gothic"/>
          <w:sz w:val="20"/>
          <w:szCs w:val="20"/>
          <w:lang w:val="es-ES"/>
        </w:rPr>
        <w:t>”</w:t>
      </w:r>
      <w:bookmarkEnd w:id="0"/>
      <w:r w:rsidRPr="00AF08D9">
        <w:rPr>
          <w:rFonts w:ascii="Verdana" w:eastAsia="Century Gothic" w:hAnsi="Verdana" w:cs="Century Gothic"/>
          <w:sz w:val="20"/>
          <w:szCs w:val="20"/>
          <w:lang w:val="es-ES"/>
        </w:rPr>
        <w:t>.</w:t>
      </w:r>
    </w:p>
    <w:p w14:paraId="64893433" w14:textId="77777777" w:rsidR="00AF08D9" w:rsidRPr="00AF08D9" w:rsidRDefault="00AF08D9" w:rsidP="00AF08D9">
      <w:pPr>
        <w:pStyle w:val="Prrafodelista"/>
        <w:tabs>
          <w:tab w:val="left" w:pos="142"/>
          <w:tab w:val="left" w:pos="284"/>
        </w:tabs>
        <w:spacing w:line="276" w:lineRule="auto"/>
        <w:ind w:left="0"/>
        <w:jc w:val="both"/>
        <w:rPr>
          <w:rFonts w:ascii="Verdana" w:eastAsia="Century Gothic" w:hAnsi="Verdana" w:cs="Century Gothic"/>
          <w:b/>
          <w:bCs/>
        </w:rPr>
      </w:pPr>
    </w:p>
    <w:p w14:paraId="7EA482F5" w14:textId="77777777" w:rsidR="00AF08D9" w:rsidRPr="00AF08D9" w:rsidRDefault="00AF08D9" w:rsidP="00AF08D9">
      <w:pPr>
        <w:spacing w:after="120" w:line="276" w:lineRule="auto"/>
        <w:ind w:firstLine="709"/>
        <w:jc w:val="both"/>
        <w:rPr>
          <w:rFonts w:ascii="Verdana" w:eastAsia="Calibri" w:hAnsi="Verdana" w:cs="Arial"/>
          <w:szCs w:val="24"/>
          <w:lang w:val="es-ES_tradnl" w:eastAsia="es-ES_tradnl"/>
        </w:rPr>
      </w:pPr>
      <w:r w:rsidRPr="00AF08D9">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F08D9">
        <w:rPr>
          <w:rFonts w:ascii="Verdana" w:eastAsia="Calibri" w:hAnsi="Verdana" w:cs="Arial"/>
          <w:szCs w:val="24"/>
          <w:lang w:val="es-ES_tradnl" w:eastAsia="es-ES_tradnl"/>
        </w:rPr>
        <w:tab/>
      </w:r>
    </w:p>
    <w:p w14:paraId="0840E991" w14:textId="77777777" w:rsidR="00AF08D9" w:rsidRPr="00AF08D9" w:rsidRDefault="00AF08D9" w:rsidP="00AF08D9">
      <w:pPr>
        <w:spacing w:after="0" w:line="276" w:lineRule="auto"/>
        <w:ind w:firstLine="709"/>
        <w:jc w:val="both"/>
        <w:rPr>
          <w:rFonts w:ascii="Verdana" w:eastAsia="Calibri" w:hAnsi="Verdana" w:cs="Arial"/>
          <w:lang w:val="es-ES" w:eastAsia="es-ES"/>
        </w:rPr>
      </w:pPr>
      <w:r w:rsidRPr="00AF08D9">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D4D1D31" w14:textId="77777777" w:rsidR="00AF08D9" w:rsidRPr="00AF08D9" w:rsidRDefault="00AF08D9" w:rsidP="00AF08D9">
      <w:pPr>
        <w:spacing w:after="0" w:line="276" w:lineRule="auto"/>
        <w:ind w:firstLine="709"/>
        <w:jc w:val="both"/>
        <w:rPr>
          <w:rFonts w:ascii="Verdana" w:eastAsia="Calibri" w:hAnsi="Verdana" w:cs="Arial"/>
          <w:lang w:val="es-ES" w:eastAsia="es-ES"/>
        </w:rPr>
      </w:pPr>
    </w:p>
    <w:p w14:paraId="5265BF82" w14:textId="77777777" w:rsidR="00AF08D9" w:rsidRPr="00AF08D9" w:rsidRDefault="00AF08D9" w:rsidP="00AF08D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AF08D9">
        <w:rPr>
          <w:rFonts w:ascii="Verdana" w:eastAsia="Century Gothic" w:hAnsi="Verdana" w:cs="Century Gothic"/>
          <w:b/>
          <w:bCs/>
        </w:rPr>
        <w:t>Problema planteado:</w:t>
      </w:r>
    </w:p>
    <w:p w14:paraId="2470CED9" w14:textId="77777777" w:rsidR="00AF08D9" w:rsidRPr="00AF08D9" w:rsidRDefault="00AF08D9" w:rsidP="00AF08D9">
      <w:pPr>
        <w:tabs>
          <w:tab w:val="left" w:pos="426"/>
        </w:tabs>
        <w:spacing w:after="0" w:line="276" w:lineRule="auto"/>
        <w:jc w:val="both"/>
        <w:rPr>
          <w:rFonts w:ascii="Verdana" w:eastAsia="Century Gothic" w:hAnsi="Verdana" w:cs="Century Gothic"/>
          <w:lang w:val="es-ES"/>
        </w:rPr>
      </w:pPr>
    </w:p>
    <w:p w14:paraId="16BC0E89" w14:textId="2B5424C5" w:rsidR="00AF08D9" w:rsidRPr="00AF08D9" w:rsidRDefault="00AF08D9" w:rsidP="00AF08D9">
      <w:pPr>
        <w:spacing w:after="0" w:line="276" w:lineRule="auto"/>
        <w:jc w:val="both"/>
        <w:rPr>
          <w:rFonts w:ascii="Verdana" w:eastAsia="Century Gothic" w:hAnsi="Verdana" w:cs="Century Gothic"/>
        </w:rPr>
      </w:pPr>
      <w:r w:rsidRPr="00AF08D9">
        <w:rPr>
          <w:rFonts w:ascii="Verdana" w:eastAsia="Century Gothic" w:hAnsi="Verdana" w:cs="Century Gothic"/>
        </w:rPr>
        <w:t xml:space="preserve">De acuerdo con el contenido de su solicitud, esta Agencia resolverá el siguiente problema jurídico: ¿Una Sociedad con más de tres (3) años de constitución puede acreditar la experiencia de sus socios en procesos de selección donde no se exige RUP? </w:t>
      </w:r>
    </w:p>
    <w:p w14:paraId="47865DFC" w14:textId="77777777" w:rsidR="00AF08D9" w:rsidRPr="00AF08D9" w:rsidRDefault="00AF08D9" w:rsidP="00AF08D9">
      <w:pPr>
        <w:spacing w:after="0" w:line="276" w:lineRule="auto"/>
        <w:jc w:val="both"/>
        <w:rPr>
          <w:rFonts w:ascii="Verdana" w:eastAsia="Calibri" w:hAnsi="Verdana" w:cs="Arial"/>
          <w:lang w:val="es-ES"/>
        </w:rPr>
      </w:pPr>
    </w:p>
    <w:p w14:paraId="08D05994" w14:textId="77777777" w:rsidR="00AF08D9" w:rsidRPr="00AF08D9" w:rsidRDefault="00AF08D9" w:rsidP="00AF08D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F08D9">
        <w:rPr>
          <w:rFonts w:ascii="Verdana" w:eastAsia="Century Gothic" w:hAnsi="Verdana" w:cs="Century Gothic"/>
          <w:b/>
          <w:bCs/>
        </w:rPr>
        <w:t>Respuesta:</w:t>
      </w:r>
    </w:p>
    <w:p w14:paraId="3C092BC1" w14:textId="77777777" w:rsidR="00AF08D9" w:rsidRPr="00AF08D9" w:rsidRDefault="00AF08D9" w:rsidP="00AF08D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F08D9" w:rsidRPr="00AF08D9" w14:paraId="0419DE6E" w14:textId="77777777" w:rsidTr="00F33367">
        <w:tc>
          <w:tcPr>
            <w:tcW w:w="8828" w:type="dxa"/>
            <w:shd w:val="clear" w:color="auto" w:fill="auto"/>
          </w:tcPr>
          <w:p w14:paraId="46E04C4D" w14:textId="77777777" w:rsidR="00AF08D9" w:rsidRPr="00AF08D9" w:rsidRDefault="00AF08D9" w:rsidP="00F33367">
            <w:pPr>
              <w:spacing w:line="276" w:lineRule="auto"/>
              <w:jc w:val="both"/>
              <w:rPr>
                <w:rFonts w:ascii="Verdana" w:eastAsia="Calibri" w:hAnsi="Verdana" w:cs="Arial"/>
                <w:lang w:val="es-ES"/>
              </w:rPr>
            </w:pPr>
            <w:r w:rsidRPr="00AF08D9">
              <w:rPr>
                <w:rFonts w:ascii="Verdana" w:eastAsia="Calibri" w:hAnsi="Verdana" w:cs="Arial"/>
                <w:lang w:val="es-ES"/>
              </w:rPr>
              <w:t>En los procesos de selección de Mínima Cuantía donde no es exigible el Registro Único de proponentes (RUP),</w:t>
            </w:r>
            <w:r w:rsidRPr="00AF08D9">
              <w:rPr>
                <w:rFonts w:ascii="Verdana" w:eastAsia="Times New Roman" w:hAnsi="Verdana" w:cs="Arial"/>
                <w:lang w:val="es-MX" w:eastAsia="es-ES_tradnl"/>
              </w:rPr>
              <w:t xml:space="preserve"> la entidad estatal, en el marco de la autonomía y la potestad de dirección que le asiste en los procesos de contratación que adelanta debe establecer en los Documentos del Proceso –la invitación en el caso de Mínima Cuantía– los documentos o instrumentos que exigirá a los proponentes para acreditar las circunstancias necesarias</w:t>
            </w:r>
            <w:r w:rsidRPr="00AF08D9">
              <w:rPr>
                <w:rFonts w:ascii="Verdana" w:eastAsia="Calibri" w:hAnsi="Verdana" w:cs="Arial"/>
                <w:lang w:val="es-ES"/>
              </w:rPr>
              <w:t xml:space="preserve">. </w:t>
            </w:r>
          </w:p>
          <w:p w14:paraId="30AF8AE7" w14:textId="77777777" w:rsidR="003A5547" w:rsidRPr="00264EC6" w:rsidRDefault="00AF08D9" w:rsidP="00264EC6">
            <w:pPr>
              <w:spacing w:line="276" w:lineRule="auto"/>
              <w:jc w:val="both"/>
              <w:rPr>
                <w:rFonts w:ascii="Verdana" w:eastAsia="Times New Roman" w:hAnsi="Verdana" w:cs="Arial"/>
                <w:lang w:val="es-MX" w:eastAsia="es-ES_tradnl"/>
              </w:rPr>
            </w:pPr>
            <w:r w:rsidRPr="00264EC6">
              <w:rPr>
                <w:rFonts w:ascii="Verdana" w:eastAsia="Calibri" w:hAnsi="Verdana" w:cs="Arial"/>
              </w:rPr>
              <w:lastRenderedPageBreak/>
              <w:t xml:space="preserve">Ahora bien, según lo dispuesto en el numeral 2.5 del artículo  2.2.1.1.1.5.2 del Decreto 1082 de 2015, por medio del cual se busca permitir que las sociedades que no cuentan con la experiencia suficiente para contratar con el Estado puedan apoyarse en la experiencia de sus accionistas, socios o constituyentes, y, seguidamente, </w:t>
            </w:r>
            <w:r w:rsidR="003A5547" w:rsidRPr="00264EC6">
              <w:rPr>
                <w:rFonts w:ascii="Verdana" w:eastAsia="Times New Roman" w:hAnsi="Verdana" w:cs="Arial"/>
                <w:lang w:val="es-MX" w:eastAsia="es-ES_tradnl"/>
              </w:rPr>
              <w:t>En otras palabras, si la persona jurídica con menos de tres (3) años de constituida registra la experiencia de sus socios, accionistas o constituyentes en el RUP, y éste es renovado, puede continuar utilizando la experiencia inscrita mientras no cesen los efectos del RUP. Por el contrario, si no se renueva y la persona jurídica supera los tres (3) años de constituida, la experiencia que registró de sus socios, accionistas o constituyentes no puede ser inscrita nuevamente, puesto que el RUP ha cesado sus efectos y la Cámara de Comercio tiene que hacer nuevamente la verificación documental de la información presentada al momento de inscribirse en el registro.</w:t>
            </w:r>
          </w:p>
          <w:p w14:paraId="25DC00DD" w14:textId="36BF3060" w:rsidR="00AF08D9" w:rsidRPr="00AF08D9" w:rsidRDefault="00AF08D9" w:rsidP="00F33367">
            <w:pPr>
              <w:spacing w:line="276" w:lineRule="auto"/>
              <w:jc w:val="both"/>
              <w:rPr>
                <w:rFonts w:ascii="Verdana" w:eastAsia="Calibri" w:hAnsi="Verdana" w:cs="Arial"/>
                <w:lang w:val="es-ES"/>
              </w:rPr>
            </w:pPr>
          </w:p>
        </w:tc>
      </w:tr>
    </w:tbl>
    <w:p w14:paraId="6F76C1A7" w14:textId="77777777" w:rsidR="00AF08D9" w:rsidRPr="00AF08D9" w:rsidRDefault="00AF08D9" w:rsidP="00AF08D9">
      <w:pPr>
        <w:tabs>
          <w:tab w:val="left" w:pos="142"/>
          <w:tab w:val="left" w:pos="284"/>
        </w:tabs>
        <w:spacing w:after="0" w:line="276" w:lineRule="auto"/>
        <w:jc w:val="both"/>
        <w:rPr>
          <w:rFonts w:ascii="Verdana" w:eastAsia="Century Gothic" w:hAnsi="Verdana" w:cs="Century Gothic"/>
          <w:b/>
          <w:bCs/>
          <w:lang w:val="es-ES"/>
        </w:rPr>
      </w:pPr>
    </w:p>
    <w:p w14:paraId="39F01D81" w14:textId="77777777" w:rsidR="00AF08D9" w:rsidRPr="00AF08D9" w:rsidRDefault="00AF08D9" w:rsidP="00AF08D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F08D9">
        <w:rPr>
          <w:rFonts w:ascii="Verdana" w:eastAsia="Century Gothic" w:hAnsi="Verdana" w:cs="Century Gothic"/>
          <w:b/>
          <w:bCs/>
        </w:rPr>
        <w:t>Razones de la respuesta:</w:t>
      </w:r>
    </w:p>
    <w:p w14:paraId="4BA89ED3" w14:textId="77777777" w:rsidR="00AF08D9" w:rsidRPr="00593A5F" w:rsidRDefault="00AF08D9" w:rsidP="00AF08D9">
      <w:pPr>
        <w:spacing w:after="0" w:line="276" w:lineRule="auto"/>
        <w:jc w:val="both"/>
        <w:rPr>
          <w:rFonts w:ascii="Verdana" w:eastAsia="Calibri" w:hAnsi="Verdana" w:cs="Arial"/>
          <w:color w:val="7030A0"/>
          <w:lang w:val="es-ES"/>
        </w:rPr>
      </w:pPr>
    </w:p>
    <w:p w14:paraId="1EE1F100" w14:textId="77777777" w:rsidR="00AF08D9" w:rsidRPr="00B96799" w:rsidRDefault="00AF08D9" w:rsidP="00AF08D9">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5CE75980" w14:textId="77777777" w:rsidR="00AF08D9" w:rsidRPr="00593A5F" w:rsidRDefault="00AF08D9" w:rsidP="00AF08D9">
      <w:pPr>
        <w:spacing w:after="0" w:line="276" w:lineRule="auto"/>
        <w:jc w:val="both"/>
        <w:rPr>
          <w:rFonts w:ascii="Verdana" w:eastAsia="Calibri" w:hAnsi="Verdana" w:cs="Arial"/>
          <w:color w:val="7030A0"/>
          <w:lang w:val="es-ES"/>
        </w:rPr>
      </w:pPr>
    </w:p>
    <w:p w14:paraId="32616ECC" w14:textId="77777777" w:rsidR="00AF08D9" w:rsidRPr="00CB5854" w:rsidRDefault="00AF08D9" w:rsidP="00AF08D9">
      <w:pPr>
        <w:pStyle w:val="Prrafodelista"/>
        <w:numPr>
          <w:ilvl w:val="0"/>
          <w:numId w:val="18"/>
        </w:numPr>
        <w:spacing w:after="0" w:line="276" w:lineRule="auto"/>
        <w:ind w:left="360"/>
        <w:contextualSpacing w:val="0"/>
        <w:jc w:val="both"/>
        <w:rPr>
          <w:rFonts w:ascii="Verdana" w:eastAsia="Arial" w:hAnsi="Verdana" w:cs="Arial"/>
        </w:rPr>
      </w:pPr>
      <w:r w:rsidRPr="00430B63">
        <w:rPr>
          <w:rFonts w:ascii="Verdana" w:eastAsia="Calibri" w:hAnsi="Verdana" w:cs="Arial"/>
        </w:rPr>
        <w:t>El</w:t>
      </w:r>
      <w:r w:rsidRPr="00430B63">
        <w:rPr>
          <w:rFonts w:ascii="Verdana" w:eastAsia="Arial" w:hAnsi="Verdana" w:cs="Arial"/>
        </w:rPr>
        <w:t xml:space="preserve"> artículo 5 de la Ley 1150 de 2007</w:t>
      </w:r>
      <w:r w:rsidRPr="00430B63">
        <w:rPr>
          <w:rFonts w:ascii="Verdana" w:eastAsia="Calibri" w:hAnsi="Verdana"/>
          <w:vertAlign w:val="superscript"/>
        </w:rPr>
        <w:footnoteReference w:id="2"/>
      </w:r>
      <w:r w:rsidRPr="00430B63">
        <w:rPr>
          <w:rFonts w:ascii="Verdana" w:eastAsia="Arial" w:hAnsi="Verdana" w:cs="Arial"/>
        </w:rPr>
        <w:t xml:space="preserve"> dispone que la capacidad jurídica y las condiciones de experiencia, capacidad financiera y organización de los proponentes serán objeto </w:t>
      </w:r>
      <w:r w:rsidRPr="00CB5854">
        <w:rPr>
          <w:rFonts w:ascii="Verdana" w:eastAsia="Arial" w:hAnsi="Verdana" w:cs="Arial"/>
        </w:rPr>
        <w:t xml:space="preserve">de verificación por parte de las Entidades Estatales como requisitos habilitantes para participar en los procesos de selección. </w:t>
      </w:r>
    </w:p>
    <w:p w14:paraId="5EE46625" w14:textId="77777777" w:rsidR="00AF08D9" w:rsidRPr="00CB5854" w:rsidRDefault="00AF08D9" w:rsidP="00AF08D9">
      <w:pPr>
        <w:pStyle w:val="Prrafodelista"/>
        <w:spacing w:after="0" w:line="276" w:lineRule="auto"/>
        <w:ind w:left="360"/>
        <w:contextualSpacing w:val="0"/>
        <w:jc w:val="both"/>
        <w:rPr>
          <w:rFonts w:ascii="Verdana" w:eastAsia="Arial" w:hAnsi="Verdana" w:cs="Arial"/>
        </w:rPr>
      </w:pPr>
    </w:p>
    <w:p w14:paraId="7B2F71B4" w14:textId="77777777" w:rsidR="00AF08D9" w:rsidRPr="00CB5854" w:rsidRDefault="00AF08D9" w:rsidP="00AF08D9">
      <w:pPr>
        <w:pStyle w:val="Prrafodelista"/>
        <w:numPr>
          <w:ilvl w:val="0"/>
          <w:numId w:val="18"/>
        </w:numPr>
        <w:spacing w:after="0" w:line="276" w:lineRule="auto"/>
        <w:ind w:left="360"/>
        <w:contextualSpacing w:val="0"/>
        <w:jc w:val="both"/>
        <w:rPr>
          <w:rFonts w:ascii="Verdana" w:eastAsia="Arial" w:hAnsi="Verdana" w:cs="Arial"/>
        </w:rPr>
      </w:pPr>
      <w:r w:rsidRPr="00CB5854">
        <w:rPr>
          <w:rFonts w:ascii="Verdana" w:eastAsia="Arial" w:hAnsi="Verdana" w:cs="Arial"/>
          <w:lang w:val="es-CO"/>
        </w:rPr>
        <w:t>La experiencia es aquella que se deriva de los contratos que el proponente ha celebrado y ejecutado con diferentes contratantes, sin importar la naturaleza de estos, se verifica con el Registro Único de Proponentes – RUP</w:t>
      </w:r>
      <w:r w:rsidRPr="00CB5854">
        <w:rPr>
          <w:rStyle w:val="Refdenotaalpie"/>
          <w:rFonts w:ascii="Verdana" w:eastAsia="Arial" w:hAnsi="Verdana" w:cs="Arial"/>
          <w:lang w:val="es-CO"/>
        </w:rPr>
        <w:footnoteReference w:id="3"/>
      </w:r>
      <w:r w:rsidRPr="00CB5854">
        <w:rPr>
          <w:rFonts w:ascii="Verdana" w:eastAsia="Arial" w:hAnsi="Verdana" w:cs="Arial"/>
          <w:lang w:val="es-CO"/>
        </w:rPr>
        <w:t xml:space="preserve">, cuando este certificado sea exigible de acuerdo con la Ley. </w:t>
      </w:r>
    </w:p>
    <w:p w14:paraId="662A058B" w14:textId="77777777" w:rsidR="00AF08D9" w:rsidRPr="00CB5854" w:rsidRDefault="00AF08D9" w:rsidP="00AF08D9">
      <w:pPr>
        <w:pStyle w:val="Prrafodelista"/>
        <w:spacing w:after="0" w:line="276" w:lineRule="auto"/>
        <w:ind w:left="360"/>
        <w:contextualSpacing w:val="0"/>
        <w:jc w:val="both"/>
        <w:rPr>
          <w:rFonts w:ascii="Verdana" w:eastAsia="Calibri" w:hAnsi="Verdana" w:cs="Arial"/>
        </w:rPr>
      </w:pPr>
    </w:p>
    <w:p w14:paraId="752388C6" w14:textId="77777777" w:rsidR="00AF08D9" w:rsidRPr="00CB5854" w:rsidRDefault="00AF08D9" w:rsidP="00AF08D9">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rPr>
        <w:t xml:space="preserve">La Agencia Nacional de Contratación Pública - Colombia Compra Eficiente puso a disposición de los interesados del sistema de compra pública el “Manual para determinar y verificar requisitos habilitantes en los procesos de </w:t>
      </w:r>
      <w:r w:rsidRPr="00CB5854">
        <w:rPr>
          <w:rFonts w:ascii="Verdana" w:eastAsia="Calibri" w:hAnsi="Verdana" w:cs="Arial"/>
        </w:rPr>
        <w:lastRenderedPageBreak/>
        <w:t>contratación”</w:t>
      </w:r>
      <w:r w:rsidRPr="00CB5854">
        <w:rPr>
          <w:rFonts w:ascii="Verdana" w:hAnsi="Verdana"/>
          <w:vertAlign w:val="superscript"/>
        </w:rPr>
        <w:footnoteReference w:id="4"/>
      </w:r>
      <w:r w:rsidRPr="00CB5854">
        <w:rPr>
          <w:rFonts w:ascii="Verdana" w:eastAsia="Calibri" w:hAnsi="Verdana" w:cs="Arial"/>
        </w:rPr>
        <w:t>, y en este de forma particular, sobre la experiencia se centra en una de sus cualidades; y es su carácter personal, lo cual significa que quien tiene la experiencia lo hace debido a su participación, con anterioridad, en actividades que le permitieron conocer cómo ejecutar el objeto contractual que la entidad pretende satisfacer ahora</w:t>
      </w:r>
      <w:r w:rsidRPr="00CB5854">
        <w:rPr>
          <w:rFonts w:ascii="Verdana" w:hAnsi="Verdana"/>
          <w:vertAlign w:val="superscript"/>
        </w:rPr>
        <w:footnoteReference w:id="5"/>
      </w:r>
      <w:r w:rsidRPr="00CB5854">
        <w:rPr>
          <w:rFonts w:ascii="Verdana" w:eastAsia="Calibri" w:hAnsi="Verdana" w:cs="Arial"/>
        </w:rPr>
        <w:t>.</w:t>
      </w:r>
    </w:p>
    <w:p w14:paraId="6F43079E" w14:textId="77777777" w:rsidR="00AF08D9" w:rsidRPr="00CB5854" w:rsidRDefault="00AF08D9" w:rsidP="00AF08D9">
      <w:pPr>
        <w:pStyle w:val="Prrafodelista"/>
        <w:spacing w:after="0" w:line="276" w:lineRule="auto"/>
        <w:ind w:left="360"/>
        <w:contextualSpacing w:val="0"/>
        <w:jc w:val="both"/>
        <w:rPr>
          <w:rFonts w:ascii="Verdana" w:eastAsia="Calibri" w:hAnsi="Verdana" w:cs="Arial"/>
        </w:rPr>
      </w:pPr>
    </w:p>
    <w:p w14:paraId="7988239E" w14:textId="77777777" w:rsidR="00AF08D9" w:rsidRPr="00CB5854" w:rsidRDefault="00AF08D9" w:rsidP="00AF08D9">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rPr>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 </w:t>
      </w:r>
    </w:p>
    <w:p w14:paraId="76CB61E6" w14:textId="77777777" w:rsidR="00AF08D9" w:rsidRPr="00CB5854" w:rsidRDefault="00AF08D9" w:rsidP="00AF08D9">
      <w:pPr>
        <w:pStyle w:val="Prrafodelista"/>
        <w:spacing w:after="0" w:line="276" w:lineRule="auto"/>
        <w:contextualSpacing w:val="0"/>
        <w:rPr>
          <w:rFonts w:ascii="Verdana" w:eastAsia="Calibri" w:hAnsi="Verdana" w:cs="Arial"/>
        </w:rPr>
      </w:pPr>
    </w:p>
    <w:p w14:paraId="7377BE58" w14:textId="77777777" w:rsidR="00AF08D9" w:rsidRPr="00CB5854" w:rsidRDefault="00AF08D9" w:rsidP="00AF08D9">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rPr>
        <w:t xml:space="preserve">Lo anterior es determinante, porque no es posible tener experiencia si en la práctica no se han ejecutado actividades similares previas. Precisamente, de la experiencia se deriva el conocimiento del proponente, y para la contratación pública es importante, ya que garantiza que no habrá improvisación ni mayores costos por errores o dificultades originadas en realizar una actividad por primera vez. </w:t>
      </w:r>
      <w:bookmarkStart w:id="3" w:name="_Hlk113212591"/>
    </w:p>
    <w:p w14:paraId="53CE37AB" w14:textId="77777777" w:rsidR="00AF08D9" w:rsidRPr="00CB5854" w:rsidRDefault="00AF08D9" w:rsidP="00AF08D9">
      <w:pPr>
        <w:pStyle w:val="Prrafodelista"/>
        <w:spacing w:after="0" w:line="276" w:lineRule="auto"/>
        <w:contextualSpacing w:val="0"/>
        <w:rPr>
          <w:rFonts w:ascii="Verdana" w:eastAsia="Calibri" w:hAnsi="Verdana" w:cs="Arial"/>
        </w:rPr>
      </w:pPr>
    </w:p>
    <w:p w14:paraId="293A8525" w14:textId="77777777" w:rsidR="00AF08D9" w:rsidRPr="00CB5854" w:rsidRDefault="00AF08D9" w:rsidP="00AF08D9">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rPr>
        <w:t xml:space="preserve">Al respecto, la jurisprudencia ha señalado que la experiencia acreditable </w:t>
      </w:r>
      <w:r w:rsidRPr="00CB5854">
        <w:rPr>
          <w:rFonts w:ascii="Verdana" w:hAnsi="Verdana" w:cs="Arial"/>
        </w:rPr>
        <w:t>“</w:t>
      </w:r>
      <w:r w:rsidRPr="00CB5854">
        <w:rPr>
          <w:rFonts w:ascii="Verdana" w:eastAsia="Calibri" w:hAnsi="Verdana" w:cs="Arial"/>
        </w:rPr>
        <w:t>no es más que un valor agregado para el contratista en consideración al registro documentado del hecho de haberlo ejecutado, es decir de haber cumplido las consideraciones pactadas, asunto que alude a un estado adquirido por el contratante en función de la real ejecución que han hecho del contrato. La experiencia predicada de un sujeto comprende unas competencias o habilidades que este obtuvo, como consecuencia de la ejecución del contrato […]</w:t>
      </w:r>
      <w:r w:rsidRPr="00CB5854">
        <w:rPr>
          <w:rFonts w:ascii="Verdana" w:hAnsi="Verdana" w:cs="Arial"/>
        </w:rPr>
        <w:t>”</w:t>
      </w:r>
      <w:r w:rsidRPr="00CB5854">
        <w:rPr>
          <w:rFonts w:ascii="Verdana" w:hAnsi="Verdana"/>
          <w:vertAlign w:val="superscript"/>
        </w:rPr>
        <w:footnoteReference w:id="6"/>
      </w:r>
      <w:r w:rsidRPr="00CB5854">
        <w:rPr>
          <w:rFonts w:ascii="Verdana" w:hAnsi="Verdana" w:cs="Arial"/>
        </w:rPr>
        <w:t xml:space="preserve">. </w:t>
      </w:r>
      <w:bookmarkEnd w:id="3"/>
    </w:p>
    <w:p w14:paraId="4512B71B" w14:textId="77777777" w:rsidR="00AF08D9" w:rsidRPr="00CB5854" w:rsidRDefault="00AF08D9" w:rsidP="00AF08D9">
      <w:pPr>
        <w:pStyle w:val="Prrafodelista"/>
        <w:spacing w:after="0" w:line="276" w:lineRule="auto"/>
        <w:ind w:left="360"/>
        <w:contextualSpacing w:val="0"/>
        <w:jc w:val="both"/>
        <w:rPr>
          <w:rFonts w:ascii="Verdana" w:eastAsia="Calibri" w:hAnsi="Verdana" w:cs="Arial"/>
        </w:rPr>
      </w:pPr>
    </w:p>
    <w:p w14:paraId="7A075867" w14:textId="77777777" w:rsidR="00AF08D9" w:rsidRPr="00D725B5" w:rsidRDefault="00AF08D9" w:rsidP="00AF08D9">
      <w:pPr>
        <w:pStyle w:val="Prrafodelista"/>
        <w:numPr>
          <w:ilvl w:val="0"/>
          <w:numId w:val="18"/>
        </w:numPr>
        <w:spacing w:after="0" w:line="276" w:lineRule="auto"/>
        <w:ind w:left="360"/>
        <w:contextualSpacing w:val="0"/>
        <w:jc w:val="both"/>
        <w:rPr>
          <w:rFonts w:ascii="Verdana" w:eastAsia="Calibri" w:hAnsi="Verdana" w:cs="Arial"/>
        </w:rPr>
      </w:pPr>
      <w:r w:rsidRPr="00D725B5">
        <w:rPr>
          <w:rFonts w:ascii="Verdana" w:eastAsia="Calibri" w:hAnsi="Verdana" w:cs="Arial"/>
          <w:color w:val="000000" w:themeColor="text1"/>
        </w:rPr>
        <w:t xml:space="preserve">Ahora bien como ya se ha señalado de forma previa, a pesar de que la experiencia es inherente a la persona que la ha obtenido, razón por la cual es, en principio, intransferible en virtud de su carácter personalísimo, por disposición legal o reglamentaria, casos excepcionales, como el señalado en </w:t>
      </w:r>
      <w:r w:rsidRPr="00D725B5">
        <w:rPr>
          <w:rFonts w:ascii="Verdana" w:eastAsia="Calibri" w:hAnsi="Verdana" w:cs="Arial"/>
          <w:color w:val="000000" w:themeColor="text1"/>
        </w:rPr>
        <w:lastRenderedPageBreak/>
        <w:t xml:space="preserve">el numeral 2.5 del artículo  2.2.1.1.1.5.2 del Decreto 1082 de 2015 </w:t>
      </w:r>
      <w:r w:rsidRPr="00D725B5">
        <w:rPr>
          <w:rStyle w:val="Refdenotaalpie"/>
          <w:rFonts w:ascii="Verdana" w:eastAsia="Calibri" w:hAnsi="Verdana" w:cs="Arial"/>
          <w:color w:val="000000" w:themeColor="text1"/>
        </w:rPr>
        <w:footnoteReference w:id="7"/>
      </w:r>
      <w:r w:rsidRPr="00D725B5">
        <w:rPr>
          <w:rFonts w:ascii="Verdana" w:eastAsia="Calibri" w:hAnsi="Verdana" w:cs="Arial"/>
          <w:color w:val="000000" w:themeColor="text1"/>
        </w:rPr>
        <w:t>y las reformas</w:t>
      </w:r>
      <w:r w:rsidRPr="00D725B5">
        <w:rPr>
          <w:rFonts w:ascii="Verdana" w:eastAsia="Calibri" w:hAnsi="Verdana" w:cs="Arial"/>
        </w:rPr>
        <w:t xml:space="preserve"> estatutarias de las personas jurídicas o de reorganización empresarial, en las que la persona jurídica no se liquida o aún no se liquida</w:t>
      </w:r>
      <w:r w:rsidRPr="00D725B5">
        <w:rPr>
          <w:rFonts w:ascii="Verdana" w:eastAsia="Calibri" w:hAnsi="Verdana" w:cs="Arial"/>
          <w:color w:val="000000" w:themeColor="text1"/>
        </w:rPr>
        <w:t xml:space="preserve">. En los cuales se busca permitir que las sociedades que no cuentan con la experiencia suficiente para contratar con el Estado puedan apoyarse en la experiencia de sus accionistas, socios o constituyentes con el fin de incentivar la competencia en la contratación estatal. </w:t>
      </w:r>
    </w:p>
    <w:p w14:paraId="06D76035" w14:textId="77777777" w:rsidR="00AF08D9" w:rsidRPr="00D725B5" w:rsidRDefault="00AF08D9" w:rsidP="00AF08D9">
      <w:pPr>
        <w:pStyle w:val="Prrafodelista"/>
        <w:spacing w:after="0" w:line="276" w:lineRule="auto"/>
        <w:contextualSpacing w:val="0"/>
        <w:rPr>
          <w:rFonts w:ascii="Verdana" w:eastAsia="Calibri" w:hAnsi="Verdana" w:cs="Arial"/>
          <w:color w:val="000000" w:themeColor="text1"/>
        </w:rPr>
      </w:pPr>
    </w:p>
    <w:p w14:paraId="0F927D3D" w14:textId="77777777" w:rsidR="00AF08D9" w:rsidRPr="00D725B5" w:rsidRDefault="00AF08D9" w:rsidP="00AF08D9">
      <w:pPr>
        <w:pStyle w:val="Prrafodelista"/>
        <w:numPr>
          <w:ilvl w:val="0"/>
          <w:numId w:val="18"/>
        </w:numPr>
        <w:spacing w:after="0" w:line="276" w:lineRule="auto"/>
        <w:ind w:left="360"/>
        <w:contextualSpacing w:val="0"/>
        <w:jc w:val="both"/>
        <w:rPr>
          <w:rFonts w:ascii="Verdana" w:eastAsia="Calibri" w:hAnsi="Verdana" w:cs="Arial"/>
        </w:rPr>
      </w:pPr>
      <w:r w:rsidRPr="00D725B5">
        <w:rPr>
          <w:rFonts w:ascii="Verdana" w:eastAsia="Calibri" w:hAnsi="Verdana" w:cs="Arial"/>
          <w:color w:val="000000" w:themeColor="text1"/>
        </w:rPr>
        <w:t>Así las cosas, el socio transfiere la experiencia adquirida directamente a la sociedad de la que es parte, para que esta, como persona jurídica independiente, pueda cumplir con los requisitos habilitantes o puntuales que establezcan las Entidades Estatales en sus procesos de contratación, y de esta forma promover el desarrollo de la empresa y la pluralidad de oferentes en la contratación pública.</w:t>
      </w:r>
    </w:p>
    <w:p w14:paraId="01DB588B" w14:textId="77777777" w:rsidR="00AF08D9" w:rsidRPr="00D725B5" w:rsidRDefault="00AF08D9" w:rsidP="00AF08D9">
      <w:pPr>
        <w:pStyle w:val="Prrafodelista"/>
        <w:rPr>
          <w:rFonts w:ascii="Verdana" w:eastAsia="Times New Roman" w:hAnsi="Verdana" w:cs="Arial"/>
          <w:lang w:val="es-MX" w:eastAsia="es-ES_tradnl"/>
        </w:rPr>
      </w:pPr>
    </w:p>
    <w:p w14:paraId="56E075A1" w14:textId="77777777" w:rsidR="00AF08D9" w:rsidRPr="00D725B5" w:rsidRDefault="00AF08D9" w:rsidP="00AF08D9">
      <w:pPr>
        <w:pStyle w:val="Prrafodelista"/>
        <w:numPr>
          <w:ilvl w:val="0"/>
          <w:numId w:val="18"/>
        </w:numPr>
        <w:spacing w:after="0" w:line="276" w:lineRule="auto"/>
        <w:ind w:left="360"/>
        <w:contextualSpacing w:val="0"/>
        <w:jc w:val="both"/>
        <w:rPr>
          <w:rFonts w:ascii="Verdana" w:eastAsia="Calibri" w:hAnsi="Verdana" w:cs="Arial"/>
          <w:lang w:val="es-CO"/>
        </w:rPr>
      </w:pPr>
      <w:r w:rsidRPr="00D725B5">
        <w:rPr>
          <w:rFonts w:ascii="Verdana" w:eastAsia="Times New Roman" w:hAnsi="Verdana" w:cs="Arial"/>
          <w:lang w:val="es-MX" w:eastAsia="es-ES_tradnl"/>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tres (3) años de su constitución? ¿puede seguir siendo beneficiaria de la prerrogativa del numeral 2.5 del artículo 2.2.1.1.1.5.2 del Decreto 1082 de 2015? Estos interrogantes han sido planteados a la Subdirección de Gestión Contractual de esta Agencia y se han desarrollado, en torno a dos posiciones, que se plantean a continuación: </w:t>
      </w:r>
    </w:p>
    <w:p w14:paraId="7C0D96FA" w14:textId="77777777" w:rsidR="00AF08D9" w:rsidRPr="00D725B5" w:rsidRDefault="00AF08D9" w:rsidP="00AF08D9">
      <w:pPr>
        <w:spacing w:after="0" w:line="276" w:lineRule="auto"/>
        <w:jc w:val="both"/>
        <w:rPr>
          <w:rFonts w:ascii="Verdana" w:eastAsia="Calibri" w:hAnsi="Verdana" w:cs="Arial"/>
        </w:rPr>
      </w:pPr>
    </w:p>
    <w:p w14:paraId="3065DE78" w14:textId="77777777" w:rsidR="00AF08D9" w:rsidRPr="00D725B5" w:rsidRDefault="00AF08D9" w:rsidP="00AF08D9">
      <w:pPr>
        <w:pStyle w:val="Prrafodelista"/>
        <w:spacing w:after="0" w:line="276" w:lineRule="auto"/>
        <w:ind w:left="360"/>
        <w:contextualSpacing w:val="0"/>
        <w:jc w:val="both"/>
        <w:rPr>
          <w:rFonts w:ascii="Verdana" w:eastAsia="Times New Roman" w:hAnsi="Verdana" w:cs="Arial"/>
          <w:lang w:val="es-MX" w:eastAsia="es-ES_tradnl"/>
        </w:rPr>
      </w:pPr>
      <w:r w:rsidRPr="00D725B5">
        <w:rPr>
          <w:rFonts w:ascii="Verdana" w:eastAsia="Times New Roman" w:hAnsi="Verdana" w:cs="Arial"/>
          <w:lang w:val="es-MX" w:eastAsia="es-ES_tradnl"/>
        </w:rPr>
        <w:t xml:space="preserve">En el concepto identificado con radicado No. 4201814000001418 del 3 de abril de 2018, donde frente a la misma pregunta esta Subdirección respondió que después de cumplidos los tres (3) años contados desde la constitución de la sociedad, las Entidades Estatales no deberían tener como válida la experiencia acreditada por los socios, accionistas o constituyentes. Como fundamento de esta posición, la Subdirección consideró lo siguiente: </w:t>
      </w:r>
    </w:p>
    <w:p w14:paraId="4F147FEE" w14:textId="77777777" w:rsidR="00AF08D9" w:rsidRPr="00D725B5" w:rsidRDefault="00AF08D9" w:rsidP="00AF08D9">
      <w:pPr>
        <w:pStyle w:val="Prrafodelista"/>
        <w:numPr>
          <w:ilvl w:val="0"/>
          <w:numId w:val="19"/>
        </w:numPr>
        <w:spacing w:after="0" w:line="276" w:lineRule="auto"/>
        <w:contextualSpacing w:val="0"/>
        <w:jc w:val="both"/>
        <w:rPr>
          <w:rFonts w:ascii="Verdana" w:eastAsia="Times New Roman" w:hAnsi="Verdana" w:cs="Arial"/>
          <w:lang w:val="es-MX" w:eastAsia="es-ES_tradnl"/>
        </w:rPr>
      </w:pPr>
      <w:r w:rsidRPr="00D725B5">
        <w:rPr>
          <w:rFonts w:ascii="Verdana" w:eastAsia="Times New Roman" w:hAnsi="Verdana" w:cs="Arial"/>
          <w:lang w:val="es-MX" w:eastAsia="es-ES_tradnl"/>
        </w:rPr>
        <w:t xml:space="preserve">La posición de la Agencia Nacional de Contratación Pública – Colombia Compra Eficiente respecto a la validez de la experiencia de los accionistas, socios o constituyentes, acreditada en el RUP por una sociedad nueva, cuando ésta ya superó los tres (3) años de constituida, ha variado. </w:t>
      </w:r>
    </w:p>
    <w:p w14:paraId="607C9B3C" w14:textId="77777777" w:rsidR="00AF08D9" w:rsidRPr="00D725B5" w:rsidRDefault="00AF08D9" w:rsidP="00AF08D9">
      <w:pPr>
        <w:pStyle w:val="Prrafodelista"/>
        <w:numPr>
          <w:ilvl w:val="0"/>
          <w:numId w:val="19"/>
        </w:numPr>
        <w:spacing w:after="0" w:line="276" w:lineRule="auto"/>
        <w:contextualSpacing w:val="0"/>
        <w:jc w:val="both"/>
        <w:rPr>
          <w:rFonts w:ascii="Verdana" w:eastAsia="Times New Roman" w:hAnsi="Verdana" w:cs="Arial"/>
          <w:lang w:val="es-MX" w:eastAsia="es-ES_tradnl"/>
        </w:rPr>
      </w:pPr>
      <w:r w:rsidRPr="00D725B5">
        <w:rPr>
          <w:rFonts w:ascii="Verdana" w:eastAsia="Times New Roman" w:hAnsi="Verdana" w:cs="Arial"/>
          <w:lang w:val="es-MX" w:eastAsia="es-ES_tradnl"/>
        </w:rPr>
        <w:lastRenderedPageBreak/>
        <w:t xml:space="preserve">El Decreto 1082 de 2015 establece que, para la inscripción en el RUP de una persona jurídica si su constitución es menor a tres (3) años, puede acreditar la experiencia de sus accionistas, socios o constituyentes. </w:t>
      </w:r>
    </w:p>
    <w:p w14:paraId="275C3B78" w14:textId="77777777" w:rsidR="00AF08D9" w:rsidRDefault="00AF08D9" w:rsidP="00AF08D9">
      <w:pPr>
        <w:pStyle w:val="Prrafodelista"/>
        <w:numPr>
          <w:ilvl w:val="0"/>
          <w:numId w:val="19"/>
        </w:numPr>
        <w:spacing w:after="0" w:line="276" w:lineRule="auto"/>
        <w:contextualSpacing w:val="0"/>
        <w:jc w:val="both"/>
        <w:rPr>
          <w:rFonts w:ascii="Verdana" w:eastAsia="Times New Roman" w:hAnsi="Verdana" w:cs="Arial"/>
          <w:lang w:val="es-MX" w:eastAsia="es-ES_tradnl"/>
        </w:rPr>
      </w:pPr>
      <w:r w:rsidRPr="00D725B5">
        <w:rPr>
          <w:rFonts w:ascii="Verdana" w:eastAsia="Times New Roman" w:hAnsi="Verdana" w:cs="Arial"/>
          <w:lang w:val="es-MX" w:eastAsia="es-ES_tradnl"/>
        </w:rPr>
        <w:t xml:space="preserve">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186228F0" w14:textId="77777777" w:rsidR="00AF08D9" w:rsidRPr="008A3845" w:rsidRDefault="00AF08D9" w:rsidP="00AF08D9">
      <w:pPr>
        <w:pStyle w:val="Prrafodelista"/>
        <w:numPr>
          <w:ilvl w:val="0"/>
          <w:numId w:val="19"/>
        </w:numPr>
        <w:spacing w:after="0" w:line="276" w:lineRule="auto"/>
        <w:contextualSpacing w:val="0"/>
        <w:jc w:val="both"/>
        <w:rPr>
          <w:rFonts w:ascii="Verdana" w:eastAsia="Times New Roman" w:hAnsi="Verdana" w:cs="Arial"/>
          <w:lang w:val="es-MX" w:eastAsia="es-ES_tradnl"/>
        </w:rPr>
      </w:pPr>
      <w:r w:rsidRPr="008A3845">
        <w:rPr>
          <w:rFonts w:ascii="Verdana" w:eastAsia="Times New Roman" w:hAnsi="Verdana" w:cs="Arial"/>
          <w:lang w:val="es-MX" w:eastAsia="es-ES_tradnl"/>
        </w:rPr>
        <w:t xml:space="preserve">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 1082 de 2015. </w:t>
      </w:r>
    </w:p>
    <w:p w14:paraId="08C93776" w14:textId="77777777" w:rsidR="00AF08D9" w:rsidRDefault="00AF08D9" w:rsidP="00AF08D9">
      <w:pPr>
        <w:pStyle w:val="Prrafodelista"/>
        <w:numPr>
          <w:ilvl w:val="0"/>
          <w:numId w:val="19"/>
        </w:numPr>
        <w:spacing w:after="0" w:line="276" w:lineRule="auto"/>
        <w:contextualSpacing w:val="0"/>
        <w:jc w:val="both"/>
        <w:rPr>
          <w:rFonts w:ascii="Verdana" w:eastAsia="Times New Roman" w:hAnsi="Verdana" w:cs="Arial"/>
          <w:lang w:val="es-MX" w:eastAsia="es-ES_tradnl"/>
        </w:rPr>
      </w:pPr>
      <w:r w:rsidRPr="00D725B5">
        <w:rPr>
          <w:rFonts w:ascii="Verdana" w:eastAsia="Times New Roman" w:hAnsi="Verdana" w:cs="Arial"/>
          <w:lang w:val="es-MX" w:eastAsia="es-ES_tradnl"/>
        </w:rPr>
        <w:t xml:space="preserve">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2A616D28" w14:textId="77777777" w:rsidR="00AF08D9" w:rsidRPr="00D725B5" w:rsidRDefault="00AF08D9" w:rsidP="00AF08D9">
      <w:pPr>
        <w:pStyle w:val="Prrafodelista"/>
        <w:spacing w:after="0" w:line="276" w:lineRule="auto"/>
        <w:ind w:left="1080"/>
        <w:contextualSpacing w:val="0"/>
        <w:jc w:val="both"/>
        <w:rPr>
          <w:rFonts w:ascii="Verdana" w:eastAsia="Times New Roman" w:hAnsi="Verdana" w:cs="Arial"/>
          <w:lang w:val="es-MX" w:eastAsia="es-ES_tradnl"/>
        </w:rPr>
      </w:pPr>
    </w:p>
    <w:p w14:paraId="76A54F5A" w14:textId="77777777" w:rsidR="00AF08D9" w:rsidRPr="00D725B5" w:rsidRDefault="00AF08D9" w:rsidP="00AF08D9">
      <w:pPr>
        <w:pStyle w:val="Prrafodelista"/>
        <w:numPr>
          <w:ilvl w:val="0"/>
          <w:numId w:val="18"/>
        </w:numPr>
        <w:spacing w:after="0" w:line="276" w:lineRule="auto"/>
        <w:ind w:left="360"/>
        <w:contextualSpacing w:val="0"/>
        <w:jc w:val="both"/>
        <w:rPr>
          <w:rFonts w:ascii="Verdana" w:eastAsia="Times New Roman" w:hAnsi="Verdana" w:cs="Arial"/>
          <w:lang w:val="es-MX" w:eastAsia="es-ES_tradnl"/>
        </w:rPr>
      </w:pPr>
      <w:r w:rsidRPr="00D725B5">
        <w:rPr>
          <w:rFonts w:ascii="Verdana" w:eastAsia="Times New Roman" w:hAnsi="Verdana" w:cs="Arial"/>
          <w:lang w:val="es-MX" w:eastAsia="es-ES_tradnl"/>
        </w:rPr>
        <w:t>La posición anterior, en relación con la posibilidad de que las sociedades nuevas puedan seguir acreditando la experiencia de sus socios, accionistas o constituyentes, incluso después de cumplidos tres (3) años de constitución de la persona jurídica, fue superada y se ratificó por esta Subdirección la tesis que ya había sido desarrollada en el concepto del 7 de febrero de 2018</w:t>
      </w:r>
      <w:r w:rsidRPr="00D725B5">
        <w:rPr>
          <w:rFonts w:ascii="Verdana" w:eastAsia="Times New Roman" w:hAnsi="Verdana" w:cs="Arial"/>
          <w:lang w:val="es-MX" w:eastAsia="es-ES_tradnl"/>
        </w:rPr>
        <w:footnoteReference w:id="8"/>
      </w:r>
      <w:r w:rsidRPr="00D725B5">
        <w:rPr>
          <w:rFonts w:ascii="Verdana" w:eastAsia="Times New Roman" w:hAnsi="Verdana" w:cs="Arial"/>
          <w:lang w:val="es-MX" w:eastAsia="es-ES_tradnl"/>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tres (3) años desde la constitución de la sociedad, siempre que se renovara constantemente el RUP.  </w:t>
      </w:r>
    </w:p>
    <w:p w14:paraId="3EE215E6" w14:textId="77777777" w:rsidR="00AF08D9" w:rsidRPr="00D725B5" w:rsidRDefault="00AF08D9" w:rsidP="00AF08D9">
      <w:pPr>
        <w:pStyle w:val="Prrafodelista"/>
        <w:numPr>
          <w:ilvl w:val="0"/>
          <w:numId w:val="18"/>
        </w:numPr>
        <w:spacing w:after="0" w:line="276" w:lineRule="auto"/>
        <w:ind w:left="360"/>
        <w:contextualSpacing w:val="0"/>
        <w:jc w:val="both"/>
        <w:rPr>
          <w:rFonts w:ascii="Verdana" w:eastAsia="Times New Roman" w:hAnsi="Verdana" w:cs="Arial"/>
          <w:lang w:val="es-MX" w:eastAsia="es-ES_tradnl"/>
        </w:rPr>
      </w:pPr>
      <w:r w:rsidRPr="00D725B5">
        <w:rPr>
          <w:rFonts w:ascii="Verdana" w:eastAsia="Times New Roman" w:hAnsi="Verdana" w:cs="Arial"/>
          <w:lang w:val="es-MX" w:eastAsia="es-ES_tradnl"/>
        </w:rPr>
        <w:lastRenderedPageBreak/>
        <w:t xml:space="preserve">En otras palabras, </w:t>
      </w:r>
      <w:bookmarkStart w:id="4" w:name="_Hlk67498604"/>
      <w:r w:rsidRPr="00D725B5">
        <w:rPr>
          <w:rFonts w:ascii="Verdana" w:eastAsia="Times New Roman" w:hAnsi="Verdana" w:cs="Arial"/>
          <w:lang w:val="es-MX" w:eastAsia="es-ES_tradnl"/>
        </w:rPr>
        <w:t>si la persona jurídica con menos de tres (3) años de constituida registra la experiencia de sus socios, accionistas o constituyentes en el RUP, y éste es renovado, puede continuar utilizando la experiencia inscrita mientras no cesen los efectos del RUP. Por el contrario, si no se renueva y la persona jurídica supera los tres (3) años de constituida, la experiencia que registró de sus socios, accionistas o constituyentes no puede ser inscrita nuevamente, puesto que el RUP ha cesado sus efectos y la Cámara de Comercio tiene que hacer nuevamente la verificación documental de la información presentada al momento de inscribirse en el registro.</w:t>
      </w:r>
      <w:bookmarkEnd w:id="4"/>
    </w:p>
    <w:p w14:paraId="026EE91B" w14:textId="77777777" w:rsidR="00AF08D9" w:rsidRPr="00D725B5" w:rsidRDefault="00AF08D9" w:rsidP="00AF08D9">
      <w:pPr>
        <w:pStyle w:val="Prrafodelista"/>
        <w:numPr>
          <w:ilvl w:val="0"/>
          <w:numId w:val="18"/>
        </w:numPr>
        <w:spacing w:after="0" w:line="276" w:lineRule="auto"/>
        <w:ind w:left="360"/>
        <w:contextualSpacing w:val="0"/>
        <w:jc w:val="both"/>
        <w:rPr>
          <w:rFonts w:ascii="Verdana" w:eastAsia="Times New Roman" w:hAnsi="Verdana" w:cs="Arial"/>
          <w:lang w:val="es-MX" w:eastAsia="es-ES_tradnl"/>
        </w:rPr>
      </w:pPr>
      <w:r w:rsidRPr="00D725B5">
        <w:rPr>
          <w:rFonts w:ascii="Verdana" w:eastAsia="Times New Roman" w:hAnsi="Verdana" w:cs="Arial"/>
          <w:lang w:val="es-MX" w:eastAsia="es-ES_tradnl"/>
        </w:rPr>
        <w:t>Sin embargo, debe aclararse que el Decreto 1082 de 2015 solo permite que una sociedad acredite la experiencia de quienes tienen la calidad de accionistas, socios o constituyentes durante los primeros tres (3) años de su constitución. Por tanto, si se pierden estas calidades, como sucedería cuando un socio se retira por venta o cesión de su participación y pierde su calidad de socio, ya no sería aceptable que la sociedad acredite la experiencia aportada por dicha persona. Esta interpretación, además, se impone en atención al fin de evitar prácticas corruptas o que atenten contra la transparencia en la contratación estatal, por lo que la experiencia aportada por quien se retira no deberá tenerse en cuenta por las Entidades Estatales, y no debería ser utilizada por el proponente en procesos de contratación, ya que es inherente a la persona que la ha obtenido.</w:t>
      </w:r>
    </w:p>
    <w:p w14:paraId="73F16E66" w14:textId="77777777" w:rsidR="00AF08D9" w:rsidRDefault="00AF08D9" w:rsidP="00AF08D9">
      <w:pPr>
        <w:pStyle w:val="Prrafodelista"/>
        <w:numPr>
          <w:ilvl w:val="0"/>
          <w:numId w:val="18"/>
        </w:numPr>
        <w:spacing w:after="0" w:line="276" w:lineRule="auto"/>
        <w:ind w:left="360"/>
        <w:contextualSpacing w:val="0"/>
        <w:jc w:val="both"/>
        <w:rPr>
          <w:rFonts w:ascii="Verdana" w:eastAsia="Times New Roman" w:hAnsi="Verdana" w:cs="Arial"/>
          <w:lang w:val="es-MX" w:eastAsia="es-ES_tradnl"/>
        </w:rPr>
      </w:pPr>
      <w:r w:rsidRPr="00D725B5">
        <w:rPr>
          <w:rFonts w:ascii="Verdana" w:eastAsia="Times New Roman" w:hAnsi="Verdana" w:cs="Arial"/>
          <w:lang w:val="es-MX" w:eastAsia="es-ES_tradnl"/>
        </w:rPr>
        <w:t>En ese contexto,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19F1A009" w14:textId="1989C2BC" w:rsidR="00AF08D9" w:rsidRPr="00264EC6" w:rsidRDefault="00AF08D9" w:rsidP="00264EC6">
      <w:pPr>
        <w:spacing w:after="0" w:line="276" w:lineRule="auto"/>
        <w:jc w:val="both"/>
        <w:rPr>
          <w:rFonts w:ascii="Verdana" w:hAnsi="Verdana" w:cs="Arial"/>
        </w:rPr>
      </w:pPr>
    </w:p>
    <w:p w14:paraId="65954B64" w14:textId="77777777" w:rsidR="00AF08D9" w:rsidRPr="00593A5F" w:rsidRDefault="00AF08D9" w:rsidP="00AF08D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2B7A182A" w14:textId="77777777" w:rsidR="00AF08D9" w:rsidRPr="00593A5F" w:rsidRDefault="00AF08D9" w:rsidP="00AF08D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F08D9" w:rsidRPr="00593A5F" w14:paraId="1A870FA0" w14:textId="77777777" w:rsidTr="00F33367">
        <w:trPr>
          <w:trHeight w:val="870"/>
        </w:trPr>
        <w:tc>
          <w:tcPr>
            <w:tcW w:w="8647" w:type="dxa"/>
          </w:tcPr>
          <w:p w14:paraId="05FDDF20" w14:textId="77777777" w:rsidR="00AF08D9" w:rsidRPr="004E2F16" w:rsidRDefault="00AF08D9" w:rsidP="00AF08D9">
            <w:pPr>
              <w:pStyle w:val="Prrafodelista"/>
              <w:numPr>
                <w:ilvl w:val="0"/>
                <w:numId w:val="17"/>
              </w:numPr>
              <w:spacing w:line="276" w:lineRule="auto"/>
              <w:contextualSpacing w:val="0"/>
              <w:jc w:val="both"/>
              <w:rPr>
                <w:rFonts w:ascii="Verdana" w:hAnsi="Verdana"/>
              </w:rPr>
            </w:pPr>
            <w:r w:rsidRPr="00263B01">
              <w:rPr>
                <w:rFonts w:ascii="Verdana" w:eastAsia="Arial" w:hAnsi="Verdana" w:cs="Arial"/>
              </w:rPr>
              <w:t>Ley 1150 de 2007: Artículo 5.</w:t>
            </w:r>
          </w:p>
          <w:p w14:paraId="77657642" w14:textId="77777777" w:rsidR="00AF08D9" w:rsidRPr="004E2F16" w:rsidRDefault="00AF08D9" w:rsidP="00AF08D9">
            <w:pPr>
              <w:pStyle w:val="Prrafodelista"/>
              <w:numPr>
                <w:ilvl w:val="0"/>
                <w:numId w:val="17"/>
              </w:numPr>
              <w:spacing w:line="276" w:lineRule="auto"/>
              <w:contextualSpacing w:val="0"/>
              <w:jc w:val="both"/>
              <w:rPr>
                <w:rFonts w:ascii="Verdana" w:hAnsi="Verdana"/>
              </w:rPr>
            </w:pPr>
            <w:r w:rsidRPr="00263B01">
              <w:rPr>
                <w:rFonts w:ascii="Verdana" w:eastAsia="Calibri" w:hAnsi="Verdana" w:cs="Arial"/>
                <w:color w:val="000000" w:themeColor="text1"/>
              </w:rPr>
              <w:t xml:space="preserve">Decreto 1082 de 2015: Artículo 2.2.1.1.1.5.2, numerales 2.1. y 2.5. </w:t>
            </w:r>
          </w:p>
          <w:p w14:paraId="0A76C58E" w14:textId="77777777" w:rsidR="00AF08D9" w:rsidRPr="00396E88" w:rsidRDefault="00AF08D9" w:rsidP="00AF08D9">
            <w:pPr>
              <w:pStyle w:val="Prrafodelista"/>
              <w:numPr>
                <w:ilvl w:val="0"/>
                <w:numId w:val="17"/>
              </w:numPr>
              <w:spacing w:line="276" w:lineRule="auto"/>
              <w:contextualSpacing w:val="0"/>
              <w:jc w:val="both"/>
              <w:rPr>
                <w:rFonts w:ascii="Verdana" w:hAnsi="Verdana"/>
              </w:rPr>
            </w:pPr>
            <w:r w:rsidRPr="00263B01">
              <w:rPr>
                <w:rFonts w:ascii="Verdana" w:hAnsi="Verdana"/>
                <w:lang w:val="es-CO"/>
              </w:rPr>
              <w:t>Consejo de Estado. Sala de lo Contencioso Administrativo. Sección Tercera Subsección C. Consejero Ponente: Enrique Gil Botero. Bogotá D.C., 24 de octubre de 2013. Radicación número: 24697.</w:t>
            </w:r>
          </w:p>
          <w:p w14:paraId="63219612" w14:textId="2DE24362" w:rsidR="00AF08D9" w:rsidRPr="00AF08D9" w:rsidRDefault="00AF08D9" w:rsidP="00AF08D9">
            <w:pPr>
              <w:pStyle w:val="Prrafodelista"/>
              <w:numPr>
                <w:ilvl w:val="0"/>
                <w:numId w:val="17"/>
              </w:numPr>
              <w:spacing w:line="276" w:lineRule="auto"/>
              <w:contextualSpacing w:val="0"/>
              <w:jc w:val="both"/>
              <w:rPr>
                <w:rFonts w:ascii="Verdana" w:hAnsi="Verdana"/>
              </w:rPr>
            </w:pPr>
            <w:r w:rsidRPr="00263B01">
              <w:rPr>
                <w:rFonts w:ascii="Verdana" w:eastAsia="Calibri" w:hAnsi="Verdana" w:cs="Arial"/>
              </w:rPr>
              <w:t xml:space="preserve">“Manual para determinar y verificar requisitos habilitantes en los procesos de contratación”. Disponibles en: </w:t>
            </w:r>
            <w:hyperlink r:id="rId12" w:history="1">
              <w:r w:rsidRPr="00430B63">
                <w:rPr>
                  <w:rStyle w:val="Hipervnculo"/>
                  <w:rFonts w:ascii="Verdana" w:eastAsia="Calibri" w:hAnsi="Verdana" w:cs="Arial"/>
                  <w:color w:val="4472C4" w:themeColor="accent1"/>
                </w:rPr>
                <w:t>https://colombiacompra.gov.co/sites/cce_public/files/cce_documents</w:t>
              </w:r>
              <w:r w:rsidRPr="00430B63">
                <w:rPr>
                  <w:rStyle w:val="Hipervnculo"/>
                  <w:rFonts w:ascii="Verdana" w:eastAsia="Calibri" w:hAnsi="Verdana" w:cs="Arial"/>
                  <w:color w:val="4472C4" w:themeColor="accent1"/>
                </w:rPr>
                <w:lastRenderedPageBreak/>
                <w:t>/cce-eicp-ma-04._manual_requisitos_habilitantes_v3_29-09-2023.pdf</w:t>
              </w:r>
            </w:hyperlink>
            <w:r w:rsidRPr="00430B63">
              <w:rPr>
                <w:rFonts w:ascii="Verdana" w:eastAsia="Calibri" w:hAnsi="Verdana" w:cs="Arial"/>
                <w:color w:val="4472C4" w:themeColor="accent1"/>
              </w:rPr>
              <w:t xml:space="preserve"> </w:t>
            </w:r>
          </w:p>
        </w:tc>
      </w:tr>
    </w:tbl>
    <w:p w14:paraId="4A6F33DB" w14:textId="77777777" w:rsidR="00AF08D9" w:rsidRPr="00593A5F" w:rsidRDefault="00AF08D9" w:rsidP="00AF08D9">
      <w:pPr>
        <w:widowControl w:val="0"/>
        <w:autoSpaceDE w:val="0"/>
        <w:autoSpaceDN w:val="0"/>
        <w:spacing w:after="0" w:line="276" w:lineRule="auto"/>
        <w:jc w:val="both"/>
        <w:rPr>
          <w:rFonts w:ascii="Verdana" w:hAnsi="Verdana" w:cs="Arial"/>
        </w:rPr>
      </w:pPr>
    </w:p>
    <w:p w14:paraId="27254462" w14:textId="77777777" w:rsidR="00AF08D9" w:rsidRPr="00593A5F" w:rsidRDefault="00AF08D9" w:rsidP="00AF08D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BBD25B0" w14:textId="77777777" w:rsidR="00AF08D9" w:rsidRPr="00593A5F" w:rsidRDefault="00AF08D9" w:rsidP="00AF08D9">
      <w:pPr>
        <w:widowControl w:val="0"/>
        <w:autoSpaceDE w:val="0"/>
        <w:autoSpaceDN w:val="0"/>
        <w:spacing w:after="0" w:line="276" w:lineRule="auto"/>
        <w:jc w:val="both"/>
        <w:rPr>
          <w:rFonts w:ascii="Verdana" w:hAnsi="Verdana" w:cs="Arial"/>
        </w:rPr>
      </w:pPr>
    </w:p>
    <w:p w14:paraId="025BB2B9" w14:textId="77777777" w:rsidR="00AF08D9" w:rsidRDefault="00AF08D9" w:rsidP="00AF08D9">
      <w:pPr>
        <w:spacing w:after="0" w:line="276" w:lineRule="auto"/>
        <w:jc w:val="both"/>
        <w:rPr>
          <w:rFonts w:ascii="Verdana" w:eastAsia="Calibri" w:hAnsi="Verdana" w:cs="Arial"/>
          <w:color w:val="000000"/>
          <w:szCs w:val="24"/>
          <w:lang w:val="es-ES"/>
        </w:rPr>
      </w:pPr>
      <w:r w:rsidRPr="00263B01">
        <w:rPr>
          <w:rFonts w:ascii="Verdana" w:eastAsia="Calibri" w:hAnsi="Verdana" w:cs="Arial"/>
          <w:color w:val="000000"/>
          <w:szCs w:val="24"/>
          <w:lang w:val="es-ES"/>
        </w:rPr>
        <w:t>La Agencia Nacional de Contratación Pública ‒ Colombia Compra Eficiente, estudi</w:t>
      </w:r>
      <w:r w:rsidRPr="00263B01">
        <w:rPr>
          <w:rFonts w:ascii="Verdana" w:eastAsia="Calibri" w:hAnsi="Verdana" w:cs="Century Gothic"/>
          <w:color w:val="000000"/>
          <w:szCs w:val="24"/>
          <w:lang w:val="es-ES"/>
        </w:rPr>
        <w:t>ó</w:t>
      </w:r>
      <w:r w:rsidRPr="00263B01">
        <w:rPr>
          <w:rFonts w:ascii="Verdana" w:eastAsia="Calibri" w:hAnsi="Verdana" w:cs="Arial"/>
          <w:color w:val="000000"/>
          <w:szCs w:val="24"/>
          <w:lang w:val="es-ES"/>
        </w:rPr>
        <w:t xml:space="preserve"> el tema de experiencia y su noci</w:t>
      </w:r>
      <w:r w:rsidRPr="00263B01">
        <w:rPr>
          <w:rFonts w:ascii="Verdana" w:eastAsia="Calibri" w:hAnsi="Verdana" w:cs="Century Gothic"/>
          <w:color w:val="000000"/>
          <w:szCs w:val="24"/>
          <w:lang w:val="es-ES"/>
        </w:rPr>
        <w:t>ó</w:t>
      </w:r>
      <w:r w:rsidRPr="00263B01">
        <w:rPr>
          <w:rFonts w:ascii="Verdana" w:eastAsia="Calibri" w:hAnsi="Verdana" w:cs="Arial"/>
          <w:color w:val="000000"/>
          <w:szCs w:val="24"/>
          <w:lang w:val="es-ES"/>
        </w:rPr>
        <w:t xml:space="preserve">n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 C-326 del 2 de julio de 2021, C-725 del 25 de enero de 2022, C-084 del 16 de marzo de 2022 y C-517 del 11 de agosto de 2022, C-569 del 13 de septiembre de 2022, C-820 del 29 de noviembre de 2022 y C-121 de 12 de mayo de 2023, </w:t>
      </w:r>
      <w:r>
        <w:rPr>
          <w:rFonts w:ascii="Verdana" w:eastAsia="Calibri" w:hAnsi="Verdana" w:cs="Arial"/>
          <w:color w:val="000000"/>
          <w:szCs w:val="24"/>
          <w:lang w:val="es-ES"/>
        </w:rPr>
        <w:t xml:space="preserve">C-088 del 13 de junio de 2024, C-278 del 31 de julio de 2024, </w:t>
      </w:r>
      <w:r w:rsidRPr="00263B01">
        <w:rPr>
          <w:rFonts w:ascii="Verdana" w:eastAsia="Calibri" w:hAnsi="Verdana" w:cs="Arial"/>
          <w:color w:val="000000"/>
          <w:szCs w:val="24"/>
          <w:lang w:val="es-ES"/>
        </w:rPr>
        <w:t>ent</w:t>
      </w:r>
      <w:r>
        <w:rPr>
          <w:rFonts w:ascii="Verdana" w:eastAsia="Calibri" w:hAnsi="Verdana" w:cs="Arial"/>
          <w:color w:val="000000"/>
          <w:szCs w:val="24"/>
          <w:lang w:val="es-ES"/>
        </w:rPr>
        <w:t>r</w:t>
      </w:r>
      <w:r w:rsidRPr="00263B01">
        <w:rPr>
          <w:rFonts w:ascii="Verdana" w:eastAsia="Calibri" w:hAnsi="Verdana" w:cs="Arial"/>
          <w:color w:val="000000"/>
          <w:szCs w:val="24"/>
          <w:lang w:val="es-ES"/>
        </w:rPr>
        <w:t xml:space="preserve">e otros. </w:t>
      </w:r>
    </w:p>
    <w:p w14:paraId="12E41842" w14:textId="77777777" w:rsidR="00AF08D9" w:rsidRPr="00AA5174" w:rsidRDefault="00AF08D9" w:rsidP="00AF08D9">
      <w:pPr>
        <w:spacing w:after="0" w:line="276" w:lineRule="auto"/>
        <w:jc w:val="both"/>
        <w:rPr>
          <w:rFonts w:ascii="Verdana" w:eastAsia="Calibri" w:hAnsi="Verdana" w:cs="Arial"/>
          <w:color w:val="000000"/>
          <w:szCs w:val="24"/>
          <w:lang w:val="es-ES"/>
        </w:rPr>
      </w:pPr>
      <w:r w:rsidRPr="00AA5174">
        <w:rPr>
          <w:rFonts w:ascii="Verdana" w:eastAsia="Calibri" w:hAnsi="Verdana" w:cs="Arial"/>
          <w:color w:val="000000"/>
          <w:szCs w:val="24"/>
          <w:lang w:val="es-ES"/>
        </w:rPr>
        <w:t xml:space="preserve">Por otra parte, </w:t>
      </w:r>
      <w:r w:rsidRPr="00AA5174">
        <w:rPr>
          <w:rFonts w:ascii="Verdana" w:hAnsi="Verdana" w:cs="Arial"/>
          <w:color w:val="000000" w:themeColor="text1"/>
          <w:lang w:val="es-ES_tradnl"/>
        </w:rPr>
        <w:t xml:space="preserve">sobre </w:t>
      </w:r>
      <w:r w:rsidRPr="00AA5174">
        <w:rPr>
          <w:rFonts w:ascii="Verdana" w:eastAsia="Calibri" w:hAnsi="Verdana" w:cs="Arial"/>
        </w:rPr>
        <w:t>el RUP</w:t>
      </w:r>
      <w:r>
        <w:rPr>
          <w:rFonts w:ascii="Verdana" w:eastAsia="Calibri" w:hAnsi="Verdana" w:cs="Arial"/>
        </w:rPr>
        <w:t>, esta agencia se ha pronunciado</w:t>
      </w:r>
      <w:r w:rsidRPr="00AA5174">
        <w:rPr>
          <w:rFonts w:ascii="Verdana" w:eastAsia="Calibri" w:hAnsi="Verdana" w:cs="Arial"/>
        </w:rPr>
        <w:t xml:space="preserve"> en los siguientes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 C-800 de 01 de febrero de 2021, C-329 de 8 de julio de 2021 y </w:t>
      </w:r>
      <w:r w:rsidRPr="00AA5174">
        <w:rPr>
          <w:rFonts w:ascii="Verdana" w:eastAsia="Calibri" w:hAnsi="Verdana" w:cs="Arial"/>
          <w:lang w:val="es-ES_tradnl"/>
        </w:rPr>
        <w:t>C-142 de 2022</w:t>
      </w:r>
      <w:r w:rsidRPr="00AA5174">
        <w:rPr>
          <w:rFonts w:ascii="Verdana" w:eastAsia="Times New Roman" w:hAnsi="Verdana" w:cs="Arial"/>
          <w:color w:val="000000" w:themeColor="text1"/>
          <w:lang w:val="es-ES_tradnl"/>
        </w:rPr>
        <w:t xml:space="preserve">. </w:t>
      </w:r>
      <w:r w:rsidRPr="00AA5174">
        <w:rPr>
          <w:rFonts w:ascii="Verdana" w:eastAsia="Calibri" w:hAnsi="Verdana" w:cs="Arial"/>
        </w:rPr>
        <w:t>Asimismo, Colombia Compra Eficiente se ha pronunciado en diferentes conceptos sobre uso del Clasificador de Bienes y Servicios de Naciones Unidas en los conceptos 2201913000006036 del 20 de agosto de 2019, 2201913000007322 del 2 de octubre de 2019, 2201913000007496 del 7 de octubre de 2020, 2201913000008870 del 2 de diciembre de 2019, 2201913000009643 del 26 de diciembre de 2019, C-052 del 18 de marzo de 2020,  C-017 del 22 de febrero de 2020, C- 522 del 1 de octubre de 2021, C-760 del 8 de febrero de 2022</w:t>
      </w:r>
      <w:r>
        <w:rPr>
          <w:rFonts w:ascii="Verdana" w:eastAsia="Calibri" w:hAnsi="Verdana" w:cs="Arial"/>
        </w:rPr>
        <w:t>, C-223 del 25 de abril de 2024, entre otros</w:t>
      </w:r>
      <w:r w:rsidRPr="00AA5174">
        <w:rPr>
          <w:rFonts w:ascii="Verdana" w:eastAsia="Calibri" w:hAnsi="Verdana" w:cs="Arial"/>
        </w:rPr>
        <w:t>.</w:t>
      </w:r>
    </w:p>
    <w:p w14:paraId="53836688" w14:textId="77777777" w:rsidR="00AF08D9" w:rsidRPr="00AA5174" w:rsidRDefault="00AF08D9" w:rsidP="00AF08D9">
      <w:pPr>
        <w:spacing w:after="0" w:line="276" w:lineRule="auto"/>
        <w:jc w:val="both"/>
        <w:rPr>
          <w:rStyle w:val="normaltextrun"/>
          <w:rFonts w:ascii="Verdana" w:eastAsia="Calibri" w:hAnsi="Verdana" w:cs="Arial"/>
          <w:color w:val="000000"/>
          <w:szCs w:val="24"/>
          <w:lang w:val="es-ES"/>
        </w:rPr>
      </w:pP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3" w:history="1">
        <w:r w:rsidRPr="00430B63">
          <w:rPr>
            <w:rStyle w:val="Hipervnculo"/>
            <w:rFonts w:ascii="Verdana" w:hAnsi="Verdana" w:cs="Arial"/>
            <w:color w:val="4472C4" w:themeColor="accent1"/>
            <w:shd w:val="clear" w:color="auto" w:fill="FFFFFF"/>
            <w:lang w:val="es-ES"/>
          </w:rPr>
          <w:t>https://relatoria.colombiacompra.gov.co/busqueda/conceptos</w:t>
        </w:r>
      </w:hyperlink>
      <w:r w:rsidRPr="00430B63">
        <w:rPr>
          <w:rStyle w:val="normaltextrun"/>
          <w:rFonts w:ascii="Verdana" w:hAnsi="Verdana" w:cs="Arial"/>
          <w:color w:val="4472C4" w:themeColor="accent1"/>
          <w:shd w:val="clear" w:color="auto" w:fill="FFFFFF"/>
          <w:lang w:val="es-ES"/>
        </w:rPr>
        <w:t xml:space="preserve">. </w:t>
      </w:r>
    </w:p>
    <w:p w14:paraId="730155FB" w14:textId="77777777" w:rsidR="00AF08D9" w:rsidRDefault="00AF08D9" w:rsidP="00AF08D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54C7193" w14:textId="77777777" w:rsidR="00AF08D9" w:rsidRDefault="00AF08D9" w:rsidP="00AF08D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4" w:history="1">
        <w:r w:rsidRPr="00430B63">
          <w:rPr>
            <w:rStyle w:val="Hipervnculo"/>
            <w:rFonts w:ascii="Verdana" w:hAnsi="Verdana" w:cs="Arial"/>
            <w:color w:val="4472C4" w:themeColor="accent1"/>
            <w:shd w:val="clear" w:color="auto" w:fill="FFFFFF"/>
            <w:lang w:val="es-ES"/>
          </w:rPr>
          <w:t>https://www.colombiacompra.gov.co/sala-de-prensa/boletin-digital</w:t>
        </w:r>
      </w:hyperlink>
      <w:r w:rsidRPr="00430B63">
        <w:rPr>
          <w:rStyle w:val="normaltextrun"/>
          <w:rFonts w:ascii="Verdana" w:hAnsi="Verdana" w:cs="Arial"/>
          <w:color w:val="4472C4" w:themeColor="accent1"/>
          <w:shd w:val="clear" w:color="auto" w:fill="FFFFFF"/>
          <w:lang w:val="es-ES"/>
        </w:rPr>
        <w:t xml:space="preserve">      </w:t>
      </w:r>
    </w:p>
    <w:p w14:paraId="2DFF8948" w14:textId="091BC035" w:rsidR="00AF08D9" w:rsidRPr="003E2460" w:rsidRDefault="00AF08D9" w:rsidP="00AF08D9">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3F42646D" w14:textId="77777777" w:rsidR="00AF08D9" w:rsidRPr="003E2460" w:rsidRDefault="00AF08D9" w:rsidP="00AF08D9">
      <w:pPr>
        <w:spacing w:after="0" w:line="240" w:lineRule="auto"/>
        <w:jc w:val="both"/>
        <w:rPr>
          <w:rFonts w:ascii="Verdana" w:hAnsi="Verdana"/>
        </w:rPr>
      </w:pPr>
    </w:p>
    <w:p w14:paraId="71137832" w14:textId="77777777" w:rsidR="00AF08D9" w:rsidRPr="003E2460" w:rsidRDefault="00AF08D9" w:rsidP="00AF08D9">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12F704C3" w14:textId="77777777" w:rsidR="00AF08D9" w:rsidRPr="003E2460" w:rsidRDefault="00AF08D9" w:rsidP="00AF08D9">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297E6437" w14:textId="77777777" w:rsidR="00AF08D9" w:rsidRPr="003E2460" w:rsidRDefault="00AF08D9" w:rsidP="00AF08D9">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70D74E5F" w14:textId="77777777" w:rsidR="00AF08D9" w:rsidRPr="0044528D" w:rsidRDefault="00AF08D9" w:rsidP="00AF08D9">
      <w:pPr>
        <w:widowControl w:val="0"/>
        <w:autoSpaceDE w:val="0"/>
        <w:autoSpaceDN w:val="0"/>
        <w:spacing w:after="0" w:line="276" w:lineRule="auto"/>
        <w:jc w:val="both"/>
        <w:rPr>
          <w:rFonts w:ascii="Verdana" w:hAnsi="Verdana"/>
        </w:rPr>
      </w:pPr>
    </w:p>
    <w:p w14:paraId="1D3E96D4" w14:textId="77777777" w:rsidR="00AF08D9" w:rsidRPr="00AF08D9" w:rsidRDefault="00AF08D9" w:rsidP="00AF08D9">
      <w:pPr>
        <w:widowControl w:val="0"/>
        <w:autoSpaceDE w:val="0"/>
        <w:autoSpaceDN w:val="0"/>
        <w:spacing w:after="0" w:line="276" w:lineRule="auto"/>
        <w:jc w:val="both"/>
        <w:rPr>
          <w:rFonts w:ascii="Verdana" w:hAnsi="Verdana" w:cs="Arial"/>
          <w:lang w:val="es-ES_tradnl"/>
        </w:rPr>
      </w:pPr>
      <w:r w:rsidRPr="00AF08D9">
        <w:rPr>
          <w:rFonts w:ascii="Verdana" w:hAnsi="Verdana" w:cs="Arial"/>
        </w:rPr>
        <w:t xml:space="preserve">Este concepto tiene el alcance previsto en el artículo 28 del Código de Procedimiento Administrativo y de lo Contencioso Administrativo </w:t>
      </w:r>
      <w:r w:rsidRPr="00AF08D9">
        <w:rPr>
          <w:rFonts w:ascii="Verdana" w:hAnsi="Verdana" w:cs="Arial"/>
          <w:lang w:val="es-ES_tradnl"/>
        </w:rPr>
        <w:t>y las expresiones aquí utilizadas con mayúscula inicial deben ser entendidas con el significado que les otorga el artículo 2.2.1.1.1.3.1. del Decreto 1082 de 2015.</w:t>
      </w:r>
    </w:p>
    <w:p w14:paraId="052D0901" w14:textId="77777777" w:rsidR="00AF08D9" w:rsidRPr="00AF08D9" w:rsidRDefault="00AF08D9" w:rsidP="00AF08D9">
      <w:pPr>
        <w:widowControl w:val="0"/>
        <w:autoSpaceDE w:val="0"/>
        <w:autoSpaceDN w:val="0"/>
        <w:spacing w:after="0" w:line="276" w:lineRule="auto"/>
        <w:jc w:val="both"/>
        <w:rPr>
          <w:rFonts w:ascii="Verdana" w:hAnsi="Verdana" w:cs="Arial"/>
        </w:rPr>
      </w:pPr>
    </w:p>
    <w:p w14:paraId="2BBF1181" w14:textId="77777777" w:rsidR="00AF08D9" w:rsidRPr="00AF08D9" w:rsidRDefault="00AF08D9" w:rsidP="00AF08D9">
      <w:pPr>
        <w:spacing w:after="0" w:line="240" w:lineRule="auto"/>
        <w:rPr>
          <w:rFonts w:ascii="Verdana" w:hAnsi="Verdana" w:cs="Arial"/>
          <w:lang w:eastAsia="es-CO"/>
        </w:rPr>
      </w:pPr>
      <w:r w:rsidRPr="00AF08D9">
        <w:rPr>
          <w:rFonts w:ascii="Verdana" w:eastAsia="Times New Roman" w:hAnsi="Verdana" w:cs="Arial"/>
          <w:lang w:eastAsia="es-CO"/>
        </w:rPr>
        <w:t>Atentamente,</w:t>
      </w:r>
      <w:r w:rsidRPr="00AF08D9">
        <w:rPr>
          <w:rFonts w:ascii="Verdana" w:hAnsi="Verdana" w:cs="Arial"/>
          <w:lang w:eastAsia="es-CO"/>
        </w:rPr>
        <w:t xml:space="preserve"> </w:t>
      </w:r>
    </w:p>
    <w:p w14:paraId="5C0F46CC" w14:textId="15084F57" w:rsidR="00AF08D9" w:rsidRPr="00AF08D9" w:rsidRDefault="00494234" w:rsidP="00AF08D9">
      <w:pPr>
        <w:spacing w:line="276" w:lineRule="auto"/>
        <w:jc w:val="center"/>
        <w:rPr>
          <w:rFonts w:ascii="Verdana" w:hAnsi="Verdana" w:cs="Arial"/>
          <w:lang w:val="es-ES_tradnl" w:eastAsia="es-CO"/>
        </w:rPr>
      </w:pPr>
      <w:r>
        <w:rPr>
          <w:noProof/>
        </w:rPr>
        <w:drawing>
          <wp:inline distT="0" distB="0" distL="0" distR="0" wp14:anchorId="1B6AF995" wp14:editId="71F58CA3">
            <wp:extent cx="3771429" cy="1400000"/>
            <wp:effectExtent l="0" t="0" r="635" b="0"/>
            <wp:docPr id="14965591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59145" name=""/>
                    <pic:cNvPicPr/>
                  </pic:nvPicPr>
                  <pic:blipFill>
                    <a:blip r:embed="rId15"/>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F08D9" w:rsidRPr="00AF08D9" w14:paraId="6DF8E0B3" w14:textId="77777777" w:rsidTr="00F33367">
        <w:trPr>
          <w:trHeight w:val="315"/>
        </w:trPr>
        <w:tc>
          <w:tcPr>
            <w:tcW w:w="893" w:type="dxa"/>
            <w:vAlign w:val="center"/>
            <w:hideMark/>
          </w:tcPr>
          <w:p w14:paraId="511BDE25" w14:textId="77777777" w:rsidR="00AF08D9" w:rsidRPr="00AF08D9" w:rsidRDefault="00AF08D9" w:rsidP="00F33367">
            <w:pPr>
              <w:contextualSpacing/>
              <w:rPr>
                <w:rFonts w:ascii="Verdana" w:hAnsi="Verdana" w:cs="Arial"/>
                <w:sz w:val="16"/>
                <w:szCs w:val="16"/>
                <w:lang w:val="es-ES" w:eastAsia="es-ES"/>
              </w:rPr>
            </w:pPr>
            <w:r w:rsidRPr="00AF08D9">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52609B5" w14:textId="77777777" w:rsidR="00AF08D9" w:rsidRPr="00AF08D9" w:rsidRDefault="00AF08D9" w:rsidP="00F33367">
            <w:pPr>
              <w:contextualSpacing/>
              <w:rPr>
                <w:rStyle w:val="normaltextrun"/>
                <w:rFonts w:ascii="Verdana" w:hAnsi="Verdana"/>
                <w:sz w:val="16"/>
                <w:szCs w:val="16"/>
              </w:rPr>
            </w:pPr>
            <w:r w:rsidRPr="00AF08D9">
              <w:rPr>
                <w:rStyle w:val="normaltextrun"/>
                <w:rFonts w:ascii="Verdana" w:hAnsi="Verdana"/>
                <w:sz w:val="16"/>
                <w:szCs w:val="16"/>
              </w:rPr>
              <w:t>Santiago Alberto Herrera Morillo</w:t>
            </w:r>
          </w:p>
          <w:p w14:paraId="0F4F3D8C" w14:textId="77777777" w:rsidR="00AF08D9" w:rsidRPr="00AF08D9" w:rsidRDefault="00AF08D9" w:rsidP="00F33367">
            <w:pPr>
              <w:contextualSpacing/>
              <w:rPr>
                <w:rFonts w:ascii="Verdana" w:eastAsia="Arial" w:hAnsi="Verdana" w:cs="Arial"/>
                <w:sz w:val="16"/>
                <w:szCs w:val="16"/>
              </w:rPr>
            </w:pPr>
            <w:r w:rsidRPr="00AF08D9">
              <w:rPr>
                <w:rStyle w:val="normaltextrun"/>
                <w:rFonts w:ascii="Verdana" w:hAnsi="Verdana"/>
                <w:sz w:val="16"/>
                <w:szCs w:val="16"/>
              </w:rPr>
              <w:t xml:space="preserve">Analista T2-02 </w:t>
            </w:r>
            <w:r w:rsidRPr="00AF08D9">
              <w:rPr>
                <w:rStyle w:val="normaltextrun"/>
                <w:rFonts w:ascii="Verdana" w:eastAsia="Arial" w:hAnsi="Verdana" w:cs="Arial"/>
                <w:sz w:val="16"/>
                <w:szCs w:val="16"/>
              </w:rPr>
              <w:t>de la Subdirección de Gestión Contractual</w:t>
            </w:r>
          </w:p>
        </w:tc>
      </w:tr>
      <w:tr w:rsidR="00AF08D9" w:rsidRPr="00AF08D9" w14:paraId="75A4E4C2" w14:textId="77777777" w:rsidTr="00F33367">
        <w:trPr>
          <w:trHeight w:val="330"/>
        </w:trPr>
        <w:tc>
          <w:tcPr>
            <w:tcW w:w="893" w:type="dxa"/>
            <w:vAlign w:val="center"/>
            <w:hideMark/>
          </w:tcPr>
          <w:p w14:paraId="7FD11FBF" w14:textId="77777777" w:rsidR="00AF08D9" w:rsidRPr="00AF08D9" w:rsidRDefault="00AF08D9" w:rsidP="00F33367">
            <w:pPr>
              <w:contextualSpacing/>
              <w:rPr>
                <w:rFonts w:ascii="Verdana" w:hAnsi="Verdana" w:cs="Arial"/>
                <w:sz w:val="16"/>
                <w:szCs w:val="16"/>
                <w:lang w:val="es-ES" w:eastAsia="es-ES"/>
              </w:rPr>
            </w:pPr>
            <w:r w:rsidRPr="00AF08D9">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023CE2C" w14:textId="77777777" w:rsidR="00AF08D9" w:rsidRPr="00AF08D9" w:rsidRDefault="00AF08D9" w:rsidP="00F33367">
            <w:pPr>
              <w:pStyle w:val="paragraph"/>
              <w:spacing w:before="0" w:beforeAutospacing="0" w:after="0" w:afterAutospacing="0"/>
              <w:contextualSpacing/>
              <w:textAlignment w:val="baseline"/>
              <w:rPr>
                <w:rStyle w:val="normaltextrun"/>
                <w:rFonts w:ascii="Verdana" w:hAnsi="Verdana" w:cs="Arial"/>
                <w:sz w:val="16"/>
                <w:szCs w:val="16"/>
                <w:lang w:val="es-ES"/>
              </w:rPr>
            </w:pPr>
            <w:r w:rsidRPr="00AF08D9">
              <w:rPr>
                <w:rStyle w:val="normaltextrun"/>
                <w:rFonts w:ascii="Verdana" w:hAnsi="Verdana" w:cs="Arial"/>
                <w:sz w:val="16"/>
                <w:szCs w:val="16"/>
                <w:lang w:val="es-ES"/>
              </w:rPr>
              <w:t>Adriana Katerine López Rodríguez</w:t>
            </w:r>
          </w:p>
          <w:p w14:paraId="612F7B95" w14:textId="77777777" w:rsidR="00AF08D9" w:rsidRPr="00AF08D9" w:rsidRDefault="00AF08D9" w:rsidP="00F33367">
            <w:pPr>
              <w:pStyle w:val="paragraph"/>
              <w:spacing w:before="0" w:beforeAutospacing="0" w:after="0" w:afterAutospacing="0"/>
              <w:contextualSpacing/>
              <w:textAlignment w:val="baseline"/>
              <w:rPr>
                <w:rFonts w:ascii="Verdana" w:hAnsi="Verdana" w:cs="Segoe UI"/>
                <w:sz w:val="16"/>
                <w:szCs w:val="16"/>
              </w:rPr>
            </w:pPr>
            <w:r w:rsidRPr="00AF08D9">
              <w:rPr>
                <w:rStyle w:val="normaltextrun"/>
                <w:rFonts w:ascii="Verdana" w:hAnsi="Verdana" w:cs="Arial"/>
                <w:sz w:val="16"/>
                <w:szCs w:val="16"/>
                <w:lang w:val="es-ES"/>
              </w:rPr>
              <w:t>Contratista de la Subdirección de Gestión Contractual</w:t>
            </w:r>
            <w:r w:rsidRPr="00AF08D9">
              <w:rPr>
                <w:rStyle w:val="eop"/>
                <w:rFonts w:ascii="Verdana" w:hAnsi="Verdana" w:cs="Arial"/>
                <w:sz w:val="16"/>
                <w:szCs w:val="16"/>
              </w:rPr>
              <w:t> </w:t>
            </w:r>
          </w:p>
        </w:tc>
      </w:tr>
      <w:tr w:rsidR="00AF08D9" w:rsidRPr="00AF08D9" w14:paraId="69B8CF79" w14:textId="77777777" w:rsidTr="00F33367">
        <w:trPr>
          <w:trHeight w:val="300"/>
        </w:trPr>
        <w:tc>
          <w:tcPr>
            <w:tcW w:w="893" w:type="dxa"/>
            <w:vAlign w:val="center"/>
          </w:tcPr>
          <w:p w14:paraId="51E8DA51" w14:textId="77777777" w:rsidR="00AF08D9" w:rsidRPr="00AF08D9" w:rsidRDefault="00AF08D9" w:rsidP="00F33367">
            <w:pPr>
              <w:contextualSpacing/>
              <w:rPr>
                <w:rFonts w:ascii="Verdana" w:hAnsi="Verdana" w:cs="Arial"/>
                <w:sz w:val="16"/>
                <w:szCs w:val="16"/>
                <w:lang w:val="es-ES" w:eastAsia="es-ES"/>
              </w:rPr>
            </w:pPr>
            <w:r w:rsidRPr="00AF08D9">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D0C285E" w14:textId="77777777" w:rsidR="00AF08D9" w:rsidRPr="00AF08D9" w:rsidRDefault="00AF08D9" w:rsidP="00F33367">
            <w:pPr>
              <w:contextualSpacing/>
              <w:rPr>
                <w:rFonts w:ascii="Verdana" w:eastAsia="Calibri" w:hAnsi="Verdana" w:cs="Arial"/>
                <w:sz w:val="16"/>
                <w:szCs w:val="16"/>
                <w:lang w:val="pt-BR" w:eastAsia="es-ES"/>
              </w:rPr>
            </w:pPr>
            <w:r w:rsidRPr="00AF08D9">
              <w:rPr>
                <w:rFonts w:ascii="Verdana" w:eastAsia="Calibri" w:hAnsi="Verdana" w:cs="Arial"/>
                <w:sz w:val="16"/>
                <w:szCs w:val="16"/>
                <w:lang w:val="pt-BR" w:eastAsia="es-ES"/>
              </w:rPr>
              <w:t>Carolina Quintero Gacharná</w:t>
            </w:r>
          </w:p>
          <w:p w14:paraId="0675A147" w14:textId="77777777" w:rsidR="00AF08D9" w:rsidRPr="00AF08D9" w:rsidRDefault="00AF08D9" w:rsidP="00F33367">
            <w:pPr>
              <w:contextualSpacing/>
              <w:rPr>
                <w:rFonts w:ascii="Verdana" w:eastAsia="Calibri" w:hAnsi="Verdana" w:cs="Arial"/>
                <w:sz w:val="16"/>
                <w:szCs w:val="16"/>
                <w:lang w:val="pt-BR" w:eastAsia="es-ES"/>
              </w:rPr>
            </w:pPr>
            <w:r w:rsidRPr="00AF08D9">
              <w:rPr>
                <w:rFonts w:ascii="Verdana" w:eastAsia="Calibri" w:hAnsi="Verdana" w:cs="Arial"/>
                <w:sz w:val="16"/>
                <w:szCs w:val="16"/>
                <w:lang w:eastAsia="es-ES"/>
              </w:rPr>
              <w:t>Subdirectora</w:t>
            </w:r>
            <w:r w:rsidRPr="00AF08D9">
              <w:rPr>
                <w:rFonts w:ascii="Verdana" w:eastAsia="Calibri" w:hAnsi="Verdana" w:cs="Arial"/>
                <w:sz w:val="16"/>
                <w:szCs w:val="16"/>
                <w:lang w:val="pt-BR" w:eastAsia="es-ES"/>
              </w:rPr>
              <w:t xml:space="preserve"> de Gestión Contractual ANCP – CCE</w:t>
            </w:r>
          </w:p>
        </w:tc>
      </w:tr>
    </w:tbl>
    <w:p w14:paraId="71FC3503" w14:textId="77777777" w:rsidR="00AF08D9" w:rsidRPr="00AF08D9" w:rsidRDefault="00AF08D9" w:rsidP="00AF08D9">
      <w:pPr>
        <w:spacing w:after="0" w:line="240" w:lineRule="auto"/>
        <w:rPr>
          <w:rFonts w:ascii="Verdana" w:eastAsia="Times New Roman" w:hAnsi="Verdana" w:cs="Arial"/>
          <w:sz w:val="24"/>
          <w:szCs w:val="24"/>
          <w:lang w:eastAsia="es-ES"/>
        </w:rPr>
      </w:pPr>
    </w:p>
    <w:p w14:paraId="738AAF0B" w14:textId="77777777" w:rsidR="00AF08D9" w:rsidRPr="00AF08D9" w:rsidRDefault="00AF08D9" w:rsidP="00AF08D9"/>
    <w:p w14:paraId="0F293BF4" w14:textId="7BBFAB11" w:rsidR="00127233" w:rsidRPr="00AF08D9" w:rsidRDefault="00127233" w:rsidP="00AF08D9"/>
    <w:sectPr w:rsidR="00127233" w:rsidRPr="00AF08D9"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1308D" w14:textId="77777777" w:rsidR="0046549B" w:rsidRDefault="0046549B" w:rsidP="004A1847">
      <w:pPr>
        <w:spacing w:after="0" w:line="240" w:lineRule="auto"/>
      </w:pPr>
      <w:r>
        <w:separator/>
      </w:r>
    </w:p>
  </w:endnote>
  <w:endnote w:type="continuationSeparator" w:id="0">
    <w:p w14:paraId="34CB5387" w14:textId="77777777" w:rsidR="0046549B" w:rsidRDefault="0046549B" w:rsidP="004A1847">
      <w:pPr>
        <w:spacing w:after="0" w:line="240" w:lineRule="auto"/>
      </w:pPr>
      <w:r>
        <w:continuationSeparator/>
      </w:r>
    </w:p>
  </w:endnote>
  <w:endnote w:type="continuationNotice" w:id="1">
    <w:p w14:paraId="5A4FF335" w14:textId="77777777" w:rsidR="0046549B" w:rsidRDefault="00465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35E52" w14:textId="77777777" w:rsidR="0046549B" w:rsidRDefault="0046549B" w:rsidP="004A1847">
      <w:pPr>
        <w:spacing w:after="0" w:line="240" w:lineRule="auto"/>
      </w:pPr>
      <w:r>
        <w:separator/>
      </w:r>
    </w:p>
  </w:footnote>
  <w:footnote w:type="continuationSeparator" w:id="0">
    <w:p w14:paraId="4099D8B7" w14:textId="77777777" w:rsidR="0046549B" w:rsidRDefault="0046549B" w:rsidP="004A1847">
      <w:pPr>
        <w:spacing w:after="0" w:line="240" w:lineRule="auto"/>
      </w:pPr>
      <w:r>
        <w:continuationSeparator/>
      </w:r>
    </w:p>
  </w:footnote>
  <w:footnote w:type="continuationNotice" w:id="1">
    <w:p w14:paraId="6758AD5B" w14:textId="77777777" w:rsidR="0046549B" w:rsidRDefault="0046549B">
      <w:pPr>
        <w:spacing w:after="0" w:line="240" w:lineRule="auto"/>
      </w:pPr>
    </w:p>
  </w:footnote>
  <w:footnote w:id="2">
    <w:p w14:paraId="19F9B4A3" w14:textId="77777777" w:rsidR="00AF08D9" w:rsidRPr="002B1D08" w:rsidRDefault="00AF08D9" w:rsidP="002B1D08">
      <w:pPr>
        <w:spacing w:after="0" w:line="240" w:lineRule="auto"/>
        <w:contextualSpacing/>
        <w:jc w:val="both"/>
        <w:rPr>
          <w:rFonts w:ascii="Verdana" w:hAnsi="Verdana"/>
          <w:sz w:val="16"/>
          <w:szCs w:val="16"/>
        </w:rPr>
      </w:pPr>
    </w:p>
  </w:footnote>
  <w:footnote w:id="3">
    <w:p w14:paraId="1B938332" w14:textId="77777777" w:rsidR="00AF08D9" w:rsidRPr="002B1D08" w:rsidRDefault="00AF08D9" w:rsidP="002B1D08">
      <w:pPr>
        <w:pStyle w:val="Textonotapie"/>
        <w:ind w:firstLine="708"/>
        <w:contextualSpacing/>
        <w:jc w:val="both"/>
        <w:rPr>
          <w:rFonts w:ascii="Verdana" w:hAnsi="Verdana"/>
          <w:sz w:val="16"/>
          <w:szCs w:val="16"/>
          <w:lang w:val="es-ES"/>
        </w:rPr>
      </w:pPr>
      <w:r w:rsidRPr="002B1D08">
        <w:rPr>
          <w:rStyle w:val="Refdenotaalpie"/>
          <w:rFonts w:ascii="Verdana" w:hAnsi="Verdana"/>
          <w:sz w:val="16"/>
          <w:szCs w:val="16"/>
        </w:rPr>
        <w:footnoteRef/>
      </w:r>
      <w:r w:rsidRPr="002B1D08">
        <w:rPr>
          <w:rFonts w:ascii="Verdana" w:hAnsi="Verdana"/>
          <w:sz w:val="16"/>
          <w:szCs w:val="16"/>
        </w:rPr>
        <w:t xml:space="preserve"> </w:t>
      </w:r>
      <w:r w:rsidRPr="002B1D08">
        <w:rPr>
          <w:rFonts w:ascii="Verdana" w:hAnsi="Verdana"/>
          <w:sz w:val="16"/>
          <w:szCs w:val="16"/>
          <w:lang w:val="es-CO"/>
        </w:rPr>
        <w:t>Decreto 1082 de 2015: “Artículo 2.2.1.1.1.5.3. Requisitos habilitantes contenidos en el RUP. Las cámaras de comercio, con base en la información a la que hace referencia el artículo anterior, deben verificar y certificar los siguientes requisitos habilitantes: “1. Experiencia – Los contratos celebrados por el interesado para cada uno de los bienes, obras y servicios que ofrecerá a las Entidades Estatales, identificados con el Clasificador de Bienes y Servicios en el tercer nivel y su valor expresado en SMMLV. [...]”.</w:t>
      </w:r>
    </w:p>
  </w:footnote>
  <w:footnote w:id="4">
    <w:p w14:paraId="051CCE90" w14:textId="77777777" w:rsidR="00AF08D9" w:rsidRPr="002B1D08" w:rsidDel="0010116F" w:rsidRDefault="00AF08D9" w:rsidP="002B1D08">
      <w:pPr>
        <w:pStyle w:val="Textonotapie"/>
        <w:contextualSpacing/>
        <w:jc w:val="both"/>
        <w:rPr>
          <w:ins w:id="1" w:author="Cielo Victoria Gonzalez Meza" w:date="2024-07-30T14:22:00Z"/>
          <w:del w:id="2" w:author="Cielo Victoria Gonzalez Meza" w:date="2024-07-30T14:19:00Z"/>
          <w:rFonts w:ascii="Verdana" w:hAnsi="Verdana"/>
          <w:sz w:val="16"/>
          <w:szCs w:val="16"/>
          <w:lang w:val="es-CO"/>
        </w:rPr>
      </w:pPr>
    </w:p>
  </w:footnote>
  <w:footnote w:id="5">
    <w:p w14:paraId="3D2D2309" w14:textId="77777777" w:rsidR="00AF08D9" w:rsidRPr="002B1D08" w:rsidRDefault="00AF08D9" w:rsidP="002B1D08">
      <w:pPr>
        <w:spacing w:after="0" w:line="240" w:lineRule="auto"/>
        <w:contextualSpacing/>
        <w:jc w:val="both"/>
        <w:rPr>
          <w:rFonts w:ascii="Verdana" w:hAnsi="Verdana"/>
          <w:sz w:val="16"/>
          <w:szCs w:val="16"/>
        </w:rPr>
      </w:pPr>
    </w:p>
  </w:footnote>
  <w:footnote w:id="6">
    <w:p w14:paraId="07A5D701" w14:textId="77777777" w:rsidR="00AF08D9" w:rsidRPr="002B1D08" w:rsidRDefault="00AF08D9" w:rsidP="002B1D08">
      <w:pPr>
        <w:pStyle w:val="Textonotapie"/>
        <w:ind w:firstLine="709"/>
        <w:contextualSpacing/>
        <w:jc w:val="both"/>
        <w:rPr>
          <w:rFonts w:ascii="Verdana" w:hAnsi="Verdana" w:cs="Arial"/>
          <w:sz w:val="16"/>
          <w:szCs w:val="16"/>
          <w:lang w:val="es-CO"/>
        </w:rPr>
      </w:pPr>
      <w:r w:rsidRPr="002B1D08">
        <w:rPr>
          <w:rStyle w:val="Refdenotaalpie"/>
          <w:rFonts w:ascii="Verdana" w:hAnsi="Verdana"/>
          <w:sz w:val="16"/>
          <w:szCs w:val="16"/>
        </w:rPr>
        <w:footnoteRef/>
      </w:r>
      <w:r w:rsidRPr="002B1D08">
        <w:rPr>
          <w:rFonts w:ascii="Verdana" w:hAnsi="Verdana"/>
          <w:sz w:val="16"/>
          <w:szCs w:val="16"/>
        </w:rPr>
        <w:t xml:space="preserve"> </w:t>
      </w:r>
      <w:r w:rsidRPr="002B1D08">
        <w:rPr>
          <w:rFonts w:ascii="Verdana" w:hAnsi="Verdana" w:cs="Arial"/>
          <w:sz w:val="16"/>
          <w:szCs w:val="16"/>
          <w:lang w:val="es-CO"/>
        </w:rPr>
        <w:t>Consejo de Estado. Sección Tercera. Sentencia del 20 de abril del 2022. Radicación Nro. 54482. C.P.: Jaime Enrique Rodríguez Navas.</w:t>
      </w:r>
    </w:p>
    <w:p w14:paraId="003606D3" w14:textId="77777777" w:rsidR="00AF08D9" w:rsidRPr="002B1D08" w:rsidRDefault="00AF08D9" w:rsidP="002B1D08">
      <w:pPr>
        <w:pStyle w:val="Textonotapie"/>
        <w:ind w:firstLine="709"/>
        <w:contextualSpacing/>
        <w:jc w:val="both"/>
        <w:rPr>
          <w:rFonts w:ascii="Verdana" w:hAnsi="Verdana"/>
          <w:sz w:val="16"/>
          <w:szCs w:val="16"/>
          <w:lang w:val="es-CO"/>
        </w:rPr>
      </w:pPr>
    </w:p>
  </w:footnote>
  <w:footnote w:id="7">
    <w:p w14:paraId="33B08EBD" w14:textId="77777777" w:rsidR="00AF08D9" w:rsidRPr="002B1D08" w:rsidRDefault="00AF08D9" w:rsidP="002B1D08">
      <w:pPr>
        <w:pStyle w:val="Textonotapie"/>
        <w:contextualSpacing/>
        <w:jc w:val="both"/>
        <w:rPr>
          <w:rFonts w:ascii="Verdana" w:hAnsi="Verdana"/>
          <w:sz w:val="16"/>
          <w:szCs w:val="16"/>
          <w:lang w:val="es-ES"/>
        </w:rPr>
      </w:pPr>
      <w:r w:rsidRPr="002B1D08">
        <w:rPr>
          <w:rStyle w:val="Refdenotaalpie"/>
          <w:rFonts w:ascii="Verdana" w:hAnsi="Verdana"/>
          <w:sz w:val="16"/>
          <w:szCs w:val="16"/>
        </w:rPr>
        <w:footnoteRef/>
      </w:r>
      <w:r w:rsidRPr="002B1D08">
        <w:rPr>
          <w:rFonts w:ascii="Verdana" w:hAnsi="Verdana"/>
          <w:sz w:val="16"/>
          <w:szCs w:val="16"/>
        </w:rPr>
        <w:t xml:space="preserve"> </w:t>
      </w:r>
      <w:r w:rsidRPr="002B1D08">
        <w:rPr>
          <w:rFonts w:ascii="Verdana" w:eastAsia="Calibri" w:hAnsi="Verdana" w:cs="Arial"/>
          <w:sz w:val="16"/>
          <w:szCs w:val="16"/>
        </w:rPr>
        <w:t>Numeral 2.5. del artículo 2.2.1.1.1.5.2. del Decreto 1082 de 2015, “Si la constitución del interesado es menor a tres (3) años, puede acreditar la experiencia de sus accionistas, socios o constituyentes”.</w:t>
      </w:r>
    </w:p>
  </w:footnote>
  <w:footnote w:id="8">
    <w:p w14:paraId="1760CA72" w14:textId="77777777" w:rsidR="00AF08D9" w:rsidRPr="002B1D08" w:rsidRDefault="00AF08D9" w:rsidP="002B1D08">
      <w:pPr>
        <w:pStyle w:val="Textonotapie"/>
        <w:ind w:left="708" w:firstLine="1"/>
        <w:contextualSpacing/>
        <w:jc w:val="both"/>
        <w:rPr>
          <w:rFonts w:ascii="Verdana" w:hAnsi="Verdana" w:cs="Arial"/>
          <w:sz w:val="16"/>
          <w:szCs w:val="16"/>
        </w:rPr>
      </w:pPr>
      <w:r w:rsidRPr="002B1D08">
        <w:rPr>
          <w:rStyle w:val="Refdenotaalpie"/>
          <w:rFonts w:ascii="Verdana" w:hAnsi="Verdana" w:cs="Arial"/>
          <w:sz w:val="16"/>
          <w:szCs w:val="16"/>
        </w:rPr>
        <w:footnoteRef/>
      </w:r>
      <w:r w:rsidRPr="002B1D08">
        <w:rPr>
          <w:rFonts w:ascii="Verdana" w:hAnsi="Verdana" w:cs="Arial"/>
          <w:sz w:val="16"/>
          <w:szCs w:val="16"/>
        </w:rPr>
        <w:t xml:space="preserve"> Colombia Compra Eficiente. Concepto del 7 de febrero de 2018, Rad. 2201813000000954.</w:t>
      </w:r>
    </w:p>
    <w:p w14:paraId="77433AD9" w14:textId="77777777" w:rsidR="00AF08D9" w:rsidRPr="002B1D08" w:rsidRDefault="00AF08D9" w:rsidP="002B1D08">
      <w:pPr>
        <w:pStyle w:val="Textonotapie"/>
        <w:ind w:left="708" w:firstLine="1"/>
        <w:contextualSpacing/>
        <w:jc w:val="both"/>
        <w:rPr>
          <w:rFonts w:ascii="Verdana" w:hAnsi="Verdana"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D8124C1"/>
    <w:multiLevelType w:val="hybridMultilevel"/>
    <w:tmpl w:val="7DD828B0"/>
    <w:lvl w:ilvl="0" w:tplc="E40072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8E03B6"/>
    <w:multiLevelType w:val="hybridMultilevel"/>
    <w:tmpl w:val="018E0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9"/>
  </w:num>
  <w:num w:numId="18" w16cid:durableId="1078021571">
    <w:abstractNumId w:val="16"/>
  </w:num>
  <w:num w:numId="19" w16cid:durableId="18655522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ielo Victoria Gonzalez Meza">
    <w15:presenceInfo w15:providerId="AD" w15:userId="S::cielo.gonzalez@colombiacompra.gov.co::ad3ebf42-2d8b-4ffd-91a4-ee23661f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5BD8"/>
    <w:rsid w:val="00061B2A"/>
    <w:rsid w:val="00082362"/>
    <w:rsid w:val="000A26CF"/>
    <w:rsid w:val="000A683E"/>
    <w:rsid w:val="000B19B9"/>
    <w:rsid w:val="000D0334"/>
    <w:rsid w:val="000E6187"/>
    <w:rsid w:val="000F6486"/>
    <w:rsid w:val="00125105"/>
    <w:rsid w:val="00127233"/>
    <w:rsid w:val="00144658"/>
    <w:rsid w:val="001B74B2"/>
    <w:rsid w:val="001E4177"/>
    <w:rsid w:val="001F7DC6"/>
    <w:rsid w:val="002421BB"/>
    <w:rsid w:val="0025796E"/>
    <w:rsid w:val="00264EC6"/>
    <w:rsid w:val="002707A2"/>
    <w:rsid w:val="002807E8"/>
    <w:rsid w:val="002951A0"/>
    <w:rsid w:val="002962BC"/>
    <w:rsid w:val="002A093D"/>
    <w:rsid w:val="002A0DD0"/>
    <w:rsid w:val="002A132C"/>
    <w:rsid w:val="002A49AC"/>
    <w:rsid w:val="002A64FD"/>
    <w:rsid w:val="002B11B4"/>
    <w:rsid w:val="002B1D08"/>
    <w:rsid w:val="002C7A84"/>
    <w:rsid w:val="002E4FD9"/>
    <w:rsid w:val="00322A85"/>
    <w:rsid w:val="00324168"/>
    <w:rsid w:val="003448F4"/>
    <w:rsid w:val="003549C7"/>
    <w:rsid w:val="00374F5E"/>
    <w:rsid w:val="00377E3E"/>
    <w:rsid w:val="003A26D1"/>
    <w:rsid w:val="003A5547"/>
    <w:rsid w:val="003A779E"/>
    <w:rsid w:val="003B2BD8"/>
    <w:rsid w:val="003D0F4D"/>
    <w:rsid w:val="003D5B0D"/>
    <w:rsid w:val="003E0499"/>
    <w:rsid w:val="003F3941"/>
    <w:rsid w:val="00406575"/>
    <w:rsid w:val="0042722E"/>
    <w:rsid w:val="00430B63"/>
    <w:rsid w:val="0044528D"/>
    <w:rsid w:val="0045035F"/>
    <w:rsid w:val="0046549B"/>
    <w:rsid w:val="00494234"/>
    <w:rsid w:val="004A1847"/>
    <w:rsid w:val="004A305D"/>
    <w:rsid w:val="004F21C4"/>
    <w:rsid w:val="004F685F"/>
    <w:rsid w:val="005530F4"/>
    <w:rsid w:val="005566E8"/>
    <w:rsid w:val="00574867"/>
    <w:rsid w:val="00591460"/>
    <w:rsid w:val="00592628"/>
    <w:rsid w:val="005C3777"/>
    <w:rsid w:val="005C5CDC"/>
    <w:rsid w:val="005D476C"/>
    <w:rsid w:val="005E1976"/>
    <w:rsid w:val="005E7327"/>
    <w:rsid w:val="00610812"/>
    <w:rsid w:val="00617D53"/>
    <w:rsid w:val="006219F8"/>
    <w:rsid w:val="00650FF7"/>
    <w:rsid w:val="00665D70"/>
    <w:rsid w:val="00671DAC"/>
    <w:rsid w:val="00687E70"/>
    <w:rsid w:val="006900D9"/>
    <w:rsid w:val="00696F76"/>
    <w:rsid w:val="006C5AAB"/>
    <w:rsid w:val="006D12F8"/>
    <w:rsid w:val="00706C16"/>
    <w:rsid w:val="00756841"/>
    <w:rsid w:val="007649AB"/>
    <w:rsid w:val="007649E3"/>
    <w:rsid w:val="0077079E"/>
    <w:rsid w:val="00771D0C"/>
    <w:rsid w:val="007833AC"/>
    <w:rsid w:val="007B0BA7"/>
    <w:rsid w:val="007B268C"/>
    <w:rsid w:val="007B7171"/>
    <w:rsid w:val="007C0C0F"/>
    <w:rsid w:val="007C3DC2"/>
    <w:rsid w:val="007E5497"/>
    <w:rsid w:val="00806F5F"/>
    <w:rsid w:val="00820278"/>
    <w:rsid w:val="00882D5F"/>
    <w:rsid w:val="008843B6"/>
    <w:rsid w:val="00891928"/>
    <w:rsid w:val="008A446D"/>
    <w:rsid w:val="008C1DEF"/>
    <w:rsid w:val="008D180B"/>
    <w:rsid w:val="008E7722"/>
    <w:rsid w:val="008F0EA7"/>
    <w:rsid w:val="00923EEF"/>
    <w:rsid w:val="009419F9"/>
    <w:rsid w:val="0095685E"/>
    <w:rsid w:val="00961B09"/>
    <w:rsid w:val="00965334"/>
    <w:rsid w:val="0097093E"/>
    <w:rsid w:val="0097410E"/>
    <w:rsid w:val="009750D1"/>
    <w:rsid w:val="009956A4"/>
    <w:rsid w:val="009A0DFA"/>
    <w:rsid w:val="009B2D26"/>
    <w:rsid w:val="009C71FA"/>
    <w:rsid w:val="009C72E7"/>
    <w:rsid w:val="009D3058"/>
    <w:rsid w:val="009F354E"/>
    <w:rsid w:val="009F3A13"/>
    <w:rsid w:val="00A122D3"/>
    <w:rsid w:val="00A17F13"/>
    <w:rsid w:val="00A20739"/>
    <w:rsid w:val="00A33C78"/>
    <w:rsid w:val="00A574E2"/>
    <w:rsid w:val="00AB0ADB"/>
    <w:rsid w:val="00AF08D9"/>
    <w:rsid w:val="00B01B1A"/>
    <w:rsid w:val="00B72CD3"/>
    <w:rsid w:val="00B72FFF"/>
    <w:rsid w:val="00BC3D36"/>
    <w:rsid w:val="00BD7F72"/>
    <w:rsid w:val="00BF139A"/>
    <w:rsid w:val="00C04FB3"/>
    <w:rsid w:val="00C330EB"/>
    <w:rsid w:val="00C754BE"/>
    <w:rsid w:val="00C76B1C"/>
    <w:rsid w:val="00CB6357"/>
    <w:rsid w:val="00CC1B26"/>
    <w:rsid w:val="00CE7340"/>
    <w:rsid w:val="00D423A2"/>
    <w:rsid w:val="00D520D8"/>
    <w:rsid w:val="00D521AD"/>
    <w:rsid w:val="00D542D7"/>
    <w:rsid w:val="00D63AC2"/>
    <w:rsid w:val="00D7383B"/>
    <w:rsid w:val="00DA231B"/>
    <w:rsid w:val="00DA23A0"/>
    <w:rsid w:val="00DC39FC"/>
    <w:rsid w:val="00DF5254"/>
    <w:rsid w:val="00E140F9"/>
    <w:rsid w:val="00E16408"/>
    <w:rsid w:val="00E20894"/>
    <w:rsid w:val="00E24210"/>
    <w:rsid w:val="00E245AB"/>
    <w:rsid w:val="00E2764C"/>
    <w:rsid w:val="00E27F2E"/>
    <w:rsid w:val="00E3553E"/>
    <w:rsid w:val="00E413EA"/>
    <w:rsid w:val="00E50AFE"/>
    <w:rsid w:val="00E54525"/>
    <w:rsid w:val="00E75C92"/>
    <w:rsid w:val="00E771DC"/>
    <w:rsid w:val="00E8772A"/>
    <w:rsid w:val="00E90F6B"/>
    <w:rsid w:val="00E92C27"/>
    <w:rsid w:val="00EA0E3D"/>
    <w:rsid w:val="00EA265C"/>
    <w:rsid w:val="00EC38A7"/>
    <w:rsid w:val="00EE1AA8"/>
    <w:rsid w:val="00EE4C8A"/>
    <w:rsid w:val="00F31EDC"/>
    <w:rsid w:val="00F33367"/>
    <w:rsid w:val="00F44571"/>
    <w:rsid w:val="00F462B3"/>
    <w:rsid w:val="00F5664F"/>
    <w:rsid w:val="00F65CDE"/>
    <w:rsid w:val="00F666C4"/>
    <w:rsid w:val="00F76AFC"/>
    <w:rsid w:val="00F82169"/>
    <w:rsid w:val="00F92EA5"/>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45ED04E6-A481-49D2-A9E2-6274A4C5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F08D9"/>
    <w:pPr>
      <w:spacing w:line="240" w:lineRule="exact"/>
    </w:pPr>
    <w:rPr>
      <w:vertAlign w:val="superscript"/>
    </w:rPr>
  </w:style>
  <w:style w:type="character" w:styleId="Refdecomentario">
    <w:name w:val="annotation reference"/>
    <w:basedOn w:val="Fuentedeprrafopredeter"/>
    <w:uiPriority w:val="99"/>
    <w:semiHidden/>
    <w:unhideWhenUsed/>
    <w:rsid w:val="00AF08D9"/>
    <w:rPr>
      <w:sz w:val="16"/>
      <w:szCs w:val="16"/>
    </w:rPr>
  </w:style>
  <w:style w:type="character" w:styleId="Textoennegrita">
    <w:name w:val="Strong"/>
    <w:basedOn w:val="Fuentedeprrafopredeter"/>
    <w:uiPriority w:val="22"/>
    <w:qFormat/>
    <w:rsid w:val="00AF08D9"/>
    <w:rPr>
      <w:b/>
      <w:bCs/>
    </w:rPr>
  </w:style>
  <w:style w:type="character" w:styleId="nfasis">
    <w:name w:val="Emphasis"/>
    <w:basedOn w:val="Fuentedeprrafopredeter"/>
    <w:uiPriority w:val="20"/>
    <w:qFormat/>
    <w:rsid w:val="00AF08D9"/>
    <w:rPr>
      <w:i/>
      <w:i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F08D9"/>
    <w:rPr>
      <w:rFonts w:ascii="Geomanist Light" w:hAnsi="Geomanist Light"/>
      <w:lang w:val="es-ES"/>
    </w:rPr>
  </w:style>
  <w:style w:type="paragraph" w:styleId="Textoindependiente">
    <w:name w:val="Body Text"/>
    <w:basedOn w:val="Normal"/>
    <w:link w:val="TextoindependienteCar"/>
    <w:uiPriority w:val="1"/>
    <w:unhideWhenUsed/>
    <w:qFormat/>
    <w:rsid w:val="002A132C"/>
    <w:pPr>
      <w:spacing w:after="120"/>
    </w:pPr>
  </w:style>
  <w:style w:type="character" w:customStyle="1" w:styleId="TextoindependienteCar">
    <w:name w:val="Texto independiente Car"/>
    <w:basedOn w:val="Fuentedeprrafopredeter"/>
    <w:link w:val="Textoindependiente"/>
    <w:uiPriority w:val="1"/>
    <w:rsid w:val="002A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lombiacompra.gov.co/sites/cce_public/files/cce_documents/cce-eicp-ma-04._manual_requisitos_habilitantes_v3_29-09-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ejaingenieriasas@gmail.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92B581D1-EAC6-4B20-93AD-6C35A4F07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3898</Words>
  <Characters>21439</Characters>
  <Application>Microsoft Office Word</Application>
  <DocSecurity>0</DocSecurity>
  <Lines>178</Lines>
  <Paragraphs>50</Paragraphs>
  <ScaleCrop>false</ScaleCrop>
  <Company/>
  <LinksUpToDate>false</LinksUpToDate>
  <CharactersWithSpaces>25287</CharactersWithSpaces>
  <SharedDoc>false</SharedDoc>
  <HLinks>
    <vt:vector size="24" baseType="variant">
      <vt:variant>
        <vt:i4>5439494</vt:i4>
      </vt:variant>
      <vt:variant>
        <vt:i4>9</vt:i4>
      </vt:variant>
      <vt:variant>
        <vt:i4>0</vt:i4>
      </vt:variant>
      <vt:variant>
        <vt:i4>5</vt:i4>
      </vt:variant>
      <vt:variant>
        <vt:lpwstr>https://www.colombiacompra.gov.co/sala-de-prensa/boletin-digital</vt:lpwstr>
      </vt:variant>
      <vt:variant>
        <vt:lpwstr/>
      </vt:variant>
      <vt:variant>
        <vt:i4>7471218</vt:i4>
      </vt:variant>
      <vt:variant>
        <vt:i4>6</vt:i4>
      </vt:variant>
      <vt:variant>
        <vt:i4>0</vt:i4>
      </vt:variant>
      <vt:variant>
        <vt:i4>5</vt:i4>
      </vt:variant>
      <vt:variant>
        <vt:lpwstr>https://relatoria.colombiacompra.gov.co/busqueda/conceptos</vt:lpwstr>
      </vt:variant>
      <vt:variant>
        <vt:lpwstr/>
      </vt:variant>
      <vt:variant>
        <vt:i4>5111908</vt:i4>
      </vt:variant>
      <vt:variant>
        <vt:i4>3</vt:i4>
      </vt:variant>
      <vt:variant>
        <vt:i4>0</vt:i4>
      </vt:variant>
      <vt:variant>
        <vt:i4>5</vt:i4>
      </vt:variant>
      <vt:variant>
        <vt:lpwstr>https://colombiacompra.gov.co/sites/cce_public/files/cce_documents/cce-eicp-ma-04._manual_requisitos_habilitantes_v3_29-09-2023.pdf</vt:lpwstr>
      </vt:variant>
      <vt:variant>
        <vt:lpwstr/>
      </vt:variant>
      <vt:variant>
        <vt:i4>131130</vt:i4>
      </vt:variant>
      <vt:variant>
        <vt:i4>0</vt:i4>
      </vt:variant>
      <vt:variant>
        <vt:i4>0</vt:i4>
      </vt:variant>
      <vt:variant>
        <vt:i4>5</vt:i4>
      </vt:variant>
      <vt:variant>
        <vt:lpwstr>mailto:parejaingenieriasas@gmail.com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7</cp:revision>
  <cp:lastPrinted>2023-01-11T00:18:00Z</cp:lastPrinted>
  <dcterms:created xsi:type="dcterms:W3CDTF">2024-08-27T20:06:00Z</dcterms:created>
  <dcterms:modified xsi:type="dcterms:W3CDTF">2024-08-29T14:53:00Z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