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B858" w14:textId="51130FAE" w:rsidR="008E54A0" w:rsidRDefault="008E54A0" w:rsidP="00871B59">
      <w:pPr>
        <w:spacing w:after="0" w:line="240" w:lineRule="auto"/>
        <w:rPr>
          <w:rFonts w:ascii="Verdana" w:eastAsia="Calibri" w:hAnsi="Verdana" w:cs="Arial"/>
          <w:b/>
          <w:bCs/>
          <w:lang w:val="es-ES_tradnl"/>
        </w:rPr>
      </w:pPr>
      <w:r w:rsidRPr="008E54A0">
        <w:rPr>
          <w:rFonts w:ascii="Verdana" w:eastAsia="Calibri" w:hAnsi="Verdana" w:cs="Arial"/>
          <w:b/>
          <w:bCs/>
          <w:lang w:val="es-ES_tradnl"/>
        </w:rPr>
        <w:t>DOCUMENTOS TIPO – Inalterabilidad – Principio de prevalencia del derecho sustancial</w:t>
      </w:r>
      <w:r>
        <w:rPr>
          <w:rFonts w:ascii="Verdana" w:eastAsia="Calibri" w:hAnsi="Verdana" w:cs="Arial"/>
          <w:lang w:val="es-ES_tradnl"/>
        </w:rPr>
        <w:t>.</w:t>
      </w:r>
    </w:p>
    <w:p w14:paraId="59C9E1A3" w14:textId="77777777" w:rsidR="008E54A0" w:rsidRDefault="008E54A0" w:rsidP="00871B59">
      <w:pPr>
        <w:spacing w:after="0" w:line="240" w:lineRule="auto"/>
        <w:rPr>
          <w:rFonts w:ascii="Verdana" w:eastAsia="Calibri" w:hAnsi="Verdana" w:cs="Arial"/>
          <w:b/>
          <w:bCs/>
          <w:lang w:val="es-ES_tradnl"/>
        </w:rPr>
      </w:pPr>
    </w:p>
    <w:p w14:paraId="0DEEB90E" w14:textId="77777777" w:rsidR="008E54A0" w:rsidRPr="008E54A0" w:rsidRDefault="008E54A0" w:rsidP="008E54A0">
      <w:pPr>
        <w:spacing w:after="0" w:line="240" w:lineRule="auto"/>
        <w:jc w:val="both"/>
        <w:rPr>
          <w:rFonts w:ascii="Verdana" w:hAnsi="Verdana" w:cs="Arial"/>
          <w:sz w:val="20"/>
          <w:szCs w:val="20"/>
        </w:rPr>
      </w:pPr>
      <w:r w:rsidRPr="008E54A0">
        <w:rPr>
          <w:rFonts w:ascii="Verdana" w:eastAsia="Calibri" w:hAnsi="Verdana" w:cs="Arial"/>
          <w:sz w:val="20"/>
          <w:szCs w:val="20"/>
        </w:rPr>
        <w:t>la regla de inalterabilidad de los documentos tipo</w:t>
      </w:r>
      <w:r w:rsidRPr="008E54A0">
        <w:rPr>
          <w:rFonts w:ascii="Verdana" w:hAnsi="Verdana" w:cs="Arial"/>
          <w:sz w:val="20"/>
          <w:szCs w:val="20"/>
        </w:rPr>
        <w:t xml:space="preserve"> debe armonizarse con principios de orden constitucional, especialmente con el de prevalencia del derecho sustancial, consagrado en el artículo 228 de la Constitución Política. La </w:t>
      </w:r>
      <w:r w:rsidRPr="008E54A0">
        <w:rPr>
          <w:rFonts w:ascii="Verdana" w:eastAsia="Calibri" w:hAnsi="Verdana" w:cs="Arial"/>
          <w:sz w:val="20"/>
          <w:szCs w:val="20"/>
        </w:rPr>
        <w:t>interpretación</w:t>
      </w:r>
      <w:r w:rsidRPr="008E54A0">
        <w:rPr>
          <w:rFonts w:ascii="Verdana" w:hAnsi="Verdana" w:cs="Arial"/>
          <w:sz w:val="20"/>
          <w:szCs w:val="20"/>
        </w:rPr>
        <w:t xml:space="preserve"> armónica de tales principios, a juicio de la Agencia Nacional de Contratación Pública – Colombia Compra Eficiente, impide que la entidad que adelanta el proceso contractual le rinda culto a las “formas”, pues el deber que le asiste es el de tener en cuenta y aplicar los aspectos sustanciales de los documentos tipo, sin distingo de la formalidad de la que se sirvan para ello los actores del sistema de contratación pública.</w:t>
      </w:r>
    </w:p>
    <w:p w14:paraId="1A3E1917" w14:textId="77777777" w:rsidR="008E54A0" w:rsidRPr="008E54A0" w:rsidRDefault="008E54A0" w:rsidP="008E54A0">
      <w:pPr>
        <w:spacing w:line="276" w:lineRule="auto"/>
        <w:jc w:val="both"/>
        <w:rPr>
          <w:rFonts w:ascii="Arial" w:hAnsi="Arial" w:cs="Arial"/>
          <w:sz w:val="20"/>
          <w:szCs w:val="20"/>
        </w:rPr>
      </w:pPr>
    </w:p>
    <w:p w14:paraId="5B555A60" w14:textId="77777777" w:rsidR="008E54A0" w:rsidRPr="008E54A0" w:rsidRDefault="008E54A0" w:rsidP="008E54A0">
      <w:pPr>
        <w:spacing w:after="0" w:line="240" w:lineRule="auto"/>
        <w:jc w:val="both"/>
        <w:rPr>
          <w:rFonts w:ascii="Verdana" w:hAnsi="Verdana" w:cs="Arial"/>
          <w:sz w:val="20"/>
          <w:szCs w:val="20"/>
        </w:rPr>
      </w:pPr>
      <w:r w:rsidRPr="008E54A0">
        <w:rPr>
          <w:rFonts w:ascii="Verdana" w:hAnsi="Verdana" w:cs="Arial"/>
          <w:sz w:val="20"/>
          <w:szCs w:val="20"/>
        </w:rPr>
        <w:t xml:space="preserve">Por lo anterior, a criterio de esta Subdirección, un error formal en un formato </w:t>
      </w:r>
      <w:r w:rsidRPr="008E54A0">
        <w:rPr>
          <w:rFonts w:ascii="Verdana" w:eastAsia="Calibri" w:hAnsi="Verdana" w:cs="Arial"/>
          <w:sz w:val="20"/>
          <w:szCs w:val="20"/>
        </w:rPr>
        <w:t>requerido</w:t>
      </w:r>
      <w:r w:rsidRPr="008E54A0">
        <w:rPr>
          <w:rFonts w:ascii="Verdana" w:hAnsi="Verdana" w:cs="Arial"/>
          <w:sz w:val="20"/>
          <w:szCs w:val="20"/>
        </w:rPr>
        <w:t xml:space="preserve"> dentro de un proceso que se lleve a cabo con pliego tipo no es causal para ser rechazado el otorgamiento del puntaje, ya que las entidades deberán garantizar el contenido en el sentido sustancial por encima de las formalidades del formato a diligenciar por los proponentes. </w:t>
      </w:r>
    </w:p>
    <w:p w14:paraId="7478F89A" w14:textId="77777777" w:rsidR="008E54A0" w:rsidRPr="008E54A0" w:rsidRDefault="008E54A0" w:rsidP="008E54A0">
      <w:pPr>
        <w:spacing w:line="276" w:lineRule="auto"/>
        <w:jc w:val="both"/>
        <w:rPr>
          <w:rFonts w:ascii="Verdana" w:eastAsia="Calibri" w:hAnsi="Verdana" w:cs="Arial"/>
          <w:sz w:val="20"/>
          <w:szCs w:val="20"/>
        </w:rPr>
      </w:pPr>
    </w:p>
    <w:p w14:paraId="5226DF73" w14:textId="5FE62314" w:rsidR="008E54A0" w:rsidRPr="008E54A0" w:rsidRDefault="008E54A0" w:rsidP="008E54A0">
      <w:pPr>
        <w:spacing w:after="0" w:line="240" w:lineRule="auto"/>
        <w:jc w:val="both"/>
        <w:rPr>
          <w:rFonts w:ascii="Verdana" w:eastAsia="Calibri" w:hAnsi="Verdana" w:cs="Arial"/>
          <w:b/>
          <w:bCs/>
          <w:sz w:val="20"/>
          <w:szCs w:val="20"/>
          <w:lang w:val="es-ES_tradnl"/>
        </w:rPr>
      </w:pPr>
      <w:r w:rsidRPr="008E54A0">
        <w:rPr>
          <w:rFonts w:ascii="Verdana" w:eastAsia="Calibri" w:hAnsi="Verdana" w:cs="Arial"/>
          <w:sz w:val="20"/>
          <w:szCs w:val="20"/>
        </w:rPr>
        <w:t>Por lo cual corresponderá a cada entidad, dentro de los procesos de evaluación que adelante, determinar si en efecto en un formato se presenta un error formal que no afecte su evaluación, en consideración a lo anteriormente expuesto, o si por el contrario lo que se presenta es una falencia que impide de forma objetiva verificar el ofrecimiento que se realiza el proponente y por ende procede el rechazo de la oferta.</w:t>
      </w:r>
    </w:p>
    <w:p w14:paraId="00BFB26B" w14:textId="77777777" w:rsidR="008E54A0" w:rsidRDefault="008E54A0" w:rsidP="00871B59">
      <w:pPr>
        <w:spacing w:after="0" w:line="240" w:lineRule="auto"/>
        <w:rPr>
          <w:rFonts w:ascii="Verdana" w:eastAsia="Calibri" w:hAnsi="Verdana" w:cs="Arial"/>
          <w:b/>
          <w:bCs/>
          <w:lang w:val="es-ES_tradnl"/>
        </w:rPr>
      </w:pPr>
    </w:p>
    <w:p w14:paraId="24116DFD" w14:textId="77777777" w:rsidR="008E54A0" w:rsidRDefault="008E54A0" w:rsidP="00871B59">
      <w:pPr>
        <w:spacing w:after="0" w:line="240" w:lineRule="auto"/>
        <w:rPr>
          <w:rFonts w:ascii="Verdana" w:eastAsia="Calibri" w:hAnsi="Verdana" w:cs="Arial"/>
          <w:b/>
          <w:bCs/>
          <w:lang w:val="es-ES_tradnl"/>
        </w:rPr>
      </w:pPr>
    </w:p>
    <w:p w14:paraId="058EFC21" w14:textId="77777777" w:rsidR="008E54A0" w:rsidRDefault="008E54A0" w:rsidP="00871B59">
      <w:pPr>
        <w:spacing w:after="0" w:line="240" w:lineRule="auto"/>
        <w:rPr>
          <w:rFonts w:ascii="Verdana" w:eastAsia="Calibri" w:hAnsi="Verdana" w:cs="Arial"/>
          <w:b/>
          <w:bCs/>
          <w:lang w:val="es-ES_tradnl"/>
        </w:rPr>
      </w:pPr>
    </w:p>
    <w:p w14:paraId="7D7E349E" w14:textId="77777777" w:rsidR="008E54A0" w:rsidRDefault="008E54A0" w:rsidP="00871B59">
      <w:pPr>
        <w:spacing w:after="0" w:line="240" w:lineRule="auto"/>
        <w:rPr>
          <w:rFonts w:ascii="Verdana" w:eastAsia="Geomanist Light" w:hAnsi="Verdana" w:cs="Arial"/>
          <w:b/>
          <w:bCs/>
          <w:color w:val="000000" w:themeColor="text1"/>
          <w:lang w:val="es-MX"/>
        </w:rPr>
      </w:pPr>
    </w:p>
    <w:p w14:paraId="24019662" w14:textId="77777777" w:rsidR="008E54A0" w:rsidRDefault="008E54A0" w:rsidP="00871B59">
      <w:pPr>
        <w:spacing w:after="0" w:line="240" w:lineRule="auto"/>
        <w:rPr>
          <w:rFonts w:ascii="Verdana" w:eastAsia="Geomanist Light" w:hAnsi="Verdana" w:cs="Arial"/>
          <w:b/>
          <w:bCs/>
          <w:color w:val="000000" w:themeColor="text1"/>
          <w:lang w:val="es-MX"/>
        </w:rPr>
      </w:pPr>
    </w:p>
    <w:p w14:paraId="62F8E82C" w14:textId="77777777" w:rsidR="008E54A0" w:rsidRDefault="008E54A0" w:rsidP="00871B59">
      <w:pPr>
        <w:spacing w:after="0" w:line="240" w:lineRule="auto"/>
        <w:rPr>
          <w:rFonts w:ascii="Verdana" w:eastAsia="Geomanist Light" w:hAnsi="Verdana" w:cs="Arial"/>
          <w:b/>
          <w:bCs/>
          <w:color w:val="000000" w:themeColor="text1"/>
          <w:lang w:val="es-MX"/>
        </w:rPr>
      </w:pPr>
    </w:p>
    <w:p w14:paraId="68507BF0" w14:textId="77777777" w:rsidR="008E54A0" w:rsidRDefault="008E54A0" w:rsidP="00871B59">
      <w:pPr>
        <w:spacing w:after="0" w:line="240" w:lineRule="auto"/>
        <w:rPr>
          <w:rFonts w:ascii="Verdana" w:eastAsia="Geomanist Light" w:hAnsi="Verdana" w:cs="Arial"/>
          <w:b/>
          <w:bCs/>
          <w:color w:val="000000" w:themeColor="text1"/>
          <w:lang w:val="es-MX"/>
        </w:rPr>
      </w:pPr>
    </w:p>
    <w:p w14:paraId="55560C9C" w14:textId="77777777" w:rsidR="008E54A0" w:rsidRDefault="008E54A0" w:rsidP="00871B59">
      <w:pPr>
        <w:spacing w:after="0" w:line="240" w:lineRule="auto"/>
        <w:rPr>
          <w:rFonts w:ascii="Verdana" w:eastAsia="Geomanist Light" w:hAnsi="Verdana" w:cs="Arial"/>
          <w:b/>
          <w:bCs/>
          <w:color w:val="000000" w:themeColor="text1"/>
          <w:lang w:val="es-MX"/>
        </w:rPr>
      </w:pPr>
    </w:p>
    <w:p w14:paraId="53736FB5" w14:textId="77777777" w:rsidR="008E54A0" w:rsidRDefault="008E54A0" w:rsidP="00871B59">
      <w:pPr>
        <w:spacing w:after="0" w:line="240" w:lineRule="auto"/>
        <w:rPr>
          <w:rFonts w:ascii="Verdana" w:eastAsia="Geomanist Light" w:hAnsi="Verdana" w:cs="Arial"/>
          <w:b/>
          <w:bCs/>
          <w:color w:val="000000" w:themeColor="text1"/>
          <w:lang w:val="es-MX"/>
        </w:rPr>
      </w:pPr>
    </w:p>
    <w:p w14:paraId="7B394697" w14:textId="77777777" w:rsidR="008E54A0" w:rsidRDefault="008E54A0" w:rsidP="00871B59">
      <w:pPr>
        <w:spacing w:after="0" w:line="240" w:lineRule="auto"/>
        <w:rPr>
          <w:rFonts w:ascii="Verdana" w:eastAsia="Geomanist Light" w:hAnsi="Verdana" w:cs="Arial"/>
          <w:b/>
          <w:bCs/>
          <w:color w:val="000000" w:themeColor="text1"/>
          <w:lang w:val="es-MX"/>
        </w:rPr>
      </w:pPr>
    </w:p>
    <w:p w14:paraId="00DAA33D" w14:textId="77777777" w:rsidR="008E54A0" w:rsidRDefault="008E54A0" w:rsidP="00871B59">
      <w:pPr>
        <w:spacing w:after="0" w:line="240" w:lineRule="auto"/>
        <w:rPr>
          <w:rFonts w:ascii="Verdana" w:eastAsia="Geomanist Light" w:hAnsi="Verdana" w:cs="Arial"/>
          <w:b/>
          <w:bCs/>
          <w:color w:val="000000" w:themeColor="text1"/>
          <w:lang w:val="es-MX"/>
        </w:rPr>
      </w:pPr>
    </w:p>
    <w:p w14:paraId="62B7781F" w14:textId="77777777" w:rsidR="008E54A0" w:rsidRDefault="008E54A0" w:rsidP="00871B59">
      <w:pPr>
        <w:spacing w:after="0" w:line="240" w:lineRule="auto"/>
        <w:rPr>
          <w:rFonts w:ascii="Verdana" w:eastAsia="Geomanist Light" w:hAnsi="Verdana" w:cs="Arial"/>
          <w:b/>
          <w:bCs/>
          <w:color w:val="000000" w:themeColor="text1"/>
          <w:lang w:val="es-MX"/>
        </w:rPr>
      </w:pPr>
    </w:p>
    <w:p w14:paraId="06C2D3EE" w14:textId="77777777" w:rsidR="008E54A0" w:rsidRDefault="008E54A0" w:rsidP="00871B59">
      <w:pPr>
        <w:spacing w:after="0" w:line="240" w:lineRule="auto"/>
        <w:rPr>
          <w:rFonts w:ascii="Verdana" w:eastAsia="Geomanist Light" w:hAnsi="Verdana" w:cs="Arial"/>
          <w:b/>
          <w:bCs/>
          <w:color w:val="000000" w:themeColor="text1"/>
          <w:lang w:val="es-MX"/>
        </w:rPr>
      </w:pPr>
    </w:p>
    <w:p w14:paraId="3E239C45" w14:textId="77777777" w:rsidR="008E54A0" w:rsidRDefault="008E54A0" w:rsidP="00871B59">
      <w:pPr>
        <w:spacing w:after="0" w:line="240" w:lineRule="auto"/>
        <w:rPr>
          <w:rFonts w:ascii="Verdana" w:eastAsia="Geomanist Light" w:hAnsi="Verdana" w:cs="Arial"/>
          <w:b/>
          <w:bCs/>
          <w:color w:val="000000" w:themeColor="text1"/>
          <w:lang w:val="es-MX"/>
        </w:rPr>
      </w:pPr>
    </w:p>
    <w:p w14:paraId="5B6A8720" w14:textId="77777777" w:rsidR="008E54A0" w:rsidRPr="008E54A0" w:rsidRDefault="008E54A0" w:rsidP="00871B59">
      <w:pPr>
        <w:spacing w:after="0" w:line="240" w:lineRule="auto"/>
        <w:rPr>
          <w:rFonts w:ascii="Verdana" w:eastAsia="Geomanist Light" w:hAnsi="Verdana" w:cs="Arial"/>
          <w:b/>
          <w:bCs/>
          <w:color w:val="000000" w:themeColor="text1"/>
          <w:lang w:val="es-MX"/>
        </w:rPr>
      </w:pPr>
    </w:p>
    <w:p w14:paraId="0248FA52" w14:textId="77777777" w:rsidR="008E54A0" w:rsidRDefault="008E54A0" w:rsidP="00871B59">
      <w:pPr>
        <w:spacing w:after="0" w:line="240" w:lineRule="auto"/>
        <w:rPr>
          <w:rFonts w:ascii="Verdana" w:eastAsia="Geomanist Light" w:hAnsi="Verdana" w:cs="Arial"/>
          <w:color w:val="000000" w:themeColor="text1"/>
          <w:lang w:val="es-MX"/>
        </w:rPr>
      </w:pPr>
    </w:p>
    <w:p w14:paraId="6700D6DA" w14:textId="2A8D1AC6" w:rsidR="00871B59" w:rsidRPr="00AA1286" w:rsidRDefault="00AA1286" w:rsidP="00871B59">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lastRenderedPageBreak/>
        <w:t>B</w:t>
      </w:r>
      <w:r w:rsidR="00871B59" w:rsidRPr="00593A5F">
        <w:rPr>
          <w:rFonts w:ascii="Verdana" w:eastAsia="Geomanist Light" w:hAnsi="Verdana" w:cs="Arial"/>
          <w:color w:val="000000" w:themeColor="text1"/>
          <w:lang w:val="es-MX"/>
        </w:rPr>
        <w:t>ogotá D.C., </w:t>
      </w:r>
      <w:r w:rsidR="0050411B">
        <w:rPr>
          <w:rFonts w:ascii="Verdana" w:eastAsia="Geomanist Light" w:hAnsi="Verdana" w:cs="Arial"/>
          <w:color w:val="201F1E"/>
          <w:lang w:val="es-MX"/>
        </w:rPr>
        <w:t>23</w:t>
      </w:r>
      <w:r w:rsidR="00871B59" w:rsidRPr="00593A5F">
        <w:rPr>
          <w:rFonts w:ascii="Verdana" w:eastAsia="Geomanist Light" w:hAnsi="Verdana" w:cs="Arial"/>
          <w:color w:val="201F1E"/>
          <w:lang w:val="es-MX"/>
        </w:rPr>
        <w:t xml:space="preserve"> de </w:t>
      </w:r>
      <w:r w:rsidR="0050411B">
        <w:rPr>
          <w:rFonts w:ascii="Verdana" w:eastAsia="Geomanist Light" w:hAnsi="Verdana" w:cs="Arial"/>
          <w:color w:val="201F1E"/>
          <w:lang w:val="es-MX"/>
        </w:rPr>
        <w:t>julio</w:t>
      </w:r>
      <w:r w:rsidR="00871B59" w:rsidRPr="00593A5F">
        <w:rPr>
          <w:rFonts w:ascii="Verdana" w:eastAsia="Geomanist Light" w:hAnsi="Verdana" w:cs="Arial"/>
          <w:color w:val="201F1E"/>
          <w:lang w:val="es-MX"/>
        </w:rPr>
        <w:t xml:space="preserve"> de </w:t>
      </w:r>
      <w:r w:rsidR="0050411B">
        <w:rPr>
          <w:rFonts w:ascii="Verdana" w:eastAsia="Geomanist Light" w:hAnsi="Verdana" w:cs="Arial"/>
          <w:color w:val="201F1E"/>
          <w:lang w:val="es-MX"/>
        </w:rPr>
        <w:t>2024</w:t>
      </w:r>
    </w:p>
    <w:p w14:paraId="263F56BE" w14:textId="77777777" w:rsidR="00871B59" w:rsidRDefault="00871B59" w:rsidP="00871B59">
      <w:pPr>
        <w:spacing w:after="0" w:line="240" w:lineRule="auto"/>
        <w:jc w:val="both"/>
        <w:rPr>
          <w:rFonts w:ascii="Verdana" w:eastAsia="Calibri" w:hAnsi="Verdana" w:cs="Arial"/>
          <w:color w:val="000000"/>
          <w:lang w:val="es-ES"/>
        </w:rPr>
      </w:pPr>
    </w:p>
    <w:p w14:paraId="3DE9CC2A" w14:textId="245B5109" w:rsidR="00D91A10" w:rsidRPr="00593A5F" w:rsidRDefault="00D91A10" w:rsidP="00D91A10">
      <w:pPr>
        <w:spacing w:after="0" w:line="240" w:lineRule="auto"/>
        <w:ind w:right="-1227"/>
        <w:jc w:val="right"/>
        <w:rPr>
          <w:rFonts w:ascii="Verdana" w:eastAsia="Calibri" w:hAnsi="Verdana" w:cs="Arial"/>
          <w:color w:val="000000"/>
          <w:lang w:val="es-ES"/>
        </w:rPr>
      </w:pPr>
      <w:r w:rsidRPr="00D91A10">
        <w:rPr>
          <w:rFonts w:ascii="Verdana" w:eastAsia="Calibri" w:hAnsi="Verdana" w:cs="Arial"/>
          <w:color w:val="000000"/>
          <w:lang w:val="es-ES"/>
        </w:rPr>
        <w:drawing>
          <wp:inline distT="0" distB="0" distL="0" distR="0" wp14:anchorId="5E4092D8" wp14:editId="6E4E5ABB">
            <wp:extent cx="3391373" cy="1028844"/>
            <wp:effectExtent l="0" t="0" r="0" b="0"/>
            <wp:docPr id="76535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579" name=""/>
                    <pic:cNvPicPr/>
                  </pic:nvPicPr>
                  <pic:blipFill>
                    <a:blip r:embed="rId11"/>
                    <a:stretch>
                      <a:fillRect/>
                    </a:stretch>
                  </pic:blipFill>
                  <pic:spPr>
                    <a:xfrm>
                      <a:off x="0" y="0"/>
                      <a:ext cx="3391373" cy="1028844"/>
                    </a:xfrm>
                    <a:prstGeom prst="rect">
                      <a:avLst/>
                    </a:prstGeom>
                  </pic:spPr>
                </pic:pic>
              </a:graphicData>
            </a:graphic>
          </wp:inline>
        </w:drawing>
      </w:r>
    </w:p>
    <w:p w14:paraId="41C1000E" w14:textId="2607442E" w:rsidR="00BB322C" w:rsidRPr="00556987" w:rsidRDefault="00BB322C" w:rsidP="00BB322C">
      <w:pPr>
        <w:spacing w:after="0" w:line="240" w:lineRule="auto"/>
        <w:jc w:val="both"/>
        <w:rPr>
          <w:rFonts w:ascii="Verdana" w:eastAsia="Times New Roman" w:hAnsi="Verdana" w:cs="Arial"/>
          <w:lang w:eastAsia="es-CO"/>
        </w:rPr>
      </w:pPr>
      <w:r w:rsidRPr="00556987">
        <w:rPr>
          <w:rFonts w:ascii="Verdana" w:eastAsia="Times New Roman" w:hAnsi="Verdana" w:cs="Arial"/>
          <w:lang w:eastAsia="es-CO"/>
        </w:rPr>
        <w:t>Señor</w:t>
      </w:r>
    </w:p>
    <w:p w14:paraId="242C031D" w14:textId="0DAD9838" w:rsidR="00BB322C" w:rsidRPr="00BB322C" w:rsidRDefault="00F017D4" w:rsidP="00BB322C">
      <w:pPr>
        <w:spacing w:after="0" w:line="240" w:lineRule="auto"/>
        <w:jc w:val="both"/>
        <w:rPr>
          <w:rFonts w:ascii="Verdana" w:eastAsia="Times New Roman" w:hAnsi="Verdana" w:cs="Arial"/>
          <w:b/>
          <w:bCs/>
          <w:lang w:eastAsia="es-CO"/>
        </w:rPr>
      </w:pPr>
      <w:r>
        <w:rPr>
          <w:rFonts w:ascii="Verdana" w:eastAsia="Times New Roman" w:hAnsi="Verdana" w:cs="Arial"/>
          <w:b/>
          <w:bCs/>
          <w:lang w:eastAsia="es-CO"/>
        </w:rPr>
        <w:t>LUIS FERNANDO MORENO RUBIO</w:t>
      </w:r>
    </w:p>
    <w:p w14:paraId="7AC8B4E3" w14:textId="0B785DCF" w:rsidR="00BB322C" w:rsidRPr="000D4BBF" w:rsidRDefault="00F017D4" w:rsidP="00BB322C">
      <w:pPr>
        <w:spacing w:after="0" w:line="240" w:lineRule="auto"/>
        <w:jc w:val="both"/>
        <w:rPr>
          <w:rFonts w:ascii="Verdana" w:eastAsia="Times New Roman" w:hAnsi="Verdana" w:cs="Arial"/>
          <w:color w:val="FF0000"/>
          <w:lang w:eastAsia="es-CO"/>
        </w:rPr>
      </w:pPr>
      <w:hyperlink r:id="rId12" w:history="1">
        <w:r w:rsidRPr="00C30A87">
          <w:rPr>
            <w:rStyle w:val="Hipervnculo"/>
            <w:rFonts w:ascii="Verdana" w:eastAsia="Times New Roman" w:hAnsi="Verdana" w:cs="Arial"/>
            <w:lang w:eastAsia="es-CO"/>
          </w:rPr>
          <w:t>Licitaciones.viascol@outlook.com</w:t>
        </w:r>
      </w:hyperlink>
      <w:r>
        <w:rPr>
          <w:rFonts w:ascii="Verdana" w:eastAsia="Times New Roman" w:hAnsi="Verdana" w:cs="Arial"/>
          <w:lang w:eastAsia="es-CO"/>
        </w:rPr>
        <w:t xml:space="preserve">; </w:t>
      </w:r>
      <w:r w:rsidR="00BB322C">
        <w:rPr>
          <w:rFonts w:ascii="Verdana" w:eastAsia="Times New Roman" w:hAnsi="Verdana" w:cs="Arial"/>
          <w:color w:val="FF0000"/>
          <w:lang w:eastAsia="es-CO"/>
        </w:rPr>
        <w:t xml:space="preserve"> </w:t>
      </w:r>
    </w:p>
    <w:p w14:paraId="00D05A49" w14:textId="77777777" w:rsidR="00BB322C" w:rsidRPr="00556987" w:rsidRDefault="00BB322C" w:rsidP="00BB322C">
      <w:pPr>
        <w:spacing w:after="0" w:line="240" w:lineRule="auto"/>
        <w:jc w:val="both"/>
        <w:rPr>
          <w:rFonts w:ascii="Verdana" w:eastAsia="Times New Roman" w:hAnsi="Verdana" w:cs="Arial"/>
          <w:lang w:eastAsia="es-CO"/>
        </w:rPr>
      </w:pPr>
      <w:r w:rsidRPr="00556987">
        <w:rPr>
          <w:rFonts w:ascii="Verdana" w:eastAsia="Times New Roman" w:hAnsi="Verdana" w:cs="Arial"/>
          <w:lang w:eastAsia="es-CO"/>
        </w:rPr>
        <w:t>Bogotá D.C.</w:t>
      </w:r>
    </w:p>
    <w:p w14:paraId="40764CBF" w14:textId="77777777" w:rsidR="00871B59" w:rsidRPr="00BB322C" w:rsidRDefault="00871B59" w:rsidP="00871B59">
      <w:pPr>
        <w:spacing w:after="0" w:line="240" w:lineRule="auto"/>
        <w:rPr>
          <w:rFonts w:ascii="Verdana" w:eastAsia="Calibri" w:hAnsi="Verdana" w:cs="Arial"/>
          <w:b/>
          <w:bCs/>
          <w:color w:val="000000"/>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593A5F" w14:paraId="6AC1791A" w14:textId="77777777" w:rsidTr="002607A7">
        <w:trPr>
          <w:trHeight w:val="884"/>
        </w:trPr>
        <w:tc>
          <w:tcPr>
            <w:tcW w:w="2689" w:type="dxa"/>
          </w:tcPr>
          <w:p w14:paraId="156B1AEC" w14:textId="77777777" w:rsidR="00871B59" w:rsidRPr="00C00976" w:rsidRDefault="00871B59" w:rsidP="002607A7">
            <w:pPr>
              <w:jc w:val="both"/>
              <w:rPr>
                <w:rFonts w:ascii="Verdana" w:eastAsia="Calibri" w:hAnsi="Verdana" w:cs="Arial"/>
                <w:b/>
                <w:bCs/>
                <w:color w:val="7030A0"/>
                <w:lang w:val="es-ES_tradnl" w:eastAsia="es-ES_tradnl"/>
              </w:rPr>
            </w:pPr>
          </w:p>
        </w:tc>
        <w:tc>
          <w:tcPr>
            <w:tcW w:w="6100" w:type="dxa"/>
          </w:tcPr>
          <w:p w14:paraId="48F499EA" w14:textId="569FEDD5" w:rsidR="00871B59" w:rsidRPr="00C00976" w:rsidRDefault="00871B59" w:rsidP="002607A7">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Concepto C-</w:t>
            </w:r>
            <w:r w:rsidR="00825AF7">
              <w:rPr>
                <w:rFonts w:ascii="Verdana" w:eastAsia="Calibri" w:hAnsi="Verdana" w:cs="Arial"/>
                <w:b/>
                <w:bCs/>
                <w:lang w:val="es-ES" w:eastAsia="es-ES"/>
              </w:rPr>
              <w:t xml:space="preserve"> 15</w:t>
            </w:r>
            <w:r w:rsidR="00F017D4">
              <w:rPr>
                <w:rFonts w:ascii="Verdana" w:eastAsia="Calibri" w:hAnsi="Verdana" w:cs="Arial"/>
                <w:b/>
                <w:bCs/>
                <w:lang w:val="es-ES" w:eastAsia="es-ES"/>
              </w:rPr>
              <w:t>8</w:t>
            </w:r>
            <w:r w:rsidRPr="00C00976">
              <w:rPr>
                <w:rFonts w:ascii="Verdana" w:eastAsia="Calibri" w:hAnsi="Verdana" w:cs="Arial"/>
                <w:b/>
                <w:bCs/>
                <w:color w:val="7030A0"/>
                <w:lang w:val="es-ES" w:eastAsia="es-ES"/>
              </w:rPr>
              <w:t xml:space="preserve">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5651D3">
              <w:rPr>
                <w:rFonts w:ascii="Verdana" w:eastAsia="Calibri" w:hAnsi="Verdana" w:cs="Arial"/>
                <w:b/>
                <w:bCs/>
                <w:lang w:val="es-ES" w:eastAsia="es-ES"/>
              </w:rPr>
              <w:t>2024</w:t>
            </w:r>
          </w:p>
        </w:tc>
      </w:tr>
      <w:tr w:rsidR="00871B59" w:rsidRPr="001C58F6" w14:paraId="0DD246A7" w14:textId="77777777" w:rsidTr="002607A7">
        <w:trPr>
          <w:trHeight w:val="884"/>
        </w:trPr>
        <w:tc>
          <w:tcPr>
            <w:tcW w:w="2689" w:type="dxa"/>
          </w:tcPr>
          <w:p w14:paraId="1B4FC525" w14:textId="77777777" w:rsidR="00871B59" w:rsidRPr="00593A5F" w:rsidRDefault="00871B59" w:rsidP="002607A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ADD1096" w14:textId="24170C52" w:rsidR="00871B59" w:rsidRPr="00153093" w:rsidRDefault="00B65B84" w:rsidP="00BB322C">
            <w:pPr>
              <w:spacing w:line="276" w:lineRule="auto"/>
              <w:jc w:val="both"/>
              <w:rPr>
                <w:rFonts w:ascii="Verdana" w:eastAsia="Calibri" w:hAnsi="Verdana" w:cs="Arial"/>
                <w:lang w:val="es-ES" w:eastAsia="es-ES"/>
              </w:rPr>
            </w:pPr>
            <w:r w:rsidRPr="00B65B84">
              <w:rPr>
                <w:rFonts w:ascii="Verdana" w:eastAsia="Calibri" w:hAnsi="Verdana" w:cs="Arial"/>
                <w:lang w:val="es-ES_tradnl"/>
              </w:rPr>
              <w:t xml:space="preserve">DOCUMENTOS TIPO </w:t>
            </w:r>
            <w:r w:rsidRPr="00B65B84">
              <w:rPr>
                <w:rFonts w:ascii="Verdana" w:eastAsia="Calibri" w:hAnsi="Verdana" w:cs="Arial"/>
              </w:rPr>
              <w:t>–</w:t>
            </w:r>
            <w:r w:rsidRPr="00B65B84">
              <w:rPr>
                <w:rFonts w:ascii="Verdana" w:eastAsia="Calibri" w:hAnsi="Verdana" w:cs="Arial"/>
                <w:lang w:val="es-ES_tradnl"/>
              </w:rPr>
              <w:t xml:space="preserve"> </w:t>
            </w:r>
            <w:r w:rsidR="00F017D4">
              <w:rPr>
                <w:rFonts w:ascii="Verdana" w:eastAsia="Calibri" w:hAnsi="Verdana" w:cs="Arial"/>
                <w:lang w:val="es-ES_tradnl"/>
              </w:rPr>
              <w:t xml:space="preserve">Documento Base / ERRORES ARITMETICOS – </w:t>
            </w:r>
            <w:r w:rsidR="0050411B">
              <w:rPr>
                <w:rFonts w:ascii="Verdana" w:eastAsia="Calibri" w:hAnsi="Verdana" w:cs="Arial"/>
                <w:lang w:val="es-ES_tradnl"/>
              </w:rPr>
              <w:t>Corrección</w:t>
            </w:r>
            <w:r w:rsidR="00F017D4">
              <w:rPr>
                <w:rFonts w:ascii="Verdana" w:eastAsia="Calibri" w:hAnsi="Verdana" w:cs="Arial"/>
                <w:lang w:val="es-ES_tradnl"/>
              </w:rPr>
              <w:t xml:space="preserve"> – Causales – DOCUMENTOS TIPO – Inalterabilidad – Principio de prevalencia del derecho sustancial. </w:t>
            </w:r>
          </w:p>
        </w:tc>
      </w:tr>
      <w:tr w:rsidR="00871B59" w:rsidRPr="00593A5F" w14:paraId="0A874006" w14:textId="77777777" w:rsidTr="002607A7">
        <w:tc>
          <w:tcPr>
            <w:tcW w:w="2689" w:type="dxa"/>
          </w:tcPr>
          <w:p w14:paraId="56ED2765" w14:textId="29F262F0" w:rsidR="00871B59" w:rsidRPr="00825AF7" w:rsidRDefault="001C58F6" w:rsidP="002607A7">
            <w:pPr>
              <w:jc w:val="both"/>
              <w:rPr>
                <w:rFonts w:ascii="Verdana" w:eastAsia="Calibri" w:hAnsi="Verdana" w:cs="Arial"/>
                <w:b/>
                <w:lang w:val="es-ES_tradnl" w:eastAsia="es-ES_tradnl"/>
              </w:rPr>
            </w:pPr>
            <w:r>
              <w:rPr>
                <w:rFonts w:ascii="Verdana" w:eastAsia="Calibri" w:hAnsi="Verdana" w:cs="Arial"/>
                <w:b/>
                <w:lang w:val="es-ES_tradnl" w:eastAsia="es-ES_tradnl"/>
              </w:rPr>
              <w:t xml:space="preserve"> </w:t>
            </w:r>
            <w:r w:rsidR="00871B59" w:rsidRPr="00825AF7">
              <w:rPr>
                <w:rFonts w:ascii="Verdana" w:eastAsia="Calibri" w:hAnsi="Verdana" w:cs="Arial"/>
                <w:b/>
                <w:lang w:val="es-ES_tradnl" w:eastAsia="es-ES_tradnl"/>
              </w:rPr>
              <w:t>Radicación:</w:t>
            </w:r>
            <w:r w:rsidR="00871B59" w:rsidRPr="00825AF7">
              <w:rPr>
                <w:rFonts w:ascii="Verdana" w:eastAsia="Calibri" w:hAnsi="Verdana" w:cs="Arial"/>
                <w:lang w:val="es-ES_tradnl" w:eastAsia="es-ES_tradnl"/>
              </w:rPr>
              <w:t xml:space="preserve">               </w:t>
            </w:r>
          </w:p>
        </w:tc>
        <w:tc>
          <w:tcPr>
            <w:tcW w:w="6100" w:type="dxa"/>
          </w:tcPr>
          <w:p w14:paraId="469D8495" w14:textId="45120AEB" w:rsidR="00153093" w:rsidRPr="00153093" w:rsidRDefault="00871B59" w:rsidP="00153093">
            <w:pPr>
              <w:jc w:val="both"/>
              <w:rPr>
                <w:rFonts w:ascii="Verdana" w:eastAsia="Calibri" w:hAnsi="Verdana" w:cs="Arial"/>
                <w:lang w:val="es-ES_tradnl" w:eastAsia="es-ES_tradnl"/>
              </w:rPr>
            </w:pPr>
            <w:r w:rsidRPr="00153093">
              <w:rPr>
                <w:rFonts w:ascii="Verdana" w:eastAsia="Calibri" w:hAnsi="Verdana" w:cs="Arial"/>
                <w:lang w:val="es-ES_tradnl" w:eastAsia="es-ES_tradnl"/>
              </w:rPr>
              <w:t>Respuesta a consulta con radicado No.</w:t>
            </w:r>
            <w:r w:rsidR="00153093">
              <w:rPr>
                <w:rFonts w:ascii="Verdana" w:eastAsia="Calibri" w:hAnsi="Verdana" w:cs="Arial"/>
                <w:lang w:val="es-ES_tradnl" w:eastAsia="es-ES_tradnl"/>
              </w:rPr>
              <w:t xml:space="preserve"> </w:t>
            </w:r>
            <w:r w:rsidR="00A21A25" w:rsidRPr="00A21A25">
              <w:rPr>
                <w:rFonts w:ascii="Verdana" w:eastAsia="Times New Roman" w:hAnsi="Verdana" w:cs="Arial"/>
                <w:lang w:eastAsia="es-CO"/>
              </w:rPr>
              <w:t>P20240607005928</w:t>
            </w:r>
          </w:p>
          <w:p w14:paraId="630D2668" w14:textId="75E08A18" w:rsidR="00871B59" w:rsidRPr="00153093" w:rsidRDefault="00871B59" w:rsidP="002607A7">
            <w:pPr>
              <w:jc w:val="both"/>
              <w:rPr>
                <w:rFonts w:ascii="Verdana" w:eastAsia="Calibri" w:hAnsi="Verdana" w:cs="Arial"/>
                <w:lang w:val="es-ES_tradnl" w:eastAsia="es-ES_tradnl"/>
              </w:rPr>
            </w:pPr>
          </w:p>
        </w:tc>
      </w:tr>
    </w:tbl>
    <w:p w14:paraId="4FF08E37"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5A8CAE32" w14:textId="60F3D417" w:rsidR="00871B59" w:rsidRDefault="00871B59" w:rsidP="00871B59">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 xml:space="preserve">Estimado </w:t>
      </w:r>
      <w:r w:rsidR="00BB322C">
        <w:rPr>
          <w:rFonts w:ascii="Verdana" w:eastAsia="Calibri" w:hAnsi="Verdana" w:cs="Arial"/>
          <w:lang w:val="es-ES" w:eastAsia="es-ES"/>
        </w:rPr>
        <w:t>doctor</w:t>
      </w:r>
      <w:r w:rsidRPr="005651D3">
        <w:rPr>
          <w:rFonts w:ascii="Verdana" w:eastAsia="Calibri" w:hAnsi="Verdana" w:cs="Arial"/>
          <w:lang w:val="es-ES" w:eastAsia="es-ES"/>
        </w:rPr>
        <w:t xml:space="preserve">(a) </w:t>
      </w:r>
      <w:r w:rsidR="00F017D4">
        <w:rPr>
          <w:rFonts w:ascii="Verdana" w:eastAsia="Calibri" w:hAnsi="Verdana" w:cs="Arial"/>
          <w:lang w:val="es-ES" w:eastAsia="es-ES"/>
        </w:rPr>
        <w:t>Moreno</w:t>
      </w:r>
      <w:r w:rsidRPr="009A14E8">
        <w:rPr>
          <w:rFonts w:ascii="Verdana" w:eastAsia="Calibri" w:hAnsi="Verdana" w:cs="Arial"/>
          <w:lang w:val="es-ES" w:eastAsia="es-ES"/>
        </w:rPr>
        <w:t xml:space="preserve">: </w:t>
      </w:r>
    </w:p>
    <w:p w14:paraId="62039951" w14:textId="77777777" w:rsidR="00871B59" w:rsidRDefault="00871B59" w:rsidP="00871B5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DBD3E26" w14:textId="130FE354" w:rsidR="00871B59" w:rsidRPr="00AA1286" w:rsidRDefault="00871B59" w:rsidP="00AA1286">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w:t>
      </w:r>
      <w:r w:rsidRPr="00F017D4">
        <w:rPr>
          <w:rFonts w:ascii="Verdana" w:eastAsia="Calibri" w:hAnsi="Verdana" w:cs="Arial"/>
          <w:color w:val="000000" w:themeColor="text1"/>
          <w:lang w:val="es-ES" w:eastAsia="es-ES"/>
        </w:rPr>
        <w:t xml:space="preserve">de </w:t>
      </w:r>
      <w:r w:rsidRPr="00F017D4">
        <w:rPr>
          <w:rFonts w:ascii="Verdana" w:eastAsia="Calibri" w:hAnsi="Verdana" w:cs="Arial"/>
          <w:lang w:val="es-ES" w:eastAsia="es-ES"/>
        </w:rPr>
        <w:t xml:space="preserve">fecha </w:t>
      </w:r>
      <w:r w:rsidR="00F017D4" w:rsidRPr="00F017D4">
        <w:rPr>
          <w:rFonts w:ascii="Verdana" w:eastAsia="Calibri" w:hAnsi="Verdana" w:cs="Arial"/>
          <w:lang w:val="es-ES" w:eastAsia="es-ES"/>
        </w:rPr>
        <w:t>07</w:t>
      </w:r>
      <w:r w:rsidRPr="00F017D4">
        <w:rPr>
          <w:rFonts w:ascii="Verdana" w:eastAsia="Calibri" w:hAnsi="Verdana" w:cs="Arial"/>
          <w:lang w:val="es-ES" w:eastAsia="es-ES"/>
        </w:rPr>
        <w:t xml:space="preserve"> de </w:t>
      </w:r>
      <w:r w:rsidR="00F017D4" w:rsidRPr="00F017D4">
        <w:rPr>
          <w:rFonts w:ascii="Verdana" w:eastAsia="Calibri" w:hAnsi="Verdana" w:cs="Arial"/>
          <w:lang w:val="es-ES" w:eastAsia="es-ES"/>
        </w:rPr>
        <w:t>junio</w:t>
      </w:r>
      <w:r w:rsidRPr="00F017D4">
        <w:rPr>
          <w:rFonts w:ascii="Verdana" w:eastAsia="Calibri" w:hAnsi="Verdana" w:cs="Arial"/>
          <w:lang w:val="es-ES" w:eastAsia="es-ES"/>
        </w:rPr>
        <w:t xml:space="preserve"> de 20</w:t>
      </w:r>
      <w:r w:rsidR="00F017D4" w:rsidRPr="00F017D4">
        <w:rPr>
          <w:rFonts w:ascii="Verdana" w:eastAsia="Calibri" w:hAnsi="Verdana" w:cs="Arial"/>
          <w:lang w:val="es-ES" w:eastAsia="es-ES"/>
        </w:rPr>
        <w:t>24</w:t>
      </w:r>
      <w:r w:rsidRPr="00F017D4">
        <w:rPr>
          <w:rFonts w:ascii="Verdana" w:eastAsia="Calibri" w:hAnsi="Verdana" w:cs="Arial"/>
          <w:lang w:val="es-ES" w:eastAsia="es-ES"/>
        </w:rPr>
        <w:t xml:space="preserve">, en la cual manifiesta lo siguiente: </w:t>
      </w:r>
    </w:p>
    <w:p w14:paraId="03C28FCF" w14:textId="77777777" w:rsidR="009A14E8" w:rsidRDefault="009A14E8" w:rsidP="00871B59">
      <w:pPr>
        <w:spacing w:after="0" w:line="240" w:lineRule="auto"/>
        <w:ind w:left="709" w:right="709"/>
        <w:jc w:val="both"/>
        <w:rPr>
          <w:rFonts w:ascii="Verdana" w:eastAsia="Century Gothic" w:hAnsi="Verdana" w:cs="Century Gothic"/>
          <w:color w:val="7030A0"/>
          <w:sz w:val="20"/>
          <w:szCs w:val="20"/>
          <w:lang w:val="es-ES"/>
        </w:rPr>
      </w:pPr>
    </w:p>
    <w:p w14:paraId="6FFF3A91" w14:textId="1722882D" w:rsidR="00A66B47" w:rsidRPr="00A66B47" w:rsidRDefault="00284BFD" w:rsidP="00A66B47">
      <w:pPr>
        <w:autoSpaceDE w:val="0"/>
        <w:autoSpaceDN w:val="0"/>
        <w:adjustRightInd w:val="0"/>
        <w:spacing w:after="0" w:line="240" w:lineRule="auto"/>
        <w:ind w:left="709" w:right="709"/>
        <w:jc w:val="both"/>
        <w:rPr>
          <w:rFonts w:ascii="Verdana" w:hAnsi="Verdana" w:cs="ArialMT"/>
          <w:i/>
          <w:iCs/>
          <w:sz w:val="21"/>
          <w:szCs w:val="21"/>
        </w:rPr>
      </w:pPr>
      <w:r w:rsidRPr="00153093">
        <w:rPr>
          <w:rFonts w:ascii="Verdana" w:hAnsi="Verdana" w:cs="ArialMT"/>
          <w:i/>
          <w:iCs/>
          <w:sz w:val="21"/>
          <w:szCs w:val="21"/>
        </w:rPr>
        <w:t>“</w:t>
      </w:r>
      <w:r w:rsidR="00A66B47" w:rsidRPr="00A66B47">
        <w:rPr>
          <w:rFonts w:ascii="Verdana" w:hAnsi="Verdana" w:cs="ArialMT"/>
          <w:i/>
          <w:iCs/>
          <w:sz w:val="21"/>
          <w:szCs w:val="21"/>
        </w:rPr>
        <w:t>Buenos d</w:t>
      </w:r>
      <w:r w:rsidR="00A66B47" w:rsidRPr="00A66B47">
        <w:rPr>
          <w:rFonts w:ascii="Verdana" w:hAnsi="Verdana" w:cs="ArialMT" w:hint="eastAsia"/>
          <w:i/>
          <w:iCs/>
          <w:sz w:val="21"/>
          <w:szCs w:val="21"/>
        </w:rPr>
        <w:t>í</w:t>
      </w:r>
      <w:r w:rsidR="00A66B47" w:rsidRPr="00A66B47">
        <w:rPr>
          <w:rFonts w:ascii="Verdana" w:hAnsi="Verdana" w:cs="ArialMT"/>
          <w:i/>
          <w:iCs/>
          <w:sz w:val="21"/>
          <w:szCs w:val="21"/>
        </w:rPr>
        <w:t>as, solicito atentamente sea expedido un concepto con relaci</w:t>
      </w:r>
      <w:r w:rsidR="00A66B47" w:rsidRPr="00A66B47">
        <w:rPr>
          <w:rFonts w:ascii="Verdana" w:hAnsi="Verdana" w:cs="ArialMT" w:hint="eastAsia"/>
          <w:i/>
          <w:iCs/>
          <w:sz w:val="21"/>
          <w:szCs w:val="21"/>
        </w:rPr>
        <w:t>ó</w:t>
      </w:r>
      <w:r w:rsidR="00A66B47" w:rsidRPr="00A66B47">
        <w:rPr>
          <w:rFonts w:ascii="Verdana" w:hAnsi="Verdana" w:cs="ArialMT"/>
          <w:i/>
          <w:iCs/>
          <w:sz w:val="21"/>
          <w:szCs w:val="21"/>
        </w:rPr>
        <w:t>n a los</w:t>
      </w:r>
      <w:r w:rsidR="00A66B47">
        <w:rPr>
          <w:rFonts w:ascii="Verdana" w:hAnsi="Verdana" w:cs="ArialMT"/>
          <w:i/>
          <w:iCs/>
          <w:sz w:val="21"/>
          <w:szCs w:val="21"/>
        </w:rPr>
        <w:t xml:space="preserve"> </w:t>
      </w:r>
      <w:r w:rsidR="00A66B47" w:rsidRPr="00A66B47">
        <w:rPr>
          <w:rFonts w:ascii="Verdana" w:hAnsi="Verdana" w:cs="ArialMT"/>
          <w:i/>
          <w:iCs/>
          <w:sz w:val="21"/>
          <w:szCs w:val="21"/>
        </w:rPr>
        <w:t>formatos de calidad (Formato 7) que hacen parte de los pliegos tipo. Es claro que</w:t>
      </w:r>
      <w:r w:rsidR="00A66B47">
        <w:rPr>
          <w:rFonts w:ascii="Verdana" w:hAnsi="Verdana" w:cs="ArialMT"/>
          <w:i/>
          <w:iCs/>
          <w:sz w:val="21"/>
          <w:szCs w:val="21"/>
        </w:rPr>
        <w:t xml:space="preserve"> </w:t>
      </w:r>
      <w:r w:rsidR="00A66B47" w:rsidRPr="00A66B47">
        <w:rPr>
          <w:rFonts w:ascii="Verdana" w:hAnsi="Verdana" w:cs="ArialMT"/>
          <w:i/>
          <w:iCs/>
          <w:sz w:val="21"/>
          <w:szCs w:val="21"/>
        </w:rPr>
        <w:t>este formato por otorgar puntaje no es subsanable. Pero no est</w:t>
      </w:r>
      <w:r w:rsidR="00A66B47" w:rsidRPr="00A66B47">
        <w:rPr>
          <w:rFonts w:ascii="Verdana" w:hAnsi="Verdana" w:cs="ArialMT" w:hint="eastAsia"/>
          <w:i/>
          <w:iCs/>
          <w:sz w:val="21"/>
          <w:szCs w:val="21"/>
        </w:rPr>
        <w:t>á</w:t>
      </w:r>
      <w:r w:rsidR="00A66B47" w:rsidRPr="00A66B47">
        <w:rPr>
          <w:rFonts w:ascii="Verdana" w:hAnsi="Verdana" w:cs="ArialMT"/>
          <w:i/>
          <w:iCs/>
          <w:sz w:val="21"/>
          <w:szCs w:val="21"/>
        </w:rPr>
        <w:t xml:space="preserve"> exento de errores</w:t>
      </w:r>
      <w:r w:rsidR="00A66B47">
        <w:rPr>
          <w:rFonts w:ascii="Verdana" w:hAnsi="Verdana" w:cs="ArialMT"/>
          <w:i/>
          <w:iCs/>
          <w:sz w:val="21"/>
          <w:szCs w:val="21"/>
        </w:rPr>
        <w:t xml:space="preserve"> </w:t>
      </w:r>
      <w:r w:rsidR="00A66B47" w:rsidRPr="00A66B47">
        <w:rPr>
          <w:rFonts w:ascii="Verdana" w:hAnsi="Verdana" w:cs="ArialMT"/>
          <w:i/>
          <w:iCs/>
          <w:sz w:val="21"/>
          <w:szCs w:val="21"/>
        </w:rPr>
        <w:t>involuntarios por parte de los proponentes. En los diferentes formatos de control de</w:t>
      </w:r>
      <w:r w:rsidR="00A66B47">
        <w:rPr>
          <w:rFonts w:ascii="Verdana" w:hAnsi="Verdana" w:cs="ArialMT"/>
          <w:i/>
          <w:iCs/>
          <w:sz w:val="21"/>
          <w:szCs w:val="21"/>
        </w:rPr>
        <w:t xml:space="preserve"> </w:t>
      </w:r>
      <w:r w:rsidR="00A66B47" w:rsidRPr="00A66B47">
        <w:rPr>
          <w:rFonts w:ascii="Verdana" w:hAnsi="Verdana" w:cs="ArialMT"/>
          <w:i/>
          <w:iCs/>
          <w:sz w:val="21"/>
          <w:szCs w:val="21"/>
        </w:rPr>
        <w:t>calidad est</w:t>
      </w:r>
      <w:r w:rsidR="00A66B47" w:rsidRPr="00A66B47">
        <w:rPr>
          <w:rFonts w:ascii="Verdana" w:hAnsi="Verdana" w:cs="ArialMT" w:hint="eastAsia"/>
          <w:i/>
          <w:iCs/>
          <w:sz w:val="21"/>
          <w:szCs w:val="21"/>
        </w:rPr>
        <w:t>á</w:t>
      </w:r>
      <w:r w:rsidR="00A66B47" w:rsidRPr="00A66B47">
        <w:rPr>
          <w:rFonts w:ascii="Verdana" w:hAnsi="Verdana" w:cs="ArialMT"/>
          <w:i/>
          <w:iCs/>
          <w:sz w:val="21"/>
          <w:szCs w:val="21"/>
        </w:rPr>
        <w:t xml:space="preserve"> </w:t>
      </w:r>
      <w:r w:rsidR="00A66B47" w:rsidRPr="00A66B47">
        <w:rPr>
          <w:rFonts w:ascii="Verdana" w:hAnsi="Verdana" w:cs="ArialMT"/>
          <w:i/>
          <w:iCs/>
          <w:sz w:val="21"/>
          <w:szCs w:val="21"/>
        </w:rPr>
        <w:lastRenderedPageBreak/>
        <w:t>el siguiente texto antes de ofertar lo que corresponda de acuerdo a lo</w:t>
      </w:r>
      <w:r w:rsidR="00A66B47">
        <w:rPr>
          <w:rFonts w:ascii="Verdana" w:hAnsi="Verdana" w:cs="ArialMT"/>
          <w:i/>
          <w:iCs/>
          <w:sz w:val="21"/>
          <w:szCs w:val="21"/>
        </w:rPr>
        <w:t xml:space="preserve"> </w:t>
      </w:r>
      <w:r w:rsidR="00A66B47" w:rsidRPr="00A66B47">
        <w:rPr>
          <w:rFonts w:ascii="Verdana" w:hAnsi="Verdana" w:cs="ArialMT"/>
          <w:i/>
          <w:iCs/>
          <w:sz w:val="21"/>
          <w:szCs w:val="21"/>
        </w:rPr>
        <w:t>solicitado por la entidad: "(NOMBRE DEL REPRESENTANTE LEGAL DEL</w:t>
      </w:r>
      <w:r w:rsidR="00A66B47">
        <w:rPr>
          <w:rFonts w:ascii="Verdana" w:hAnsi="Verdana" w:cs="ArialMT"/>
          <w:i/>
          <w:iCs/>
          <w:sz w:val="21"/>
          <w:szCs w:val="21"/>
        </w:rPr>
        <w:t xml:space="preserve"> </w:t>
      </w:r>
      <w:r w:rsidR="00A66B47" w:rsidRPr="00A66B47">
        <w:rPr>
          <w:rFonts w:ascii="Verdana" w:hAnsi="Verdana" w:cs="ArialMT"/>
          <w:i/>
          <w:iCs/>
          <w:sz w:val="21"/>
          <w:szCs w:val="21"/>
        </w:rPr>
        <w:t>PROPONENTE) en mi calidad de representante legal de (NOMBRE DEL</w:t>
      </w:r>
      <w:r w:rsidR="00A66B47">
        <w:rPr>
          <w:rFonts w:ascii="Verdana" w:hAnsi="Verdana" w:cs="ArialMT"/>
          <w:i/>
          <w:iCs/>
          <w:sz w:val="21"/>
          <w:szCs w:val="21"/>
        </w:rPr>
        <w:t xml:space="preserve"> </w:t>
      </w:r>
      <w:r w:rsidR="00A66B47" w:rsidRPr="00A66B47">
        <w:rPr>
          <w:rFonts w:ascii="Verdana" w:hAnsi="Verdana" w:cs="ArialMT"/>
          <w:i/>
          <w:iCs/>
          <w:sz w:val="21"/>
          <w:szCs w:val="21"/>
        </w:rPr>
        <w:t xml:space="preserve">PROPONENTE) en adelante el </w:t>
      </w:r>
      <w:r w:rsidR="00A66B47" w:rsidRPr="00A66B47">
        <w:rPr>
          <w:rFonts w:ascii="Verdana" w:hAnsi="Verdana" w:cs="ArialMT" w:hint="eastAsia"/>
          <w:i/>
          <w:iCs/>
          <w:sz w:val="21"/>
          <w:szCs w:val="21"/>
        </w:rPr>
        <w:t>“</w:t>
      </w:r>
      <w:proofErr w:type="gramStart"/>
      <w:r w:rsidR="00A66B47" w:rsidRPr="00A66B47">
        <w:rPr>
          <w:rFonts w:ascii="Verdana" w:hAnsi="Verdana" w:cs="ArialMT"/>
          <w:i/>
          <w:iCs/>
          <w:sz w:val="21"/>
          <w:szCs w:val="21"/>
        </w:rPr>
        <w:t>Proponente</w:t>
      </w:r>
      <w:r w:rsidR="00A66B47" w:rsidRPr="00A66B47">
        <w:rPr>
          <w:rFonts w:ascii="Verdana" w:hAnsi="Verdana" w:cs="ArialMT"/>
          <w:i/>
          <w:iCs/>
          <w:sz w:val="21"/>
          <w:szCs w:val="21"/>
        </w:rPr>
        <w:t xml:space="preserve"> </w:t>
      </w:r>
      <w:r w:rsidR="00A66B47" w:rsidRPr="00A66B47">
        <w:rPr>
          <w:rFonts w:ascii="Verdana" w:hAnsi="Verdana" w:cs="ArialMT" w:hint="eastAsia"/>
          <w:i/>
          <w:iCs/>
          <w:sz w:val="21"/>
          <w:szCs w:val="21"/>
        </w:rPr>
        <w:t>”</w:t>
      </w:r>
      <w:proofErr w:type="gramEnd"/>
      <w:r w:rsidR="00A66B47" w:rsidRPr="00A66B47">
        <w:rPr>
          <w:rFonts w:ascii="Verdana" w:hAnsi="Verdana" w:cs="ArialMT"/>
          <w:i/>
          <w:iCs/>
          <w:sz w:val="21"/>
          <w:szCs w:val="21"/>
        </w:rPr>
        <w:t xml:space="preserve"> , manifiesto expresamente bajo la</w:t>
      </w:r>
      <w:r w:rsidR="00A66B47">
        <w:rPr>
          <w:rFonts w:ascii="Verdana" w:hAnsi="Verdana" w:cs="ArialMT"/>
          <w:i/>
          <w:iCs/>
          <w:sz w:val="21"/>
          <w:szCs w:val="21"/>
        </w:rPr>
        <w:t xml:space="preserve"> </w:t>
      </w:r>
      <w:r w:rsidR="00A66B47" w:rsidRPr="00A66B47">
        <w:rPr>
          <w:rFonts w:ascii="Verdana" w:hAnsi="Verdana" w:cs="ArialMT"/>
          <w:i/>
          <w:iCs/>
          <w:sz w:val="21"/>
          <w:szCs w:val="21"/>
        </w:rPr>
        <w:t>gravedad de juramento, el compromiso de" . y se continua con el ofrecimiento. Y al</w:t>
      </w:r>
      <w:r w:rsidR="00A66B47">
        <w:rPr>
          <w:rFonts w:ascii="Verdana" w:hAnsi="Verdana" w:cs="ArialMT"/>
          <w:i/>
          <w:iCs/>
          <w:sz w:val="21"/>
          <w:szCs w:val="21"/>
        </w:rPr>
        <w:t xml:space="preserve"> </w:t>
      </w:r>
      <w:r w:rsidR="00A66B47" w:rsidRPr="00A66B47">
        <w:rPr>
          <w:rFonts w:ascii="Verdana" w:hAnsi="Verdana" w:cs="ArialMT"/>
          <w:i/>
          <w:iCs/>
          <w:sz w:val="21"/>
          <w:szCs w:val="21"/>
        </w:rPr>
        <w:t>final del documento va el nombre del proponente, nombre del representante legal y</w:t>
      </w:r>
      <w:r w:rsidR="00A66B47">
        <w:rPr>
          <w:rFonts w:ascii="Verdana" w:hAnsi="Verdana" w:cs="ArialMT"/>
          <w:i/>
          <w:iCs/>
          <w:sz w:val="21"/>
          <w:szCs w:val="21"/>
        </w:rPr>
        <w:t xml:space="preserve"> </w:t>
      </w:r>
      <w:r w:rsidR="00A66B47" w:rsidRPr="00A66B47">
        <w:rPr>
          <w:rFonts w:ascii="Verdana" w:hAnsi="Verdana" w:cs="ArialMT"/>
          <w:i/>
          <w:iCs/>
          <w:sz w:val="21"/>
          <w:szCs w:val="21"/>
        </w:rPr>
        <w:t>el numero documento. Si se pone mal el nombre del proponente en la parte inicial,</w:t>
      </w:r>
      <w:r w:rsidR="00A66B47">
        <w:rPr>
          <w:rFonts w:ascii="Verdana" w:hAnsi="Verdana" w:cs="ArialMT"/>
          <w:i/>
          <w:iCs/>
          <w:sz w:val="21"/>
          <w:szCs w:val="21"/>
        </w:rPr>
        <w:t xml:space="preserve"> </w:t>
      </w:r>
      <w:r w:rsidR="00A66B47" w:rsidRPr="00A66B47">
        <w:rPr>
          <w:rFonts w:ascii="Verdana" w:hAnsi="Verdana" w:cs="ArialMT"/>
          <w:i/>
          <w:iCs/>
          <w:sz w:val="21"/>
          <w:szCs w:val="21"/>
        </w:rPr>
        <w:t xml:space="preserve">pero en la firma del documento si aparase bien. </w:t>
      </w:r>
      <w:r w:rsidR="00A66B47" w:rsidRPr="00A66B47">
        <w:rPr>
          <w:rFonts w:ascii="Verdana" w:hAnsi="Verdana" w:cs="ArialMT" w:hint="eastAsia"/>
          <w:i/>
          <w:iCs/>
          <w:sz w:val="21"/>
          <w:szCs w:val="21"/>
        </w:rPr>
        <w:t>¿</w:t>
      </w:r>
      <w:r w:rsidR="00A66B47" w:rsidRPr="00A66B47">
        <w:rPr>
          <w:rFonts w:ascii="Verdana" w:hAnsi="Verdana" w:cs="ArialMT"/>
          <w:i/>
          <w:iCs/>
          <w:sz w:val="21"/>
          <w:szCs w:val="21"/>
        </w:rPr>
        <w:t>Se podr</w:t>
      </w:r>
      <w:r w:rsidR="00A66B47" w:rsidRPr="00A66B47">
        <w:rPr>
          <w:rFonts w:ascii="Verdana" w:hAnsi="Verdana" w:cs="ArialMT" w:hint="eastAsia"/>
          <w:i/>
          <w:iCs/>
          <w:sz w:val="21"/>
          <w:szCs w:val="21"/>
        </w:rPr>
        <w:t>í</w:t>
      </w:r>
      <w:r w:rsidR="00A66B47" w:rsidRPr="00A66B47">
        <w:rPr>
          <w:rFonts w:ascii="Verdana" w:hAnsi="Verdana" w:cs="ArialMT"/>
          <w:i/>
          <w:iCs/>
          <w:sz w:val="21"/>
          <w:szCs w:val="21"/>
        </w:rPr>
        <w:t>a invalidar el documento</w:t>
      </w:r>
    </w:p>
    <w:p w14:paraId="5E89BCDE" w14:textId="2D76B4AD" w:rsidR="00BB322C" w:rsidRDefault="00A66B47" w:rsidP="00A66B47">
      <w:pPr>
        <w:autoSpaceDE w:val="0"/>
        <w:autoSpaceDN w:val="0"/>
        <w:adjustRightInd w:val="0"/>
        <w:spacing w:after="0" w:line="240" w:lineRule="auto"/>
        <w:ind w:left="709" w:right="709"/>
        <w:jc w:val="both"/>
        <w:rPr>
          <w:rFonts w:ascii="Verdana" w:hAnsi="Verdana" w:cs="ArialMT"/>
          <w:i/>
          <w:iCs/>
          <w:sz w:val="21"/>
          <w:szCs w:val="21"/>
        </w:rPr>
      </w:pPr>
      <w:r w:rsidRPr="00A66B47">
        <w:rPr>
          <w:rFonts w:ascii="Verdana" w:hAnsi="Verdana" w:cs="ArialMT"/>
          <w:i/>
          <w:iCs/>
          <w:sz w:val="21"/>
          <w:szCs w:val="21"/>
        </w:rPr>
        <w:t>y no otorgar el puntaje?:</w:t>
      </w:r>
    </w:p>
    <w:p w14:paraId="407DD500" w14:textId="77777777" w:rsidR="00153093" w:rsidRPr="00153093" w:rsidRDefault="00153093" w:rsidP="00153093">
      <w:pPr>
        <w:autoSpaceDE w:val="0"/>
        <w:autoSpaceDN w:val="0"/>
        <w:adjustRightInd w:val="0"/>
        <w:spacing w:after="0" w:line="240" w:lineRule="auto"/>
        <w:ind w:left="709" w:right="709"/>
        <w:jc w:val="both"/>
        <w:rPr>
          <w:rFonts w:ascii="Verdana" w:hAnsi="Verdana" w:cs="ArialMT"/>
          <w:i/>
          <w:iCs/>
          <w:sz w:val="20"/>
          <w:szCs w:val="20"/>
        </w:rPr>
      </w:pPr>
    </w:p>
    <w:p w14:paraId="30F17EAD" w14:textId="77777777"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B95778F" w14:textId="49AF42BA" w:rsidR="00871B59" w:rsidRDefault="00871B59" w:rsidP="00871B5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0187214" w14:textId="77777777" w:rsidR="00871B59" w:rsidRPr="00593A5F" w:rsidRDefault="00871B59" w:rsidP="00871B59">
      <w:pPr>
        <w:spacing w:after="0" w:line="276" w:lineRule="auto"/>
        <w:ind w:firstLine="709"/>
        <w:jc w:val="both"/>
        <w:rPr>
          <w:rFonts w:ascii="Verdana" w:eastAsia="Calibri" w:hAnsi="Verdana" w:cs="Arial"/>
          <w:color w:val="000000"/>
          <w:lang w:val="es-ES" w:eastAsia="es-ES"/>
        </w:rPr>
      </w:pPr>
    </w:p>
    <w:p w14:paraId="74DD4DE4" w14:textId="77777777" w:rsidR="00871B59" w:rsidRPr="00593A5F" w:rsidRDefault="00871B59" w:rsidP="00871B59">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11DC9C47" w14:textId="106301E5" w:rsidR="00871B59" w:rsidRPr="00593A5F" w:rsidRDefault="00871B59" w:rsidP="00871B59">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(los) siguiente(s) </w:t>
      </w:r>
      <w:r w:rsidR="0034049B" w:rsidRPr="00593A5F">
        <w:rPr>
          <w:rFonts w:ascii="Verdana" w:eastAsia="Century Gothic" w:hAnsi="Verdana" w:cs="Century Gothic"/>
        </w:rPr>
        <w:t>problemas jurídicos</w:t>
      </w:r>
      <w:r w:rsidRPr="00593A5F">
        <w:rPr>
          <w:rFonts w:ascii="Verdana" w:eastAsia="Century Gothic" w:hAnsi="Verdana" w:cs="Century Gothic"/>
        </w:rPr>
        <w:t>(s</w:t>
      </w:r>
      <w:r w:rsidRPr="005651D3">
        <w:rPr>
          <w:rFonts w:ascii="Verdana" w:eastAsia="Century Gothic" w:hAnsi="Verdana" w:cs="Century Gothic"/>
        </w:rPr>
        <w:t>): ¿</w:t>
      </w:r>
      <w:r w:rsidR="00B65B84">
        <w:rPr>
          <w:rFonts w:ascii="Verdana" w:eastAsia="Century Gothic" w:hAnsi="Verdana" w:cs="Century Gothic"/>
        </w:rPr>
        <w:t>Se podría no otorgar el puntaje por un error formal dentro de un formato estipulado en algún pliego tipo</w:t>
      </w:r>
      <w:r w:rsidR="00281E73" w:rsidRPr="005651D3">
        <w:rPr>
          <w:rFonts w:ascii="Verdana" w:eastAsia="Century Gothic" w:hAnsi="Verdana" w:cs="Century Gothic"/>
          <w:i/>
          <w:iCs/>
        </w:rPr>
        <w:t>?</w:t>
      </w:r>
      <w:r w:rsidRPr="005651D3">
        <w:rPr>
          <w:rFonts w:ascii="Verdana" w:eastAsia="Century Gothic" w:hAnsi="Verdana" w:cs="Century Gothic"/>
        </w:rPr>
        <w:t xml:space="preserve"> </w:t>
      </w:r>
    </w:p>
    <w:p w14:paraId="57640A16" w14:textId="77777777" w:rsidR="00871B59" w:rsidRPr="00593A5F" w:rsidRDefault="00871B59" w:rsidP="00871B59">
      <w:pPr>
        <w:spacing w:after="0" w:line="276" w:lineRule="auto"/>
        <w:jc w:val="both"/>
        <w:rPr>
          <w:rFonts w:ascii="Verdana" w:eastAsia="Calibri" w:hAnsi="Verdana" w:cs="Arial"/>
          <w:color w:val="7030A0"/>
          <w:lang w:val="es-ES"/>
        </w:rPr>
      </w:pPr>
    </w:p>
    <w:p w14:paraId="33E3D3F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4647B31A"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593A5F" w14:paraId="14984B9D" w14:textId="77777777" w:rsidTr="002607A7">
        <w:tc>
          <w:tcPr>
            <w:tcW w:w="8828" w:type="dxa"/>
            <w:shd w:val="clear" w:color="auto" w:fill="auto"/>
          </w:tcPr>
          <w:p w14:paraId="621FCF3D" w14:textId="498845E0" w:rsidR="00871B59" w:rsidRPr="004A52F0" w:rsidRDefault="008C5146" w:rsidP="002607A7">
            <w:pPr>
              <w:spacing w:line="276" w:lineRule="auto"/>
              <w:jc w:val="both"/>
              <w:rPr>
                <w:rFonts w:ascii="Verdana" w:hAnsi="Verdana" w:cs="Arial"/>
              </w:rPr>
            </w:pPr>
            <w:r w:rsidRPr="004A52F0">
              <w:rPr>
                <w:rFonts w:ascii="Verdana" w:eastAsia="Calibri" w:hAnsi="Verdana" w:cs="Arial"/>
              </w:rPr>
              <w:t>la regla de inalterabilidad de los documentos tipo</w:t>
            </w:r>
            <w:r w:rsidRPr="004A52F0">
              <w:rPr>
                <w:rFonts w:ascii="Verdana" w:hAnsi="Verdana" w:cs="Arial"/>
              </w:rPr>
              <w:t xml:space="preserve">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 Colombia Compra Eficiente, impide que la entidad que adelanta el proceso contractual le rinda culto a las </w:t>
            </w:r>
            <w:r w:rsidR="004A52F0" w:rsidRPr="004A52F0">
              <w:rPr>
                <w:rFonts w:ascii="Verdana" w:hAnsi="Verdana" w:cs="Arial"/>
              </w:rPr>
              <w:t>“</w:t>
            </w:r>
            <w:r w:rsidRPr="004A52F0">
              <w:rPr>
                <w:rFonts w:ascii="Verdana" w:hAnsi="Verdana" w:cs="Arial"/>
              </w:rPr>
              <w:t>formas</w:t>
            </w:r>
            <w:r w:rsidR="004A52F0" w:rsidRPr="004A52F0">
              <w:rPr>
                <w:rFonts w:ascii="Verdana" w:hAnsi="Verdana" w:cs="Arial"/>
              </w:rPr>
              <w:t>”</w:t>
            </w:r>
            <w:r w:rsidRPr="004A52F0">
              <w:rPr>
                <w:rFonts w:ascii="Verdana" w:hAnsi="Verdana" w:cs="Arial"/>
              </w:rPr>
              <w:t>, pues el deber que le asiste es el de tener en cuenta y aplicar los aspectos sustanciales de los documentos tipo, sin distingo de la formalidad de la que se sirvan para ello los actores del sistema de contratación pública.</w:t>
            </w:r>
          </w:p>
          <w:p w14:paraId="31C64DEB" w14:textId="77777777" w:rsidR="008C5146" w:rsidRDefault="008C5146" w:rsidP="002607A7">
            <w:pPr>
              <w:spacing w:line="276" w:lineRule="auto"/>
              <w:jc w:val="both"/>
              <w:rPr>
                <w:rFonts w:ascii="Arial" w:hAnsi="Arial" w:cs="Arial"/>
              </w:rPr>
            </w:pPr>
          </w:p>
          <w:p w14:paraId="762DD24F" w14:textId="77777777" w:rsidR="008C5146" w:rsidRDefault="008C5146" w:rsidP="002607A7">
            <w:pPr>
              <w:spacing w:line="276" w:lineRule="auto"/>
              <w:jc w:val="both"/>
              <w:rPr>
                <w:rFonts w:ascii="Verdana" w:hAnsi="Verdana" w:cs="Arial"/>
              </w:rPr>
            </w:pPr>
            <w:r w:rsidRPr="004A52F0">
              <w:rPr>
                <w:rFonts w:ascii="Verdana" w:hAnsi="Verdana" w:cs="Arial"/>
              </w:rPr>
              <w:t xml:space="preserve">Por lo anterior, a criterio de esta </w:t>
            </w:r>
            <w:r w:rsidR="004A52F0" w:rsidRPr="004A52F0">
              <w:rPr>
                <w:rFonts w:ascii="Verdana" w:hAnsi="Verdana" w:cs="Arial"/>
              </w:rPr>
              <w:t>Subdirección</w:t>
            </w:r>
            <w:r w:rsidRPr="004A52F0">
              <w:rPr>
                <w:rFonts w:ascii="Verdana" w:hAnsi="Verdana" w:cs="Arial"/>
              </w:rPr>
              <w:t>, un error formal en un formato requerido dentro de un proceso que se lleve a cabo con pliego tipo no es</w:t>
            </w:r>
            <w:r w:rsidR="004A52F0" w:rsidRPr="004A52F0">
              <w:rPr>
                <w:rFonts w:ascii="Verdana" w:hAnsi="Verdana" w:cs="Arial"/>
              </w:rPr>
              <w:t xml:space="preserve"> causal</w:t>
            </w:r>
            <w:r w:rsidRPr="004A52F0">
              <w:rPr>
                <w:rFonts w:ascii="Verdana" w:hAnsi="Verdana" w:cs="Arial"/>
              </w:rPr>
              <w:t xml:space="preserve"> para ser rechazado el otorgamiento del puntaje, ya que las entidades deberán garantizar el contenido en el sentido sustancial por encima de las formalidades del formato a diligenciar por los proponentes. </w:t>
            </w:r>
          </w:p>
          <w:p w14:paraId="701F6286" w14:textId="77777777" w:rsidR="00A66B47" w:rsidRDefault="00A66B47" w:rsidP="002607A7">
            <w:pPr>
              <w:spacing w:line="276" w:lineRule="auto"/>
              <w:jc w:val="both"/>
              <w:rPr>
                <w:rFonts w:ascii="Verdana" w:eastAsia="Calibri" w:hAnsi="Verdana" w:cs="Arial"/>
              </w:rPr>
            </w:pPr>
          </w:p>
          <w:p w14:paraId="47AEB666" w14:textId="3D133124" w:rsidR="00A66B47" w:rsidRPr="004A52F0" w:rsidRDefault="00A66B47" w:rsidP="002607A7">
            <w:pPr>
              <w:spacing w:line="276" w:lineRule="auto"/>
              <w:jc w:val="both"/>
              <w:rPr>
                <w:rFonts w:ascii="Verdana" w:eastAsia="Calibri" w:hAnsi="Verdana" w:cs="Arial"/>
              </w:rPr>
            </w:pPr>
            <w:r w:rsidRPr="00A66B47">
              <w:rPr>
                <w:rFonts w:ascii="Verdana" w:eastAsia="Calibri" w:hAnsi="Verdana" w:cs="Arial"/>
              </w:rPr>
              <w:t>Por lo cual corresponderá a cada entidad, dentro de los procesos de evaluación que adelante, determinar si en efecto en un formato se presenta un error formal que no afecte su evaluación, en consideración a lo anteriormente expuesto, o si por el contrario lo que se presenta es una falencia que impide de forma objetiva verificar el ofrecimiento que se realiza el proponente y por ende procede el rechazo de la oferta.</w:t>
            </w:r>
          </w:p>
        </w:tc>
      </w:tr>
    </w:tbl>
    <w:p w14:paraId="3199705F"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p w14:paraId="6678B80A"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40393512" w14:textId="77777777" w:rsidR="00871B59" w:rsidRPr="00593A5F" w:rsidRDefault="00871B59" w:rsidP="00871B59">
      <w:pPr>
        <w:spacing w:after="0" w:line="276" w:lineRule="auto"/>
        <w:jc w:val="both"/>
        <w:rPr>
          <w:rFonts w:ascii="Verdana" w:eastAsia="Calibri" w:hAnsi="Verdana" w:cs="Arial"/>
          <w:color w:val="7030A0"/>
          <w:lang w:val="es-ES"/>
        </w:rPr>
      </w:pPr>
    </w:p>
    <w:p w14:paraId="3EDE78A1" w14:textId="77777777" w:rsidR="00483E2A" w:rsidRDefault="00871B59" w:rsidP="00871B59">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41922FFE" w14:textId="77777777" w:rsidR="004A52F0" w:rsidRDefault="004A52F0" w:rsidP="00871B59">
      <w:pPr>
        <w:spacing w:after="0" w:line="276" w:lineRule="auto"/>
        <w:jc w:val="both"/>
        <w:rPr>
          <w:rFonts w:ascii="Verdana" w:eastAsia="Calibri" w:hAnsi="Verdana" w:cs="Arial"/>
          <w:lang w:val="es-ES"/>
        </w:rPr>
      </w:pPr>
    </w:p>
    <w:p w14:paraId="46582998" w14:textId="44B854D5" w:rsidR="004A52F0" w:rsidRPr="004A52F0" w:rsidRDefault="004A52F0" w:rsidP="004A52F0">
      <w:pPr>
        <w:pStyle w:val="Prrafodelista"/>
        <w:numPr>
          <w:ilvl w:val="0"/>
          <w:numId w:val="13"/>
        </w:numPr>
        <w:spacing w:after="120" w:line="276" w:lineRule="auto"/>
        <w:jc w:val="both"/>
        <w:rPr>
          <w:rFonts w:ascii="Verdana" w:hAnsi="Verdana" w:cs="Arial"/>
        </w:rPr>
      </w:pPr>
      <w:r w:rsidRPr="004A52F0">
        <w:rPr>
          <w:rFonts w:ascii="Verdana" w:hAnsi="Verdana" w:cs="Arial"/>
        </w:rPr>
        <w:t xml:space="preserve">En relación con el principio constitucional </w:t>
      </w:r>
      <w:r w:rsidRPr="004A52F0">
        <w:rPr>
          <w:rFonts w:ascii="Verdana" w:hAnsi="Verdana" w:cs="Arial"/>
          <w:i/>
          <w:iCs/>
        </w:rPr>
        <w:t>sub examine</w:t>
      </w:r>
      <w:r w:rsidRPr="004A52F0">
        <w:rPr>
          <w:rFonts w:ascii="Verdana" w:hAnsi="Verdana" w:cs="Arial"/>
        </w:rPr>
        <w:t xml:space="preserve">, la Corte Constitucional ha señalado que “[…] por disposición del artículo 228 Superior, las formas no deben convertirse en un obstáculo para la efectividad del derecho sustancial, sino que deben propender por su </w:t>
      </w:r>
      <w:r w:rsidRPr="004A52F0">
        <w:rPr>
          <w:rFonts w:ascii="Verdana" w:hAnsi="Verdana" w:cs="Arial"/>
        </w:rPr>
        <w:lastRenderedPageBreak/>
        <w:t>realización. Es decir, que las normas procesales son un medio para lograr la efectividad de los derechos subjetivos y no fines en sí mismas”</w:t>
      </w:r>
      <w:r w:rsidRPr="004A52F0">
        <w:rPr>
          <w:rStyle w:val="Refdenotaalpie"/>
          <w:rFonts w:ascii="Verdana" w:hAnsi="Verdana" w:cs="Arial"/>
        </w:rPr>
        <w:footnoteReference w:id="2"/>
      </w:r>
      <w:r w:rsidRPr="004A52F0">
        <w:rPr>
          <w:rFonts w:ascii="Verdana" w:hAnsi="Verdana" w:cs="Arial"/>
        </w:rPr>
        <w:t>. Ese fue el sentido que inspiró la Sentencia C-029 de 1995, mediante la cual la Corte Constitucional declaró exequible el artículo 4º del Código de Procedimiento Civil, argumentando, además, que el artículo 228 de la Constitución reconoce que “prevalecerá el derecho sustancial”, con lo que también está reconociendo, según el tribunal constitucional, que el fin de los procedimientos es la realización de los derechos consagrados en abstracto por el derecho objetivo.</w:t>
      </w:r>
    </w:p>
    <w:p w14:paraId="31AAB7D0" w14:textId="77777777" w:rsidR="004A52F0" w:rsidRPr="004A52F0" w:rsidRDefault="004A52F0" w:rsidP="004A52F0">
      <w:pPr>
        <w:pStyle w:val="Prrafodelista"/>
        <w:spacing w:after="120" w:line="276" w:lineRule="auto"/>
        <w:jc w:val="both"/>
        <w:rPr>
          <w:rFonts w:ascii="Verdana" w:hAnsi="Verdana" w:cs="Arial"/>
        </w:rPr>
      </w:pPr>
    </w:p>
    <w:p w14:paraId="3F4091E6" w14:textId="77777777" w:rsidR="004A52F0" w:rsidRPr="004A52F0" w:rsidRDefault="004A52F0" w:rsidP="00923CA0">
      <w:pPr>
        <w:pStyle w:val="Prrafodelista"/>
        <w:numPr>
          <w:ilvl w:val="0"/>
          <w:numId w:val="13"/>
        </w:numPr>
        <w:spacing w:before="120" w:after="120" w:line="276" w:lineRule="auto"/>
        <w:jc w:val="both"/>
        <w:rPr>
          <w:rFonts w:ascii="Verdana" w:hAnsi="Verdana" w:cs="Arial"/>
        </w:rPr>
      </w:pPr>
      <w:r w:rsidRPr="004A52F0">
        <w:rPr>
          <w:rFonts w:ascii="Verdana" w:hAnsi="Verdana" w:cs="Arial"/>
        </w:rPr>
        <w:t xml:space="preserve">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 </w:t>
      </w:r>
    </w:p>
    <w:p w14:paraId="64641FA9" w14:textId="77777777" w:rsidR="004A52F0" w:rsidRPr="004A52F0" w:rsidRDefault="004A52F0" w:rsidP="004A52F0">
      <w:pPr>
        <w:pStyle w:val="Prrafodelista"/>
        <w:spacing w:before="120" w:after="120" w:line="276" w:lineRule="auto"/>
        <w:jc w:val="both"/>
        <w:rPr>
          <w:rFonts w:ascii="Verdana" w:hAnsi="Verdana" w:cs="Arial"/>
        </w:rPr>
      </w:pPr>
    </w:p>
    <w:p w14:paraId="0458D820" w14:textId="6C198AD1" w:rsidR="004A52F0" w:rsidRPr="004A52F0" w:rsidRDefault="004A52F0" w:rsidP="004A52F0">
      <w:pPr>
        <w:pStyle w:val="Prrafodelista"/>
        <w:numPr>
          <w:ilvl w:val="0"/>
          <w:numId w:val="13"/>
        </w:numPr>
        <w:spacing w:after="0" w:line="276" w:lineRule="auto"/>
        <w:jc w:val="both"/>
        <w:rPr>
          <w:rFonts w:ascii="Verdana" w:eastAsia="Calibri" w:hAnsi="Verdana" w:cs="Arial"/>
          <w:lang w:val="es-ES"/>
        </w:rPr>
      </w:pPr>
      <w:r w:rsidRPr="004A52F0">
        <w:rPr>
          <w:rFonts w:ascii="Verdana" w:hAnsi="Verdana" w:cs="Arial"/>
        </w:rPr>
        <w:t xml:space="preserve">Conforme a lo expuesto, si bien </w:t>
      </w:r>
      <w:bookmarkStart w:id="0" w:name="_Hlk112321520"/>
      <w:r w:rsidRPr="004A52F0">
        <w:rPr>
          <w:rFonts w:ascii="Verdana" w:hAnsi="Verdana" w:cs="Arial"/>
        </w:rPr>
        <w:t xml:space="preserve">en el marco de procesos adelantados con los documentos tipo </w:t>
      </w:r>
      <w:r w:rsidR="00923CA0">
        <w:rPr>
          <w:rFonts w:ascii="Verdana" w:hAnsi="Verdana" w:cs="Arial"/>
        </w:rPr>
        <w:t xml:space="preserve">sobre </w:t>
      </w:r>
      <w:r>
        <w:rPr>
          <w:rFonts w:ascii="Verdana" w:hAnsi="Verdana" w:cs="Arial"/>
        </w:rPr>
        <w:t>los formatos que otorgan puntaje</w:t>
      </w:r>
      <w:r w:rsidR="00923CA0">
        <w:rPr>
          <w:rFonts w:ascii="Verdana" w:hAnsi="Verdana" w:cs="Arial"/>
        </w:rPr>
        <w:t xml:space="preserve">, </w:t>
      </w:r>
      <w:r w:rsidRPr="004A52F0">
        <w:rPr>
          <w:rFonts w:ascii="Verdana" w:hAnsi="Verdana" w:cs="Arial"/>
        </w:rPr>
        <w:t xml:space="preserve">es preciso advertir que lo que realmente permite acceder al puntaje es el contenido </w:t>
      </w:r>
      <w:r w:rsidR="00923CA0">
        <w:rPr>
          <w:rFonts w:ascii="Verdana" w:hAnsi="Verdana" w:cs="Arial"/>
        </w:rPr>
        <w:t xml:space="preserve">sustancial </w:t>
      </w:r>
      <w:r w:rsidRPr="004A52F0">
        <w:rPr>
          <w:rFonts w:ascii="Verdana" w:hAnsi="Verdana" w:cs="Arial"/>
        </w:rPr>
        <w:t xml:space="preserve">del formato. En ese sentido, en el caso objeto de consulta, es necesario acudir a la aplicación del principio de prevalencia del derecho sustancial, en aras de, eventualmente, permitir la asignación de puntaje a un proponente que acreditó todo lo que debía acreditar mediante el </w:t>
      </w:r>
      <w:proofErr w:type="spellStart"/>
      <w:r w:rsidR="00923CA0">
        <w:rPr>
          <w:rFonts w:ascii="Verdana" w:hAnsi="Verdana" w:cs="Arial"/>
        </w:rPr>
        <w:t>el</w:t>
      </w:r>
      <w:proofErr w:type="spellEnd"/>
      <w:r w:rsidR="00923CA0">
        <w:rPr>
          <w:rFonts w:ascii="Verdana" w:hAnsi="Verdana" w:cs="Arial"/>
        </w:rPr>
        <w:t xml:space="preserve"> diligenciamiento de los formatos</w:t>
      </w:r>
      <w:r w:rsidRPr="004A52F0">
        <w:rPr>
          <w:rFonts w:ascii="Verdana" w:hAnsi="Verdana" w:cs="Arial"/>
        </w:rPr>
        <w:t xml:space="preserve">, </w:t>
      </w:r>
      <w:bookmarkEnd w:id="0"/>
      <w:r w:rsidRPr="004A52F0">
        <w:rPr>
          <w:rFonts w:ascii="Verdana" w:hAnsi="Verdana" w:cs="Arial"/>
          <w:bCs/>
          <w:lang w:val="es-ES_tradnl" w:eastAsia="es-CO"/>
        </w:rPr>
        <w:t xml:space="preserve">En todo caso, corresponde a cada entidad estatal realizar el correspondiente análisis para determinar el otorgamiento de puntaje en los procesos de selección que adelante, de </w:t>
      </w:r>
      <w:r w:rsidRPr="004A52F0">
        <w:rPr>
          <w:rFonts w:ascii="Verdana" w:hAnsi="Verdana" w:cs="Arial"/>
          <w:bCs/>
          <w:lang w:val="es-ES_tradnl" w:eastAsia="es-CO"/>
        </w:rPr>
        <w:lastRenderedPageBreak/>
        <w:t>acuerdo con la situación fáctica y jurídica particular del caso concreto, para lo cual las consideraciones expuestas en el presente concepto constituyen un instrumento orientador.</w:t>
      </w:r>
    </w:p>
    <w:p w14:paraId="6443DC6A" w14:textId="77777777" w:rsidR="00850D16" w:rsidRDefault="00850D16" w:rsidP="00871B59">
      <w:pPr>
        <w:spacing w:after="0" w:line="276" w:lineRule="auto"/>
        <w:jc w:val="both"/>
        <w:rPr>
          <w:rFonts w:ascii="Verdana" w:eastAsia="Calibri" w:hAnsi="Verdana" w:cs="Arial"/>
          <w:lang w:val="es-ES"/>
        </w:rPr>
      </w:pPr>
    </w:p>
    <w:p w14:paraId="5313390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237FD993" w14:textId="77777777" w:rsidR="00871B59" w:rsidRPr="00593A5F" w:rsidRDefault="00871B59" w:rsidP="00871B5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593A5F" w14:paraId="150F7C2A" w14:textId="77777777" w:rsidTr="002607A7">
        <w:trPr>
          <w:trHeight w:val="870"/>
        </w:trPr>
        <w:tc>
          <w:tcPr>
            <w:tcW w:w="8647" w:type="dxa"/>
          </w:tcPr>
          <w:p w14:paraId="37CBC1E7" w14:textId="27A0DABA" w:rsidR="00923CA0" w:rsidRDefault="00923CA0" w:rsidP="004B2B8D">
            <w:pPr>
              <w:pStyle w:val="Prrafodelista"/>
              <w:numPr>
                <w:ilvl w:val="0"/>
                <w:numId w:val="12"/>
              </w:numPr>
              <w:jc w:val="both"/>
              <w:rPr>
                <w:rFonts w:ascii="Verdana" w:eastAsia="Calibri" w:hAnsi="Verdana" w:cs="Arial"/>
                <w:color w:val="000000"/>
                <w:lang w:val="es-ES" w:eastAsia="es-ES_tradnl"/>
              </w:rPr>
            </w:pPr>
            <w:r w:rsidRPr="00593A5F">
              <w:rPr>
                <w:rFonts w:ascii="Verdana" w:eastAsia="Calibri" w:hAnsi="Verdana" w:cs="Arial"/>
                <w:color w:val="000000"/>
                <w:lang w:val="es-ES" w:eastAsia="es-ES"/>
              </w:rPr>
              <w:t xml:space="preserve">Ley 80 de 1993 </w:t>
            </w:r>
          </w:p>
          <w:p w14:paraId="6EE0008A" w14:textId="04D7F825" w:rsidR="00923CA0" w:rsidRPr="00923CA0" w:rsidRDefault="00923CA0" w:rsidP="004B2B8D">
            <w:pPr>
              <w:pStyle w:val="Prrafodelista"/>
              <w:numPr>
                <w:ilvl w:val="0"/>
                <w:numId w:val="12"/>
              </w:numPr>
              <w:jc w:val="both"/>
              <w:rPr>
                <w:rFonts w:ascii="Verdana" w:hAnsi="Verdana" w:cs="Arial"/>
                <w:bCs/>
                <w:color w:val="000000"/>
                <w:lang w:val="es-ES_tradnl" w:eastAsia="es-MX"/>
              </w:rPr>
            </w:pPr>
            <w:r>
              <w:rPr>
                <w:rFonts w:ascii="Verdana" w:hAnsi="Verdana" w:cs="Arial"/>
              </w:rPr>
              <w:t>A</w:t>
            </w:r>
            <w:r w:rsidRPr="004A52F0">
              <w:rPr>
                <w:rFonts w:ascii="Verdana" w:hAnsi="Verdana" w:cs="Arial"/>
              </w:rPr>
              <w:t>rtículo 228</w:t>
            </w:r>
            <w:r>
              <w:rPr>
                <w:rFonts w:ascii="Verdana" w:hAnsi="Verdana" w:cs="Arial"/>
              </w:rPr>
              <w:t xml:space="preserve"> de la Constitución política</w:t>
            </w:r>
          </w:p>
          <w:p w14:paraId="094A0F27" w14:textId="51EC4EA5" w:rsidR="004B2B8D" w:rsidRPr="004B2B8D" w:rsidRDefault="00923CA0" w:rsidP="004B2B8D">
            <w:pPr>
              <w:pStyle w:val="Prrafodelista"/>
              <w:numPr>
                <w:ilvl w:val="0"/>
                <w:numId w:val="12"/>
              </w:numPr>
              <w:jc w:val="both"/>
              <w:rPr>
                <w:rFonts w:ascii="Verdana" w:hAnsi="Verdana" w:cs="Arial"/>
                <w:bCs/>
                <w:color w:val="000000"/>
                <w:lang w:val="es-ES_tradnl" w:eastAsia="es-MX"/>
              </w:rPr>
            </w:pPr>
            <w:r w:rsidRPr="004A52F0">
              <w:rPr>
                <w:rFonts w:ascii="Verdana" w:hAnsi="Verdana" w:cs="Arial"/>
              </w:rPr>
              <w:t>artículo 4º del Código de Procedimiento Civil</w:t>
            </w:r>
          </w:p>
          <w:p w14:paraId="75F5B76D" w14:textId="77777777" w:rsidR="00923CA0" w:rsidRDefault="00923CA0" w:rsidP="00525B5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923CA0">
              <w:rPr>
                <w:rFonts w:ascii="Verdana" w:hAnsi="Verdana" w:cs="Arial"/>
              </w:rPr>
              <w:t>la Sentencia C-029 de 1995 Corte Constitucional</w:t>
            </w:r>
          </w:p>
          <w:p w14:paraId="190A1CF8" w14:textId="10505C68" w:rsidR="00871B59" w:rsidRPr="00923CA0" w:rsidRDefault="00871B59" w:rsidP="00525B5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923CA0">
              <w:rPr>
                <w:rFonts w:ascii="Verdana" w:hAnsi="Verdana" w:cs="Arial"/>
              </w:rPr>
              <w:t xml:space="preserve">Jurisprudencia del Consejo de Estado. Disponible en: </w:t>
            </w:r>
            <w:hyperlink r:id="rId13" w:history="1">
              <w:r w:rsidRPr="00923CA0">
                <w:rPr>
                  <w:rStyle w:val="Hipervnculo"/>
                  <w:rFonts w:ascii="Verdana" w:hAnsi="Verdana" w:cs="Arial"/>
                </w:rPr>
                <w:t>https://relatoria.colombiacompra.gov.co/providencias-consejo-de-estado/</w:t>
              </w:r>
            </w:hyperlink>
            <w:r w:rsidRPr="00923CA0">
              <w:rPr>
                <w:rFonts w:ascii="Verdana" w:hAnsi="Verdana" w:cs="Arial"/>
              </w:rPr>
              <w:t xml:space="preserve"> </w:t>
            </w:r>
          </w:p>
          <w:p w14:paraId="34062538" w14:textId="77777777" w:rsidR="00871B59" w:rsidRPr="00F17428" w:rsidRDefault="00871B59" w:rsidP="00871B5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4B2B8D">
              <w:rPr>
                <w:rFonts w:ascii="Verdana" w:hAnsi="Verdana" w:cs="Arial"/>
              </w:rPr>
              <w:t>Guías y manuales expedidos por la ANCP-CCE. Disponible en:</w:t>
            </w:r>
            <w:r w:rsidRPr="004B2B8D">
              <w:t xml:space="preserve"> </w:t>
            </w:r>
            <w:hyperlink r:id="rId14"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p w14:paraId="6ACEA7FD" w14:textId="77777777" w:rsidR="00871B59" w:rsidRPr="00AC742F" w:rsidRDefault="00871B59" w:rsidP="002607A7">
            <w:pPr>
              <w:widowControl w:val="0"/>
              <w:autoSpaceDE w:val="0"/>
              <w:autoSpaceDN w:val="0"/>
              <w:spacing w:after="120" w:line="276" w:lineRule="auto"/>
              <w:ind w:left="360"/>
              <w:jc w:val="both"/>
              <w:rPr>
                <w:rFonts w:ascii="Verdana" w:hAnsi="Verdana" w:cs="Arial"/>
              </w:rPr>
            </w:pPr>
          </w:p>
        </w:tc>
      </w:tr>
    </w:tbl>
    <w:p w14:paraId="0E1B16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0380BCB"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41294D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688C30E7" w14:textId="0D98D418" w:rsidR="00871B59" w:rsidRPr="00923CA0" w:rsidRDefault="00923CA0" w:rsidP="004B2B8D">
      <w:pPr>
        <w:spacing w:before="120" w:after="0" w:line="276" w:lineRule="auto"/>
        <w:jc w:val="both"/>
        <w:rPr>
          <w:rStyle w:val="normaltextrun"/>
          <w:rFonts w:ascii="Verdana" w:eastAsia="Calibri" w:hAnsi="Verdana" w:cs="Arial"/>
          <w:color w:val="000000" w:themeColor="text1"/>
          <w:lang w:val="es-ES"/>
        </w:rPr>
      </w:pPr>
      <w:r w:rsidRPr="00923CA0">
        <w:rPr>
          <w:rFonts w:ascii="Verdana" w:eastAsia="Calibri" w:hAnsi="Verdana" w:cs="Arial"/>
          <w:lang w:val="es-ES_tradnl"/>
        </w:rPr>
        <w:t>La Agencia explicó la aplicación de la Resolución 304 de 2021 «</w:t>
      </w:r>
      <w:r w:rsidRPr="00923CA0">
        <w:rPr>
          <w:rFonts w:ascii="Verdana" w:eastAsia="Calibri" w:hAnsi="Verdana" w:cs="Arial"/>
        </w:rPr>
        <w:t>Por la cual se modifican los Documentos Tipo adoptados por la Agencia Nacional de Contratación Pública – Colombia Compra Eficiente» en los conceptos C-549 del 5 de noviembre de 2021, C-647 del 22 de noviembre de 2021, C-688 del 4 de enero de 2022, C-166 del 5 de abril de 2022, C-196 del 13 de abril de 2022, C-201 del 13 de abril de 2022, C-327 del 23 de mayo de 2022, C-352 del 2 de junio de 2022 y C-396 del 15 de junio de 2022.</w:t>
      </w:r>
      <w:r w:rsidRPr="00923CA0">
        <w:rPr>
          <w:rFonts w:ascii="Verdana" w:hAnsi="Verdana" w:cs="Arial"/>
        </w:rPr>
        <w:t xml:space="preserve"> De igual forma, en los conceptos C–144 de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w:t>
      </w:r>
      <w:r w:rsidRPr="00923CA0">
        <w:rPr>
          <w:rFonts w:ascii="Verdana" w:hAnsi="Verdana" w:cs="Arial"/>
        </w:rPr>
        <w:lastRenderedPageBreak/>
        <w:t>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C-058 del 8 de marzo de 2022, entre otros, explicó el principio de inalterabilidad de los documentos tipo y sus excepciones</w:t>
      </w:r>
      <w:r w:rsidR="004B2B8D" w:rsidRPr="00923CA0">
        <w:rPr>
          <w:rFonts w:ascii="Verdana" w:eastAsia="Calibri" w:hAnsi="Verdana" w:cs="Arial"/>
          <w:i/>
          <w:iCs/>
          <w:color w:val="000000" w:themeColor="text1"/>
          <w:lang w:val="es-ES"/>
        </w:rPr>
        <w:t>.</w:t>
      </w:r>
      <w:r w:rsidR="004B2B8D" w:rsidRPr="00923CA0">
        <w:rPr>
          <w:rFonts w:ascii="Verdana" w:eastAsia="Calibri" w:hAnsi="Verdana" w:cs="Arial"/>
          <w:color w:val="000000" w:themeColor="text1"/>
          <w:lang w:val="es-ES"/>
        </w:rPr>
        <w:t xml:space="preserve"> </w:t>
      </w:r>
      <w:r w:rsidR="00871B59" w:rsidRPr="00923CA0">
        <w:rPr>
          <w:rStyle w:val="normaltextrun"/>
          <w:rFonts w:ascii="Verdana" w:hAnsi="Verdana" w:cs="Arial"/>
          <w:shd w:val="clear" w:color="auto" w:fill="FFFFFF"/>
          <w:lang w:val="es-ES"/>
        </w:rPr>
        <w:t>Es</w:t>
      </w:r>
      <w:r w:rsidR="00871B59" w:rsidRPr="00923CA0">
        <w:rPr>
          <w:rFonts w:ascii="Verdana" w:hAnsi="Verdana"/>
        </w:rPr>
        <w:t>tos y otros conceptos se encuentran disponibles para consulta en el Sistema de relatoría de la Agencia, al cual se puede acceder a través del siguiente enlace:</w:t>
      </w:r>
      <w:r w:rsidR="00871B59" w:rsidRPr="00923CA0">
        <w:rPr>
          <w:rStyle w:val="normaltextrun"/>
          <w:rFonts w:ascii="Verdana" w:hAnsi="Verdana" w:cs="Arial"/>
          <w:shd w:val="clear" w:color="auto" w:fill="FFFFFF"/>
          <w:lang w:val="es-ES"/>
        </w:rPr>
        <w:t xml:space="preserve"> </w:t>
      </w:r>
      <w:ins w:id="1" w:author="Agencia Nacional de Contratación Pública" w:date="2024-07-02T08:39:00Z" w16du:dateUtc="2024-07-02T13:39:00Z">
        <w:r w:rsidR="00871B59" w:rsidRPr="00923CA0">
          <w:rPr>
            <w:rStyle w:val="normaltextrun"/>
            <w:rFonts w:ascii="Verdana" w:hAnsi="Verdana" w:cs="Arial"/>
            <w:color w:val="FF0000"/>
            <w:shd w:val="clear" w:color="auto" w:fill="FFFFFF"/>
            <w:lang w:val="es-ES"/>
          </w:rPr>
          <w:t>HYPERLINK ""</w:t>
        </w:r>
      </w:ins>
      <w:r w:rsidR="00871B59" w:rsidRPr="00923CA0">
        <w:rPr>
          <w:rStyle w:val="Hipervnculo"/>
          <w:rFonts w:ascii="Verdana" w:hAnsi="Verdana" w:cs="Arial"/>
          <w:shd w:val="clear" w:color="auto" w:fill="FFFFFF"/>
          <w:lang w:val="es-ES"/>
        </w:rPr>
        <w:t>https://relatoria.colombiacompra.gov.co/</w:t>
      </w:r>
      <w:proofErr w:type="spellStart"/>
      <w:r w:rsidR="00871B59" w:rsidRPr="00923CA0">
        <w:rPr>
          <w:rStyle w:val="Hipervnculo"/>
          <w:rFonts w:ascii="Verdana" w:hAnsi="Verdana" w:cs="Arial"/>
          <w:shd w:val="clear" w:color="auto" w:fill="FFFFFF"/>
          <w:lang w:val="es-ES"/>
        </w:rPr>
        <w:t>busqueda</w:t>
      </w:r>
      <w:proofErr w:type="spellEnd"/>
      <w:r w:rsidR="00871B59" w:rsidRPr="00923CA0">
        <w:rPr>
          <w:rStyle w:val="Hipervnculo"/>
          <w:rFonts w:ascii="Verdana" w:hAnsi="Verdana" w:cs="Arial"/>
          <w:shd w:val="clear" w:color="auto" w:fill="FFFFFF"/>
          <w:lang w:val="es-ES"/>
        </w:rPr>
        <w:t>/conceptos</w:t>
      </w:r>
      <w:r w:rsidR="00871B59" w:rsidRPr="00923CA0">
        <w:rPr>
          <w:rStyle w:val="normaltextrun"/>
          <w:rFonts w:ascii="Verdana" w:hAnsi="Verdana" w:cs="Arial"/>
          <w:color w:val="FF0000"/>
          <w:shd w:val="clear" w:color="auto" w:fill="FFFFFF"/>
          <w:lang w:val="es-ES"/>
        </w:rPr>
        <w:t xml:space="preserve">. </w:t>
      </w:r>
    </w:p>
    <w:p w14:paraId="653CF3BE"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E5FBA74"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5"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570ED43"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84AF384" w14:textId="77777777" w:rsidR="008815E5" w:rsidRPr="003E2460" w:rsidRDefault="008815E5" w:rsidP="008815E5">
      <w:pPr>
        <w:spacing w:after="0" w:line="240" w:lineRule="auto"/>
        <w:jc w:val="both"/>
        <w:rPr>
          <w:rFonts w:ascii="Verdana" w:hAnsi="Verdana"/>
        </w:rPr>
      </w:pPr>
    </w:p>
    <w:p w14:paraId="5E6CD010"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F76F019"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60E5B357"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980ECB3" w14:textId="77777777" w:rsidR="00871B59" w:rsidRPr="00593A5F" w:rsidRDefault="00871B59" w:rsidP="00871B59">
      <w:pPr>
        <w:widowControl w:val="0"/>
        <w:autoSpaceDE w:val="0"/>
        <w:autoSpaceDN w:val="0"/>
        <w:spacing w:after="0" w:line="276" w:lineRule="auto"/>
        <w:jc w:val="both"/>
        <w:rPr>
          <w:rFonts w:ascii="Verdana" w:hAnsi="Verdana" w:cs="Arial"/>
        </w:rPr>
      </w:pPr>
    </w:p>
    <w:p w14:paraId="120572E9" w14:textId="77777777" w:rsidR="00871B59" w:rsidRPr="00593A5F" w:rsidRDefault="00871B59" w:rsidP="00871B5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160CF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6FD3687" w14:textId="77777777" w:rsidR="00871B59" w:rsidRPr="00593A5F" w:rsidRDefault="00871B59" w:rsidP="00871B59">
      <w:pPr>
        <w:spacing w:after="0" w:line="240" w:lineRule="auto"/>
        <w:rPr>
          <w:rFonts w:ascii="Verdana" w:hAnsi="Verdana" w:cs="Arial"/>
          <w:lang w:eastAsia="es-CO"/>
        </w:rPr>
      </w:pPr>
      <w:r w:rsidRPr="00593A5F">
        <w:rPr>
          <w:rFonts w:ascii="Verdana" w:eastAsia="Times New Roman" w:hAnsi="Verdana" w:cs="Arial"/>
          <w:lang w:eastAsia="es-CO"/>
        </w:rPr>
        <w:lastRenderedPageBreak/>
        <w:t>Atentamente,</w:t>
      </w:r>
      <w:r w:rsidRPr="00593A5F">
        <w:rPr>
          <w:rFonts w:ascii="Verdana" w:hAnsi="Verdana" w:cs="Arial"/>
          <w:lang w:eastAsia="es-CO"/>
        </w:rPr>
        <w:t xml:space="preserve"> </w:t>
      </w:r>
    </w:p>
    <w:p w14:paraId="7B21B32E" w14:textId="6BAE4BF8" w:rsidR="00871B59" w:rsidRPr="00593A5F" w:rsidRDefault="00A21A25" w:rsidP="00871B59">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18A560C2" wp14:editId="1B7DA91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4B2B8D" w14:paraId="2A20789D" w14:textId="77777777" w:rsidTr="002607A7">
        <w:trPr>
          <w:trHeight w:val="315"/>
        </w:trPr>
        <w:tc>
          <w:tcPr>
            <w:tcW w:w="893" w:type="dxa"/>
            <w:vAlign w:val="center"/>
            <w:hideMark/>
          </w:tcPr>
          <w:p w14:paraId="56E3D94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E128207" w14:textId="5455C2E6" w:rsidR="00871B59" w:rsidRPr="004B2B8D" w:rsidRDefault="004B2B8D" w:rsidP="002607A7">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27134A92" w14:textId="014CD318" w:rsidR="00871B59" w:rsidRPr="004B2B8D" w:rsidRDefault="004B2B8D" w:rsidP="002607A7">
            <w:pPr>
              <w:contextualSpacing/>
              <w:rPr>
                <w:rFonts w:ascii="Verdana" w:eastAsia="Arial" w:hAnsi="Verdana" w:cs="Arial"/>
                <w:sz w:val="16"/>
                <w:szCs w:val="16"/>
              </w:rPr>
            </w:pPr>
            <w:r w:rsidRPr="004B2B8D">
              <w:rPr>
                <w:rStyle w:val="normaltextrun"/>
                <w:rFonts w:ascii="Verdana" w:eastAsia="Arial" w:hAnsi="Verdana" w:cs="Arial"/>
                <w:sz w:val="16"/>
                <w:szCs w:val="16"/>
              </w:rPr>
              <w:t xml:space="preserve">Contratista </w:t>
            </w:r>
            <w:r w:rsidR="00871B59" w:rsidRPr="004B2B8D">
              <w:rPr>
                <w:rStyle w:val="normaltextrun"/>
                <w:rFonts w:ascii="Verdana" w:eastAsia="Arial" w:hAnsi="Verdana" w:cs="Arial"/>
                <w:sz w:val="16"/>
                <w:szCs w:val="16"/>
              </w:rPr>
              <w:t>de la Subdirección de Gestión Contractual</w:t>
            </w:r>
          </w:p>
        </w:tc>
      </w:tr>
      <w:tr w:rsidR="00871B59" w:rsidRPr="004B2B8D" w14:paraId="409BBACC" w14:textId="77777777" w:rsidTr="002607A7">
        <w:trPr>
          <w:trHeight w:val="330"/>
        </w:trPr>
        <w:tc>
          <w:tcPr>
            <w:tcW w:w="893" w:type="dxa"/>
            <w:vAlign w:val="center"/>
            <w:hideMark/>
          </w:tcPr>
          <w:p w14:paraId="3ABFF40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100A373" w14:textId="2A485A0B" w:rsidR="00871B59" w:rsidRPr="004B2B8D" w:rsidRDefault="004B2B8D" w:rsidP="002607A7">
            <w:pPr>
              <w:pStyle w:val="paragraph"/>
              <w:spacing w:before="0" w:beforeAutospacing="0" w:after="0" w:afterAutospacing="0"/>
              <w:contextualSpacing/>
              <w:textAlignment w:val="baseline"/>
              <w:rPr>
                <w:rFonts w:ascii="Verdana" w:hAnsi="Verdana" w:cs="Segoe UI"/>
                <w:sz w:val="16"/>
                <w:szCs w:val="16"/>
              </w:rPr>
            </w:pPr>
            <w:r w:rsidRPr="004B2B8D">
              <w:rPr>
                <w:rStyle w:val="normaltextrun"/>
                <w:rFonts w:ascii="Verdana" w:hAnsi="Verdana" w:cs="Arial"/>
                <w:sz w:val="16"/>
                <w:szCs w:val="16"/>
                <w:lang w:val="es-ES"/>
              </w:rPr>
              <w:t>Juan David Cárden</w:t>
            </w:r>
            <w:r w:rsidR="00D071FF">
              <w:rPr>
                <w:rStyle w:val="normaltextrun"/>
                <w:rFonts w:ascii="Verdana" w:hAnsi="Verdana" w:cs="Arial"/>
                <w:sz w:val="16"/>
                <w:szCs w:val="16"/>
                <w:lang w:val="es-ES"/>
              </w:rPr>
              <w:t>as Cabeza</w:t>
            </w:r>
          </w:p>
          <w:p w14:paraId="408B71DB" w14:textId="010E583B" w:rsidR="00871B59" w:rsidRPr="004B2B8D" w:rsidRDefault="004B2B8D" w:rsidP="002607A7">
            <w:pPr>
              <w:pStyle w:val="paragraph"/>
              <w:spacing w:before="0" w:beforeAutospacing="0" w:after="0" w:afterAutospacing="0"/>
              <w:contextualSpacing/>
              <w:textAlignment w:val="baseline"/>
              <w:rPr>
                <w:rFonts w:ascii="Verdana" w:hAnsi="Verdana" w:cs="Segoe UI"/>
                <w:sz w:val="16"/>
                <w:szCs w:val="16"/>
              </w:rPr>
            </w:pPr>
            <w:r w:rsidRPr="004B2B8D">
              <w:rPr>
                <w:rStyle w:val="normaltextrun"/>
                <w:rFonts w:ascii="Verdana" w:hAnsi="Verdana" w:cs="Arial"/>
                <w:sz w:val="16"/>
                <w:szCs w:val="16"/>
                <w:lang w:val="es-ES"/>
              </w:rPr>
              <w:t xml:space="preserve">Contratista </w:t>
            </w:r>
            <w:r w:rsidR="00871B59" w:rsidRPr="004B2B8D">
              <w:rPr>
                <w:rStyle w:val="normaltextrun"/>
                <w:rFonts w:ascii="Verdana" w:hAnsi="Verdana" w:cs="Arial"/>
                <w:sz w:val="16"/>
                <w:szCs w:val="16"/>
                <w:lang w:val="es-ES"/>
              </w:rPr>
              <w:t>de la Subdirección de Gestión Contractual</w:t>
            </w:r>
            <w:r w:rsidR="00871B59" w:rsidRPr="004B2B8D">
              <w:rPr>
                <w:rStyle w:val="eop"/>
                <w:rFonts w:ascii="Verdana" w:hAnsi="Verdana" w:cs="Arial"/>
                <w:sz w:val="16"/>
                <w:szCs w:val="16"/>
              </w:rPr>
              <w:t> </w:t>
            </w:r>
          </w:p>
        </w:tc>
      </w:tr>
      <w:tr w:rsidR="00871B59" w:rsidRPr="004B2B8D" w14:paraId="2A81CFC8" w14:textId="77777777" w:rsidTr="002607A7">
        <w:trPr>
          <w:trHeight w:val="300"/>
        </w:trPr>
        <w:tc>
          <w:tcPr>
            <w:tcW w:w="893" w:type="dxa"/>
            <w:vAlign w:val="center"/>
          </w:tcPr>
          <w:p w14:paraId="3159EE97"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6EE38C14" w14:textId="77777777"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w:t>
            </w:r>
            <w:proofErr w:type="spellStart"/>
            <w:r w:rsidRPr="004B2B8D">
              <w:rPr>
                <w:rFonts w:ascii="Verdana" w:eastAsia="Calibri" w:hAnsi="Verdana" w:cs="Arial"/>
                <w:sz w:val="16"/>
                <w:szCs w:val="16"/>
                <w:lang w:val="pt-BR" w:eastAsia="es-ES"/>
              </w:rPr>
              <w:t>Contractual</w:t>
            </w:r>
            <w:proofErr w:type="spellEnd"/>
            <w:r w:rsidRPr="004B2B8D">
              <w:rPr>
                <w:rFonts w:ascii="Verdana" w:eastAsia="Calibri" w:hAnsi="Verdana" w:cs="Arial"/>
                <w:sz w:val="16"/>
                <w:szCs w:val="16"/>
                <w:lang w:val="pt-BR" w:eastAsia="es-ES"/>
              </w:rPr>
              <w:t xml:space="preserve"> ANCP – CCE</w:t>
            </w:r>
          </w:p>
        </w:tc>
      </w:tr>
    </w:tbl>
    <w:p w14:paraId="0083C991" w14:textId="5C765C2F" w:rsidR="5D8505AD" w:rsidRPr="00871B59" w:rsidRDefault="5D8505AD" w:rsidP="00871B59"/>
    <w:sectPr w:rsidR="5D8505AD" w:rsidRPr="00871B59" w:rsidSect="00E45F4B">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E431F" w14:textId="77777777" w:rsidR="00AE25A1" w:rsidRDefault="00AE25A1" w:rsidP="00B30448">
      <w:pPr>
        <w:spacing w:after="0" w:line="240" w:lineRule="auto"/>
      </w:pPr>
      <w:r>
        <w:separator/>
      </w:r>
    </w:p>
  </w:endnote>
  <w:endnote w:type="continuationSeparator" w:id="0">
    <w:p w14:paraId="015C8F19" w14:textId="77777777" w:rsidR="00AE25A1" w:rsidRDefault="00AE25A1" w:rsidP="00B30448">
      <w:pPr>
        <w:spacing w:after="0" w:line="240" w:lineRule="auto"/>
      </w:pPr>
      <w:r>
        <w:continuationSeparator/>
      </w:r>
    </w:p>
  </w:endnote>
  <w:endnote w:type="continuationNotice" w:id="1">
    <w:p w14:paraId="7B9CD5B8" w14:textId="77777777" w:rsidR="00AE25A1" w:rsidRDefault="00AE2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MT">
    <w:altName w:val="Klee One"/>
    <w:panose1 w:val="00000000000000000000"/>
    <w:charset w:val="80"/>
    <w:family w:val="auto"/>
    <w:notTrueType/>
    <w:pitch w:val="default"/>
    <w:sig w:usb0="00000003" w:usb1="08070000" w:usb2="00000010" w:usb3="00000000" w:csb0="0002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17940" w14:textId="77777777" w:rsidR="00AE25A1" w:rsidRDefault="00AE25A1" w:rsidP="00B30448">
      <w:pPr>
        <w:spacing w:after="0" w:line="240" w:lineRule="auto"/>
      </w:pPr>
      <w:r>
        <w:separator/>
      </w:r>
    </w:p>
  </w:footnote>
  <w:footnote w:type="continuationSeparator" w:id="0">
    <w:p w14:paraId="6D3710BB" w14:textId="77777777" w:rsidR="00AE25A1" w:rsidRDefault="00AE25A1" w:rsidP="00B30448">
      <w:pPr>
        <w:spacing w:after="0" w:line="240" w:lineRule="auto"/>
      </w:pPr>
      <w:r>
        <w:continuationSeparator/>
      </w:r>
    </w:p>
  </w:footnote>
  <w:footnote w:type="continuationNotice" w:id="1">
    <w:p w14:paraId="666A5426" w14:textId="77777777" w:rsidR="00AE25A1" w:rsidRDefault="00AE25A1">
      <w:pPr>
        <w:spacing w:after="0" w:line="240" w:lineRule="auto"/>
      </w:pPr>
    </w:p>
  </w:footnote>
  <w:footnote w:id="2">
    <w:p w14:paraId="5A4AA5FD" w14:textId="77777777" w:rsidR="000C37E7" w:rsidRDefault="000C3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A91826"/>
    <w:multiLevelType w:val="hybridMultilevel"/>
    <w:tmpl w:val="8BA22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8E5EF0"/>
    <w:multiLevelType w:val="hybridMultilevel"/>
    <w:tmpl w:val="D2FCBD04"/>
    <w:lvl w:ilvl="0" w:tplc="F82C5B70">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9" w15:restartNumberingAfterBreak="0">
    <w:nsid w:val="4F3C75A8"/>
    <w:multiLevelType w:val="hybridMultilevel"/>
    <w:tmpl w:val="52FC0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C109A1"/>
    <w:multiLevelType w:val="hybridMultilevel"/>
    <w:tmpl w:val="43326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6C10FF"/>
    <w:multiLevelType w:val="hybridMultilevel"/>
    <w:tmpl w:val="8F483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080415"/>
    <w:multiLevelType w:val="hybridMultilevel"/>
    <w:tmpl w:val="8DD24D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90670214">
    <w:abstractNumId w:val="6"/>
  </w:num>
  <w:num w:numId="2" w16cid:durableId="4285022">
    <w:abstractNumId w:val="2"/>
  </w:num>
  <w:num w:numId="3" w16cid:durableId="881983949">
    <w:abstractNumId w:val="3"/>
  </w:num>
  <w:num w:numId="4" w16cid:durableId="341274352">
    <w:abstractNumId w:val="0"/>
  </w:num>
  <w:num w:numId="5" w16cid:durableId="1887524674">
    <w:abstractNumId w:val="8"/>
  </w:num>
  <w:num w:numId="6" w16cid:durableId="1082990391">
    <w:abstractNumId w:val="1"/>
  </w:num>
  <w:num w:numId="7" w16cid:durableId="1492209491">
    <w:abstractNumId w:val="5"/>
  </w:num>
  <w:num w:numId="8" w16cid:durableId="679089576">
    <w:abstractNumId w:val="7"/>
  </w:num>
  <w:num w:numId="9" w16cid:durableId="598148229">
    <w:abstractNumId w:val="4"/>
  </w:num>
  <w:num w:numId="10" w16cid:durableId="1690251032">
    <w:abstractNumId w:val="11"/>
  </w:num>
  <w:num w:numId="11" w16cid:durableId="1844129863">
    <w:abstractNumId w:val="12"/>
  </w:num>
  <w:num w:numId="12" w16cid:durableId="820266944">
    <w:abstractNumId w:val="9"/>
  </w:num>
  <w:num w:numId="13" w16cid:durableId="16053857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4DE6"/>
    <w:rsid w:val="00082E4C"/>
    <w:rsid w:val="000849D5"/>
    <w:rsid w:val="0008528F"/>
    <w:rsid w:val="000A6E0C"/>
    <w:rsid w:val="000A7A56"/>
    <w:rsid w:val="000B1FF7"/>
    <w:rsid w:val="000B2513"/>
    <w:rsid w:val="000B4024"/>
    <w:rsid w:val="000C37E7"/>
    <w:rsid w:val="000C3C51"/>
    <w:rsid w:val="000C7262"/>
    <w:rsid w:val="000D2A7F"/>
    <w:rsid w:val="000D4FCE"/>
    <w:rsid w:val="000E7F8C"/>
    <w:rsid w:val="0011037E"/>
    <w:rsid w:val="001363C7"/>
    <w:rsid w:val="00141AC5"/>
    <w:rsid w:val="00146B11"/>
    <w:rsid w:val="00147A04"/>
    <w:rsid w:val="00153093"/>
    <w:rsid w:val="0015476D"/>
    <w:rsid w:val="00161E13"/>
    <w:rsid w:val="001639CE"/>
    <w:rsid w:val="00164AE0"/>
    <w:rsid w:val="00165E83"/>
    <w:rsid w:val="00166CD7"/>
    <w:rsid w:val="0017120C"/>
    <w:rsid w:val="00172F3A"/>
    <w:rsid w:val="0019532A"/>
    <w:rsid w:val="00195CC4"/>
    <w:rsid w:val="0019670E"/>
    <w:rsid w:val="00197205"/>
    <w:rsid w:val="001A5DD4"/>
    <w:rsid w:val="001A67E9"/>
    <w:rsid w:val="001B143B"/>
    <w:rsid w:val="001B21CA"/>
    <w:rsid w:val="001C04FC"/>
    <w:rsid w:val="001C25A3"/>
    <w:rsid w:val="001C58F6"/>
    <w:rsid w:val="001C5D03"/>
    <w:rsid w:val="001C7771"/>
    <w:rsid w:val="001D62FF"/>
    <w:rsid w:val="001F3F48"/>
    <w:rsid w:val="002000AA"/>
    <w:rsid w:val="00204109"/>
    <w:rsid w:val="00211E6E"/>
    <w:rsid w:val="00212A46"/>
    <w:rsid w:val="0021401D"/>
    <w:rsid w:val="002146B8"/>
    <w:rsid w:val="00215516"/>
    <w:rsid w:val="002527C2"/>
    <w:rsid w:val="00270443"/>
    <w:rsid w:val="00270EE2"/>
    <w:rsid w:val="002713D8"/>
    <w:rsid w:val="00272972"/>
    <w:rsid w:val="00281E73"/>
    <w:rsid w:val="00284BFD"/>
    <w:rsid w:val="00286491"/>
    <w:rsid w:val="002A0F8D"/>
    <w:rsid w:val="002B6E44"/>
    <w:rsid w:val="002E1DB5"/>
    <w:rsid w:val="002F6CCB"/>
    <w:rsid w:val="0030461E"/>
    <w:rsid w:val="003147AE"/>
    <w:rsid w:val="00321856"/>
    <w:rsid w:val="0032756A"/>
    <w:rsid w:val="00334EF8"/>
    <w:rsid w:val="00336408"/>
    <w:rsid w:val="0034049B"/>
    <w:rsid w:val="00340DFB"/>
    <w:rsid w:val="0034404F"/>
    <w:rsid w:val="00345421"/>
    <w:rsid w:val="00356980"/>
    <w:rsid w:val="00367462"/>
    <w:rsid w:val="00371ECA"/>
    <w:rsid w:val="00372748"/>
    <w:rsid w:val="0037332A"/>
    <w:rsid w:val="0038151A"/>
    <w:rsid w:val="0039082A"/>
    <w:rsid w:val="00390C21"/>
    <w:rsid w:val="003A37BD"/>
    <w:rsid w:val="003A7BA4"/>
    <w:rsid w:val="003B6D94"/>
    <w:rsid w:val="003C4C96"/>
    <w:rsid w:val="003C55E0"/>
    <w:rsid w:val="003F519B"/>
    <w:rsid w:val="0040544F"/>
    <w:rsid w:val="00406A19"/>
    <w:rsid w:val="00411A63"/>
    <w:rsid w:val="0041222D"/>
    <w:rsid w:val="0041483E"/>
    <w:rsid w:val="00415369"/>
    <w:rsid w:val="00430492"/>
    <w:rsid w:val="00450BE7"/>
    <w:rsid w:val="0046741E"/>
    <w:rsid w:val="00472CC6"/>
    <w:rsid w:val="0048026E"/>
    <w:rsid w:val="004807A9"/>
    <w:rsid w:val="004813EE"/>
    <w:rsid w:val="00483E2A"/>
    <w:rsid w:val="00493278"/>
    <w:rsid w:val="004943D9"/>
    <w:rsid w:val="004A0E7B"/>
    <w:rsid w:val="004A3498"/>
    <w:rsid w:val="004A52F0"/>
    <w:rsid w:val="004B0C45"/>
    <w:rsid w:val="004B2B8D"/>
    <w:rsid w:val="004C0AB2"/>
    <w:rsid w:val="004C1619"/>
    <w:rsid w:val="004C1A26"/>
    <w:rsid w:val="004C1CC9"/>
    <w:rsid w:val="004C3755"/>
    <w:rsid w:val="004C4485"/>
    <w:rsid w:val="004D11AF"/>
    <w:rsid w:val="00500DFA"/>
    <w:rsid w:val="005019AA"/>
    <w:rsid w:val="005021BB"/>
    <w:rsid w:val="00503253"/>
    <w:rsid w:val="0050411B"/>
    <w:rsid w:val="005139E7"/>
    <w:rsid w:val="005147DA"/>
    <w:rsid w:val="00515FB5"/>
    <w:rsid w:val="0052365C"/>
    <w:rsid w:val="005271EB"/>
    <w:rsid w:val="005426DB"/>
    <w:rsid w:val="0055082B"/>
    <w:rsid w:val="00552503"/>
    <w:rsid w:val="00552B57"/>
    <w:rsid w:val="00557DA1"/>
    <w:rsid w:val="0056322C"/>
    <w:rsid w:val="005651D3"/>
    <w:rsid w:val="005866E2"/>
    <w:rsid w:val="0058743A"/>
    <w:rsid w:val="005A4DB0"/>
    <w:rsid w:val="005A7B8E"/>
    <w:rsid w:val="005B012B"/>
    <w:rsid w:val="005B0C87"/>
    <w:rsid w:val="005B42C0"/>
    <w:rsid w:val="005C34FA"/>
    <w:rsid w:val="005D23F6"/>
    <w:rsid w:val="005D2FA8"/>
    <w:rsid w:val="005E2281"/>
    <w:rsid w:val="005E667C"/>
    <w:rsid w:val="005F077C"/>
    <w:rsid w:val="005F63D0"/>
    <w:rsid w:val="005F7973"/>
    <w:rsid w:val="0061690E"/>
    <w:rsid w:val="00627361"/>
    <w:rsid w:val="0063017E"/>
    <w:rsid w:val="00631B28"/>
    <w:rsid w:val="00635E02"/>
    <w:rsid w:val="00645B90"/>
    <w:rsid w:val="00650991"/>
    <w:rsid w:val="006511D7"/>
    <w:rsid w:val="00663D75"/>
    <w:rsid w:val="00670AEF"/>
    <w:rsid w:val="00675678"/>
    <w:rsid w:val="00677012"/>
    <w:rsid w:val="006825B4"/>
    <w:rsid w:val="00682AF2"/>
    <w:rsid w:val="006864DF"/>
    <w:rsid w:val="006A3C8A"/>
    <w:rsid w:val="006A7552"/>
    <w:rsid w:val="006B5953"/>
    <w:rsid w:val="006B7A81"/>
    <w:rsid w:val="006C4BAC"/>
    <w:rsid w:val="006C52F3"/>
    <w:rsid w:val="006E7F37"/>
    <w:rsid w:val="006F3B81"/>
    <w:rsid w:val="006F4F79"/>
    <w:rsid w:val="00705B37"/>
    <w:rsid w:val="00711FD9"/>
    <w:rsid w:val="00735062"/>
    <w:rsid w:val="00746BA5"/>
    <w:rsid w:val="00751D23"/>
    <w:rsid w:val="00770577"/>
    <w:rsid w:val="00777666"/>
    <w:rsid w:val="0078159B"/>
    <w:rsid w:val="00782E10"/>
    <w:rsid w:val="0078706B"/>
    <w:rsid w:val="00790836"/>
    <w:rsid w:val="00797131"/>
    <w:rsid w:val="007A3C1D"/>
    <w:rsid w:val="007B285D"/>
    <w:rsid w:val="007C6BC6"/>
    <w:rsid w:val="007E41EC"/>
    <w:rsid w:val="007E4D90"/>
    <w:rsid w:val="00807D79"/>
    <w:rsid w:val="00813634"/>
    <w:rsid w:val="008209D1"/>
    <w:rsid w:val="00822821"/>
    <w:rsid w:val="00825AF7"/>
    <w:rsid w:val="00831C29"/>
    <w:rsid w:val="008431EF"/>
    <w:rsid w:val="008468E0"/>
    <w:rsid w:val="00850D16"/>
    <w:rsid w:val="00871B59"/>
    <w:rsid w:val="00877D03"/>
    <w:rsid w:val="00877E96"/>
    <w:rsid w:val="008806CA"/>
    <w:rsid w:val="008815E5"/>
    <w:rsid w:val="00887B37"/>
    <w:rsid w:val="008909B9"/>
    <w:rsid w:val="00890B52"/>
    <w:rsid w:val="00891DFC"/>
    <w:rsid w:val="008B12B4"/>
    <w:rsid w:val="008B7914"/>
    <w:rsid w:val="008C1662"/>
    <w:rsid w:val="008C5146"/>
    <w:rsid w:val="008C5D2A"/>
    <w:rsid w:val="008C7AF4"/>
    <w:rsid w:val="008D529F"/>
    <w:rsid w:val="008D7531"/>
    <w:rsid w:val="008E54A0"/>
    <w:rsid w:val="008F5CC8"/>
    <w:rsid w:val="009061B8"/>
    <w:rsid w:val="0091008B"/>
    <w:rsid w:val="00911EA2"/>
    <w:rsid w:val="00916C7D"/>
    <w:rsid w:val="00923CA0"/>
    <w:rsid w:val="0092575D"/>
    <w:rsid w:val="009341DA"/>
    <w:rsid w:val="00937B70"/>
    <w:rsid w:val="009430F9"/>
    <w:rsid w:val="009442E8"/>
    <w:rsid w:val="00946BD0"/>
    <w:rsid w:val="0095426C"/>
    <w:rsid w:val="00970087"/>
    <w:rsid w:val="00971074"/>
    <w:rsid w:val="00983C0A"/>
    <w:rsid w:val="00995D86"/>
    <w:rsid w:val="009A14E8"/>
    <w:rsid w:val="009A5453"/>
    <w:rsid w:val="009B4D94"/>
    <w:rsid w:val="009C2871"/>
    <w:rsid w:val="009D3C33"/>
    <w:rsid w:val="009D7F3A"/>
    <w:rsid w:val="009E4885"/>
    <w:rsid w:val="00A07DB6"/>
    <w:rsid w:val="00A10A73"/>
    <w:rsid w:val="00A170B3"/>
    <w:rsid w:val="00A21A25"/>
    <w:rsid w:val="00A223D5"/>
    <w:rsid w:val="00A32308"/>
    <w:rsid w:val="00A37D1C"/>
    <w:rsid w:val="00A5453E"/>
    <w:rsid w:val="00A56F6C"/>
    <w:rsid w:val="00A66B47"/>
    <w:rsid w:val="00A76C8C"/>
    <w:rsid w:val="00A85F30"/>
    <w:rsid w:val="00A9099E"/>
    <w:rsid w:val="00A91FB7"/>
    <w:rsid w:val="00A9298F"/>
    <w:rsid w:val="00AA0351"/>
    <w:rsid w:val="00AA1286"/>
    <w:rsid w:val="00AA5F4A"/>
    <w:rsid w:val="00AB1984"/>
    <w:rsid w:val="00AB52B1"/>
    <w:rsid w:val="00AC4CB3"/>
    <w:rsid w:val="00AC780D"/>
    <w:rsid w:val="00AD036B"/>
    <w:rsid w:val="00AD1996"/>
    <w:rsid w:val="00AD4099"/>
    <w:rsid w:val="00AD4901"/>
    <w:rsid w:val="00AE19B2"/>
    <w:rsid w:val="00AE25A1"/>
    <w:rsid w:val="00AE263F"/>
    <w:rsid w:val="00B02FE0"/>
    <w:rsid w:val="00B057B6"/>
    <w:rsid w:val="00B20459"/>
    <w:rsid w:val="00B27BEC"/>
    <w:rsid w:val="00B30448"/>
    <w:rsid w:val="00B34786"/>
    <w:rsid w:val="00B400EC"/>
    <w:rsid w:val="00B40162"/>
    <w:rsid w:val="00B41ACE"/>
    <w:rsid w:val="00B50156"/>
    <w:rsid w:val="00B518AD"/>
    <w:rsid w:val="00B60A96"/>
    <w:rsid w:val="00B65B84"/>
    <w:rsid w:val="00B678EC"/>
    <w:rsid w:val="00B76C94"/>
    <w:rsid w:val="00B772D0"/>
    <w:rsid w:val="00B836EA"/>
    <w:rsid w:val="00B84C05"/>
    <w:rsid w:val="00B91B81"/>
    <w:rsid w:val="00B97135"/>
    <w:rsid w:val="00BB3072"/>
    <w:rsid w:val="00BB322C"/>
    <w:rsid w:val="00BC7632"/>
    <w:rsid w:val="00BD48A9"/>
    <w:rsid w:val="00BD630F"/>
    <w:rsid w:val="00BD7EC6"/>
    <w:rsid w:val="00BE73FA"/>
    <w:rsid w:val="00BF6B4B"/>
    <w:rsid w:val="00C0511C"/>
    <w:rsid w:val="00C20ACF"/>
    <w:rsid w:val="00C22307"/>
    <w:rsid w:val="00C23469"/>
    <w:rsid w:val="00C30C62"/>
    <w:rsid w:val="00C371DF"/>
    <w:rsid w:val="00C42055"/>
    <w:rsid w:val="00C44B4C"/>
    <w:rsid w:val="00C46734"/>
    <w:rsid w:val="00C47A86"/>
    <w:rsid w:val="00C53220"/>
    <w:rsid w:val="00C73FB4"/>
    <w:rsid w:val="00CA3347"/>
    <w:rsid w:val="00CB7152"/>
    <w:rsid w:val="00CC299A"/>
    <w:rsid w:val="00CD03E3"/>
    <w:rsid w:val="00CD22EC"/>
    <w:rsid w:val="00CD4CF4"/>
    <w:rsid w:val="00CE6BDA"/>
    <w:rsid w:val="00D03DBE"/>
    <w:rsid w:val="00D071FF"/>
    <w:rsid w:val="00D072C0"/>
    <w:rsid w:val="00D34C82"/>
    <w:rsid w:val="00D3757A"/>
    <w:rsid w:val="00D504A9"/>
    <w:rsid w:val="00D5206D"/>
    <w:rsid w:val="00D536C6"/>
    <w:rsid w:val="00D7177D"/>
    <w:rsid w:val="00D81311"/>
    <w:rsid w:val="00D8769C"/>
    <w:rsid w:val="00D91A10"/>
    <w:rsid w:val="00DB201E"/>
    <w:rsid w:val="00DC0E68"/>
    <w:rsid w:val="00DD25ED"/>
    <w:rsid w:val="00DE0D6E"/>
    <w:rsid w:val="00E0355B"/>
    <w:rsid w:val="00E1610C"/>
    <w:rsid w:val="00E16D73"/>
    <w:rsid w:val="00E23E9E"/>
    <w:rsid w:val="00E25722"/>
    <w:rsid w:val="00E257E5"/>
    <w:rsid w:val="00E27F0A"/>
    <w:rsid w:val="00E4231E"/>
    <w:rsid w:val="00E4287E"/>
    <w:rsid w:val="00E4302C"/>
    <w:rsid w:val="00E44AC7"/>
    <w:rsid w:val="00E45F4B"/>
    <w:rsid w:val="00E60A16"/>
    <w:rsid w:val="00E82B6E"/>
    <w:rsid w:val="00E94258"/>
    <w:rsid w:val="00E96C18"/>
    <w:rsid w:val="00EA2E61"/>
    <w:rsid w:val="00EA7D7F"/>
    <w:rsid w:val="00EB02F4"/>
    <w:rsid w:val="00EB2FA2"/>
    <w:rsid w:val="00EB769A"/>
    <w:rsid w:val="00EC3A35"/>
    <w:rsid w:val="00EE17F2"/>
    <w:rsid w:val="00EE3138"/>
    <w:rsid w:val="00EF2AC7"/>
    <w:rsid w:val="00EF400A"/>
    <w:rsid w:val="00EF6BE4"/>
    <w:rsid w:val="00EF6E5D"/>
    <w:rsid w:val="00F017D4"/>
    <w:rsid w:val="00F07764"/>
    <w:rsid w:val="00F12517"/>
    <w:rsid w:val="00F131DD"/>
    <w:rsid w:val="00F16BA1"/>
    <w:rsid w:val="00F24435"/>
    <w:rsid w:val="00F30C0F"/>
    <w:rsid w:val="00F314E8"/>
    <w:rsid w:val="00F323A2"/>
    <w:rsid w:val="00F33B57"/>
    <w:rsid w:val="00F33D5C"/>
    <w:rsid w:val="00F34E90"/>
    <w:rsid w:val="00F356D6"/>
    <w:rsid w:val="00F53BE2"/>
    <w:rsid w:val="00F55684"/>
    <w:rsid w:val="00F64D5A"/>
    <w:rsid w:val="00F709CD"/>
    <w:rsid w:val="00F721B7"/>
    <w:rsid w:val="00F906F4"/>
    <w:rsid w:val="00FA0716"/>
    <w:rsid w:val="00FB4629"/>
    <w:rsid w:val="00FB6FB1"/>
    <w:rsid w:val="00FB7063"/>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529567804">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citaciones.viascol@outlook.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1991</Words>
  <Characters>10951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Richard Andrés Montenegro Siefken</cp:lastModifiedBy>
  <cp:revision>4</cp:revision>
  <dcterms:created xsi:type="dcterms:W3CDTF">2024-09-06T20:46:00Z</dcterms:created>
  <dcterms:modified xsi:type="dcterms:W3CDTF">2024-09-06T20:52:00Z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