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4192" w14:textId="77777777" w:rsidR="005D0CAA" w:rsidRPr="00096FA4" w:rsidRDefault="005D0CAA" w:rsidP="005D0CAA">
      <w:pPr>
        <w:spacing w:after="0" w:line="240" w:lineRule="auto"/>
        <w:jc w:val="both"/>
        <w:rPr>
          <w:rFonts w:ascii="Verdana" w:eastAsia="Times New Roman" w:hAnsi="Verdana" w:cs="Arial"/>
          <w:b/>
          <w:bCs/>
          <w:bdr w:val="none" w:sz="0" w:space="0" w:color="auto" w:frame="1"/>
          <w:lang w:val="es-ES" w:eastAsia="es-ES_tradnl"/>
        </w:rPr>
      </w:pPr>
      <w:r w:rsidRPr="00096FA4">
        <w:rPr>
          <w:rFonts w:ascii="Verdana" w:eastAsia="Times New Roman" w:hAnsi="Verdana" w:cs="Arial"/>
          <w:b/>
          <w:bCs/>
          <w:bdr w:val="none" w:sz="0" w:space="0" w:color="auto" w:frame="1"/>
          <w:lang w:val="es-ES" w:eastAsia="es-ES_tradnl"/>
        </w:rPr>
        <w:t>CONTRATO DE PRESTACIÓN DE SERVICIOS ― Concepto ― Requisitos y límites para su celebración</w:t>
      </w:r>
    </w:p>
    <w:p w14:paraId="4860649E" w14:textId="77777777" w:rsidR="005D0CAA" w:rsidRPr="00096FA4" w:rsidRDefault="005D0CAA" w:rsidP="005D0CAA">
      <w:pPr>
        <w:spacing w:after="0" w:line="240" w:lineRule="auto"/>
        <w:jc w:val="both"/>
        <w:rPr>
          <w:rFonts w:ascii="Verdana" w:eastAsia="Times New Roman" w:hAnsi="Verdana" w:cs="Arial"/>
          <w:b/>
          <w:bCs/>
          <w:bdr w:val="none" w:sz="0" w:space="0" w:color="auto" w:frame="1"/>
          <w:lang w:val="es-ES" w:eastAsia="es-ES_tradnl"/>
        </w:rPr>
      </w:pPr>
    </w:p>
    <w:p w14:paraId="3500CE80" w14:textId="77777777" w:rsidR="005D0CAA" w:rsidRPr="0073660F" w:rsidRDefault="005D0CAA" w:rsidP="005D0CAA">
      <w:pPr>
        <w:spacing w:after="0" w:line="240" w:lineRule="auto"/>
        <w:jc w:val="both"/>
        <w:rPr>
          <w:rFonts w:ascii="Verdana" w:eastAsia="Calibri" w:hAnsi="Verdana" w:cs="Arial"/>
          <w:sz w:val="20"/>
          <w:szCs w:val="20"/>
          <w:lang w:val="es-ES_tradnl" w:eastAsia="es-ES_tradnl"/>
        </w:rPr>
      </w:pPr>
      <w:r w:rsidRPr="0073660F">
        <w:rPr>
          <w:rFonts w:ascii="Verdana" w:eastAsia="Calibri" w:hAnsi="Verdana" w:cs="Arial"/>
          <w:sz w:val="20"/>
          <w:szCs w:val="20"/>
          <w:lang w:val="es-ES_tradnl" w:eastAsia="es-ES_tradnl"/>
        </w:rPr>
        <w:t>El contrato de prestación de servicios es uno de los tipos contractuales consagrados en el Estatuto General de Contratación de la Administración Pública – en adelante EGCAP–, que pueden celebrar las Entidades Estatales. Se trata de un contrato típico, ya que se encuentra definido en la ley.</w:t>
      </w:r>
    </w:p>
    <w:p w14:paraId="7AFEDAD0" w14:textId="77777777" w:rsidR="005D0CAA" w:rsidRPr="0073660F" w:rsidRDefault="005D0CAA" w:rsidP="005D0CAA">
      <w:pPr>
        <w:spacing w:after="0" w:line="240" w:lineRule="auto"/>
        <w:jc w:val="both"/>
        <w:rPr>
          <w:rFonts w:ascii="Verdana" w:eastAsia="Calibri" w:hAnsi="Verdana" w:cs="Arial"/>
          <w:sz w:val="20"/>
          <w:szCs w:val="20"/>
          <w:lang w:val="es-ES_tradnl" w:eastAsia="es-ES_tradnl"/>
        </w:rPr>
      </w:pPr>
    </w:p>
    <w:p w14:paraId="1E1D675C" w14:textId="77777777" w:rsidR="005D0CAA" w:rsidRPr="0073660F" w:rsidRDefault="005D0CAA" w:rsidP="005D0CAA">
      <w:pPr>
        <w:spacing w:after="0" w:line="240" w:lineRule="auto"/>
        <w:jc w:val="both"/>
        <w:rPr>
          <w:rStyle w:val="eop"/>
          <w:rFonts w:ascii="Verdana" w:hAnsi="Verdana" w:cs="Arial"/>
          <w:color w:val="000000"/>
          <w:sz w:val="20"/>
          <w:szCs w:val="20"/>
          <w:shd w:val="clear" w:color="auto" w:fill="FFFFFF"/>
        </w:rPr>
      </w:pPr>
      <w:r w:rsidRPr="0073660F">
        <w:rPr>
          <w:rStyle w:val="normaltextrun"/>
          <w:rFonts w:ascii="Verdana" w:hAnsi="Verdana" w:cs="Arial"/>
          <w:color w:val="000000"/>
          <w:sz w:val="20"/>
          <w:szCs w:val="20"/>
          <w:shd w:val="clear" w:color="auto" w:fill="FFFFFF"/>
          <w:lang w:val="es-ES"/>
        </w:rPr>
        <w:t>Sus principales características son: i)</w:t>
      </w:r>
      <w:r w:rsidRPr="0073660F">
        <w:rPr>
          <w:rFonts w:ascii="Verdana" w:eastAsia="Calibri" w:hAnsi="Verdana" w:cs="Arial"/>
          <w:sz w:val="20"/>
          <w:szCs w:val="20"/>
          <w:lang w:val="es-ES_tradnl" w:eastAsia="es-ES_tradnl"/>
        </w:rPr>
        <w:t>Solo puede celebrarse para realizar «actividades relacionadas con la administración o funcionamiento de la entidad», es decir, que hagan parte de su giro ordinario o quehacer cotidiano</w:t>
      </w:r>
      <w:r w:rsidRPr="0073660F">
        <w:rPr>
          <w:rStyle w:val="normaltextrun"/>
          <w:rFonts w:ascii="Verdana" w:hAnsi="Verdana" w:cs="Arial"/>
          <w:color w:val="000000"/>
          <w:sz w:val="20"/>
          <w:szCs w:val="20"/>
          <w:shd w:val="clear" w:color="auto" w:fill="FFFFFF"/>
          <w:lang w:val="es-ES"/>
        </w:rPr>
        <w:t xml:space="preserve">; ii) </w:t>
      </w:r>
      <w:r w:rsidRPr="0073660F">
        <w:rPr>
          <w:rFonts w:ascii="Verdana" w:eastAsia="Calibri" w:hAnsi="Verdana" w:cs="Arial"/>
          <w:sz w:val="20"/>
          <w:szCs w:val="20"/>
          <w:lang w:val="es-ES_tradnl" w:eastAsia="es-ES_tradnl"/>
        </w:rPr>
        <w:t xml:space="preserve">admite que se suscriba tanto con personas naturales como con personas jurídicas </w:t>
      </w:r>
      <w:r w:rsidRPr="0073660F">
        <w:rPr>
          <w:rStyle w:val="normaltextrun"/>
          <w:rFonts w:ascii="Verdana" w:hAnsi="Verdana" w:cs="Arial"/>
          <w:color w:val="000000"/>
          <w:sz w:val="20"/>
          <w:szCs w:val="20"/>
          <w:shd w:val="clear" w:color="auto" w:fill="FFFFFF"/>
          <w:lang w:val="es-ES"/>
        </w:rPr>
        <w:t xml:space="preserve">; iii) </w:t>
      </w:r>
      <w:r w:rsidRPr="0073660F">
        <w:rPr>
          <w:rFonts w:ascii="Verdana" w:eastAsia="Calibri" w:hAnsi="Verdana" w:cs="Arial"/>
          <w:sz w:val="20"/>
          <w:szCs w:val="20"/>
          <w:lang w:val="es-ES_tradnl" w:eastAsia="es-ES_tradnl"/>
        </w:rPr>
        <w:t xml:space="preserve">si bien se celebran para obtener la prestación personal de un servicio, se diferencian del contrato de trabajo en que quien celebra el contrato de prestación de servicios debe mantener autonomía e independencia en la ejecución de la labor, lo que significa que no puede existir la </w:t>
      </w:r>
      <w:r w:rsidRPr="0073660F">
        <w:rPr>
          <w:rFonts w:ascii="Verdana" w:eastAsia="Calibri" w:hAnsi="Verdana" w:cs="Arial"/>
          <w:i/>
          <w:sz w:val="20"/>
          <w:szCs w:val="20"/>
          <w:lang w:val="es-ES_tradnl" w:eastAsia="es-ES_tradnl"/>
        </w:rPr>
        <w:t>subordinación y dependencia</w:t>
      </w:r>
      <w:r w:rsidRPr="0073660F">
        <w:rPr>
          <w:rFonts w:ascii="Verdana" w:eastAsia="Calibri" w:hAnsi="Verdana" w:cs="Arial"/>
          <w:iCs/>
          <w:sz w:val="20"/>
          <w:szCs w:val="20"/>
          <w:lang w:val="es-ES_tradnl" w:eastAsia="es-ES_tradnl"/>
        </w:rPr>
        <w:t>,</w:t>
      </w:r>
      <w:r w:rsidRPr="0073660F">
        <w:rPr>
          <w:rFonts w:ascii="Verdana" w:eastAsia="Calibri" w:hAnsi="Verdana" w:cs="Arial"/>
          <w:sz w:val="20"/>
          <w:szCs w:val="20"/>
          <w:lang w:val="es-ES_tradnl" w:eastAsia="es-ES_tradnl"/>
        </w:rPr>
        <w:t xml:space="preserve"> que es uno de los elementos constitutivos del vínculo laboral </w:t>
      </w:r>
      <w:r w:rsidRPr="0073660F">
        <w:rPr>
          <w:rStyle w:val="normaltextrun"/>
          <w:rFonts w:ascii="Verdana" w:hAnsi="Verdana" w:cs="Arial"/>
          <w:color w:val="000000"/>
          <w:sz w:val="20"/>
          <w:szCs w:val="20"/>
          <w:shd w:val="clear" w:color="auto" w:fill="FFFFFF"/>
          <w:lang w:val="es-ES"/>
        </w:rPr>
        <w:t xml:space="preserve">; iv) debe ser temporal ; v) </w:t>
      </w:r>
      <w:r w:rsidRPr="0073660F">
        <w:rPr>
          <w:rFonts w:ascii="Verdana" w:eastAsia="Calibri" w:hAnsi="Verdana" w:cs="Arial"/>
          <w:sz w:val="20"/>
          <w:szCs w:val="20"/>
          <w:lang w:val="es-ES_tradnl" w:eastAsia="es-ES_tradnl"/>
        </w:rPr>
        <w:t xml:space="preserve">los contratos de prestación de servicios constituyen un </w:t>
      </w:r>
      <w:r w:rsidRPr="0073660F">
        <w:rPr>
          <w:rFonts w:ascii="Verdana" w:eastAsia="Calibri" w:hAnsi="Verdana" w:cs="Arial"/>
          <w:i/>
          <w:iCs/>
          <w:sz w:val="20"/>
          <w:szCs w:val="20"/>
          <w:lang w:val="es-ES_tradnl" w:eastAsia="es-ES_tradnl"/>
        </w:rPr>
        <w:t>género</w:t>
      </w:r>
      <w:r w:rsidRPr="0073660F">
        <w:rPr>
          <w:rFonts w:ascii="Verdana" w:eastAsia="Calibri" w:hAnsi="Verdana" w:cs="Arial"/>
          <w:sz w:val="20"/>
          <w:szCs w:val="20"/>
          <w:lang w:val="es-ES_tradnl" w:eastAsia="es-ES_tradnl"/>
        </w:rPr>
        <w:t xml:space="preserve"> que incluye, como </w:t>
      </w:r>
      <w:r w:rsidRPr="0073660F">
        <w:rPr>
          <w:rFonts w:ascii="Verdana" w:eastAsia="Calibri" w:hAnsi="Verdana" w:cs="Arial"/>
          <w:i/>
          <w:iCs/>
          <w:sz w:val="20"/>
          <w:szCs w:val="20"/>
          <w:lang w:val="es-ES_tradnl" w:eastAsia="es-ES_tradnl"/>
        </w:rPr>
        <w:t>especies</w:t>
      </w:r>
      <w:r w:rsidRPr="0073660F">
        <w:rPr>
          <w:rFonts w:ascii="Verdana" w:eastAsia="Calibri" w:hAnsi="Verdana" w:cs="Arial"/>
          <w:sz w:val="20"/>
          <w:szCs w:val="20"/>
          <w:lang w:val="es-ES_tradnl" w:eastAsia="es-ES_tradnl"/>
        </w:rPr>
        <w:t xml:space="preserve">, los contratos de prestación de servicios profesionales, los contratos de prestación de servicios de apoyo a la gestión y los contratos de prestación de servicios artísticos que solo pueden encomendarse a determinadas personas naturales </w:t>
      </w:r>
      <w:r w:rsidRPr="0073660F">
        <w:rPr>
          <w:rStyle w:val="normaltextrun"/>
          <w:rFonts w:ascii="Verdana" w:hAnsi="Verdana" w:cs="Arial"/>
          <w:color w:val="000000"/>
          <w:sz w:val="20"/>
          <w:szCs w:val="20"/>
          <w:shd w:val="clear" w:color="auto" w:fill="FFFFFF"/>
          <w:lang w:val="es-ES"/>
        </w:rPr>
        <w:t xml:space="preserve">; vi) </w:t>
      </w:r>
      <w:r w:rsidRPr="0073660F">
        <w:rPr>
          <w:rFonts w:ascii="Verdana" w:eastAsia="Calibri" w:hAnsi="Verdana" w:cs="Arial"/>
          <w:sz w:val="20"/>
          <w:szCs w:val="20"/>
          <w:lang w:val="es-ES_tradnl" w:eastAsia="es-ES_tradnl"/>
        </w:rPr>
        <w:t xml:space="preserve">Su celebración debe realizarse a través de la modalidad de contratación directa, independientemente de la cuantía y del tipo de servicio, siempre que este no ingrese dentro del objeto del contrato de consultoría </w:t>
      </w:r>
      <w:r w:rsidRPr="0073660F">
        <w:rPr>
          <w:rStyle w:val="normaltextrun"/>
          <w:rFonts w:ascii="Verdana" w:hAnsi="Verdana" w:cs="Arial"/>
          <w:color w:val="000000"/>
          <w:sz w:val="20"/>
          <w:szCs w:val="20"/>
          <w:shd w:val="clear" w:color="auto" w:fill="FFFFFF"/>
          <w:lang w:val="es-ES"/>
        </w:rPr>
        <w:t xml:space="preserve">; </w:t>
      </w:r>
      <w:proofErr w:type="spellStart"/>
      <w:r w:rsidRPr="0073660F">
        <w:rPr>
          <w:rStyle w:val="normaltextrun"/>
          <w:rFonts w:ascii="Verdana" w:hAnsi="Verdana" w:cs="Arial"/>
          <w:color w:val="000000"/>
          <w:sz w:val="20"/>
          <w:szCs w:val="20"/>
          <w:shd w:val="clear" w:color="auto" w:fill="FFFFFF"/>
          <w:lang w:val="es-ES"/>
        </w:rPr>
        <w:t>vii</w:t>
      </w:r>
      <w:proofErr w:type="spellEnd"/>
      <w:r w:rsidRPr="0073660F">
        <w:rPr>
          <w:rStyle w:val="normaltextrun"/>
          <w:rFonts w:ascii="Verdana" w:hAnsi="Verdana" w:cs="Arial"/>
          <w:color w:val="000000"/>
          <w:sz w:val="20"/>
          <w:szCs w:val="20"/>
          <w:shd w:val="clear" w:color="auto" w:fill="FFFFFF"/>
          <w:lang w:val="es-ES"/>
        </w:rPr>
        <w:t xml:space="preserve">) </w:t>
      </w:r>
      <w:r w:rsidRPr="0073660F">
        <w:rPr>
          <w:rFonts w:ascii="Verdana" w:eastAsia="Calibri" w:hAnsi="Verdana" w:cs="Arial"/>
          <w:sz w:val="20"/>
          <w:szCs w:val="20"/>
          <w:lang w:val="es-ES_tradnl" w:eastAsia="es-ES_tradnl"/>
        </w:rPr>
        <w:t xml:space="preserve">Para su celebración no se requiere en algunos casos la expedición del acto administrativo de justificación de la contratación directa </w:t>
      </w:r>
      <w:r w:rsidRPr="0073660F">
        <w:rPr>
          <w:rStyle w:val="normaltextrun"/>
          <w:rFonts w:ascii="Verdana" w:hAnsi="Verdana" w:cs="Arial"/>
          <w:color w:val="000000"/>
          <w:sz w:val="20"/>
          <w:szCs w:val="20"/>
          <w:shd w:val="clear" w:color="auto" w:fill="FFFFFF"/>
          <w:lang w:val="es-ES"/>
        </w:rPr>
        <w:t xml:space="preserve">; </w:t>
      </w:r>
      <w:proofErr w:type="spellStart"/>
      <w:r w:rsidRPr="0073660F">
        <w:rPr>
          <w:rStyle w:val="normaltextrun"/>
          <w:rFonts w:ascii="Verdana" w:hAnsi="Verdana" w:cs="Arial"/>
          <w:color w:val="000000"/>
          <w:sz w:val="20"/>
          <w:szCs w:val="20"/>
          <w:shd w:val="clear" w:color="auto" w:fill="FFFFFF"/>
          <w:lang w:val="es-ES"/>
        </w:rPr>
        <w:t>viii</w:t>
      </w:r>
      <w:proofErr w:type="spellEnd"/>
      <w:r w:rsidRPr="0073660F">
        <w:rPr>
          <w:rStyle w:val="normaltextrun"/>
          <w:rFonts w:ascii="Verdana" w:hAnsi="Verdana" w:cs="Arial"/>
          <w:color w:val="000000"/>
          <w:sz w:val="20"/>
          <w:szCs w:val="20"/>
          <w:shd w:val="clear" w:color="auto" w:fill="FFFFFF"/>
          <w:lang w:val="es-ES"/>
        </w:rPr>
        <w:t xml:space="preserve">) </w:t>
      </w:r>
      <w:r w:rsidRPr="0073660F">
        <w:rPr>
          <w:rFonts w:ascii="Verdana" w:eastAsia="Calibri" w:hAnsi="Verdana" w:cs="Arial"/>
          <w:sz w:val="20"/>
          <w:szCs w:val="20"/>
          <w:lang w:val="es-ES_tradnl" w:eastAsia="es-ES_tradnl"/>
        </w:rPr>
        <w:t>admiten el pacto de cláusulas excepcionales</w:t>
      </w:r>
      <w:r w:rsidRPr="0073660F">
        <w:rPr>
          <w:rStyle w:val="normaltextrun"/>
          <w:rFonts w:ascii="Verdana" w:hAnsi="Verdana" w:cs="Arial"/>
          <w:color w:val="000000"/>
          <w:sz w:val="20"/>
          <w:szCs w:val="20"/>
          <w:shd w:val="clear" w:color="auto" w:fill="FFFFFF"/>
          <w:lang w:val="es-ES"/>
        </w:rPr>
        <w:t xml:space="preserve">; </w:t>
      </w:r>
      <w:proofErr w:type="spellStart"/>
      <w:r w:rsidRPr="0073660F">
        <w:rPr>
          <w:rStyle w:val="normaltextrun"/>
          <w:rFonts w:ascii="Verdana" w:hAnsi="Verdana" w:cs="Arial"/>
          <w:color w:val="000000"/>
          <w:sz w:val="20"/>
          <w:szCs w:val="20"/>
          <w:shd w:val="clear" w:color="auto" w:fill="FFFFFF"/>
          <w:lang w:val="es-ES"/>
        </w:rPr>
        <w:t>ix</w:t>
      </w:r>
      <w:proofErr w:type="spellEnd"/>
      <w:r w:rsidRPr="0073660F">
        <w:rPr>
          <w:rStyle w:val="normaltextrun"/>
          <w:rFonts w:ascii="Verdana" w:hAnsi="Verdana" w:cs="Arial"/>
          <w:color w:val="000000"/>
          <w:sz w:val="20"/>
          <w:szCs w:val="20"/>
          <w:shd w:val="clear" w:color="auto" w:fill="FFFFFF"/>
          <w:lang w:val="es-ES"/>
        </w:rPr>
        <w:t xml:space="preserve">) </w:t>
      </w:r>
      <w:r w:rsidRPr="0073660F">
        <w:rPr>
          <w:rFonts w:ascii="Verdana" w:eastAsia="Calibri" w:hAnsi="Verdana" w:cs="Arial"/>
          <w:sz w:val="20"/>
          <w:szCs w:val="20"/>
          <w:lang w:val="es-ES_tradnl" w:eastAsia="es-ES_tradnl"/>
        </w:rPr>
        <w:t xml:space="preserve">) en algunos casos no es obligatoria la liquidación </w:t>
      </w:r>
      <w:r w:rsidRPr="0073660F">
        <w:rPr>
          <w:rStyle w:val="normaltextrun"/>
          <w:rFonts w:ascii="Verdana" w:hAnsi="Verdana" w:cs="Arial"/>
          <w:color w:val="000000"/>
          <w:sz w:val="20"/>
          <w:szCs w:val="20"/>
          <w:shd w:val="clear" w:color="auto" w:fill="FFFFFF"/>
          <w:lang w:val="es-ES"/>
        </w:rPr>
        <w:t xml:space="preserve"> x) para su celebración no se requiere inscripción en el Registro Único de Proponentes; xi) en ellos no son necesarias las garantías.</w:t>
      </w:r>
      <w:r w:rsidRPr="0073660F">
        <w:rPr>
          <w:rStyle w:val="eop"/>
          <w:rFonts w:ascii="Verdana" w:hAnsi="Verdana" w:cs="Arial"/>
          <w:color w:val="000000"/>
          <w:sz w:val="20"/>
          <w:szCs w:val="20"/>
          <w:shd w:val="clear" w:color="auto" w:fill="FFFFFF"/>
        </w:rPr>
        <w:t> </w:t>
      </w:r>
    </w:p>
    <w:p w14:paraId="1907A434" w14:textId="77777777" w:rsidR="005D0CAA" w:rsidRDefault="005D0CAA" w:rsidP="00D54FBB">
      <w:pPr>
        <w:spacing w:after="0" w:line="240" w:lineRule="auto"/>
        <w:rPr>
          <w:rFonts w:ascii="Verdana" w:eastAsia="Calibri" w:hAnsi="Verdana" w:cs="Arial"/>
        </w:rPr>
      </w:pPr>
    </w:p>
    <w:p w14:paraId="6B5563C8" w14:textId="77777777" w:rsidR="005D0CAA" w:rsidRDefault="005D0CAA" w:rsidP="00D54FBB">
      <w:pPr>
        <w:spacing w:after="0" w:line="240" w:lineRule="auto"/>
        <w:rPr>
          <w:rFonts w:ascii="Verdana" w:eastAsia="Calibri" w:hAnsi="Verdana" w:cs="Arial"/>
        </w:rPr>
      </w:pPr>
    </w:p>
    <w:p w14:paraId="03D9096B" w14:textId="45FFBCCF" w:rsidR="005D0CAA" w:rsidRDefault="005D0CAA" w:rsidP="005D0CAA">
      <w:pPr>
        <w:spacing w:after="0" w:line="240" w:lineRule="auto"/>
        <w:jc w:val="both"/>
        <w:rPr>
          <w:rFonts w:ascii="Verdana" w:eastAsia="Times New Roman" w:hAnsi="Verdana" w:cs="Arial"/>
          <w:b/>
          <w:bCs/>
          <w:bdr w:val="none" w:sz="0" w:space="0" w:color="auto" w:frame="1"/>
          <w:lang w:val="es-ES" w:eastAsia="es-ES_tradnl"/>
        </w:rPr>
      </w:pPr>
      <w:r w:rsidRPr="005D0CAA">
        <w:rPr>
          <w:rFonts w:ascii="Verdana" w:eastAsia="Times New Roman" w:hAnsi="Verdana" w:cs="Arial"/>
          <w:b/>
          <w:bCs/>
          <w:bdr w:val="none" w:sz="0" w:space="0" w:color="auto" w:frame="1"/>
          <w:lang w:val="es-ES" w:eastAsia="es-ES_tradnl"/>
        </w:rPr>
        <w:t>AUTONOMÍA – Ley 80 de 1993 – Artículos 32 y 40 – Fines Estatales – Constitución Política – Artículo 209</w:t>
      </w:r>
    </w:p>
    <w:p w14:paraId="295A1116" w14:textId="77777777" w:rsidR="00E45F4F" w:rsidRPr="005D0CAA" w:rsidRDefault="00E45F4F" w:rsidP="005D0CAA">
      <w:pPr>
        <w:spacing w:after="0" w:line="240" w:lineRule="auto"/>
        <w:jc w:val="both"/>
        <w:rPr>
          <w:rFonts w:ascii="Verdana" w:eastAsia="Times New Roman" w:hAnsi="Verdana" w:cs="Arial"/>
          <w:b/>
          <w:bCs/>
          <w:bdr w:val="none" w:sz="0" w:space="0" w:color="auto" w:frame="1"/>
          <w:lang w:val="es-ES" w:eastAsia="es-ES_tradnl"/>
        </w:rPr>
      </w:pPr>
    </w:p>
    <w:p w14:paraId="254589FF" w14:textId="3940DBA0" w:rsidR="00751D20" w:rsidRPr="00E45F4F" w:rsidRDefault="00E45F4F" w:rsidP="00E45F4F">
      <w:pPr>
        <w:spacing w:after="0" w:line="240" w:lineRule="auto"/>
        <w:jc w:val="both"/>
        <w:rPr>
          <w:rFonts w:ascii="Verdana" w:hAnsi="Verdana" w:cs="Arial"/>
          <w:sz w:val="20"/>
          <w:szCs w:val="20"/>
          <w:lang w:eastAsia="es-ES_tradnl"/>
        </w:rPr>
      </w:pPr>
      <w:r w:rsidRPr="00E45F4F">
        <w:rPr>
          <w:rFonts w:ascii="Verdana" w:eastAsia="Calibri" w:hAnsi="Verdana" w:cs="Arial"/>
          <w:sz w:val="20"/>
          <w:szCs w:val="20"/>
        </w:rPr>
        <w:t xml:space="preserve">[…] </w:t>
      </w:r>
      <w:r w:rsidR="00751D20" w:rsidRPr="00E45F4F">
        <w:rPr>
          <w:rFonts w:ascii="Verdana" w:eastAsia="Calibri" w:hAnsi="Verdana" w:cs="Arial"/>
          <w:sz w:val="20"/>
          <w:szCs w:val="20"/>
        </w:rPr>
        <w:t>l</w:t>
      </w:r>
      <w:r w:rsidR="00751D20" w:rsidRPr="00E45F4F">
        <w:rPr>
          <w:rFonts w:ascii="Verdana" w:hAnsi="Verdana" w:cs="Arial"/>
          <w:sz w:val="20"/>
          <w:szCs w:val="20"/>
          <w:lang w:eastAsia="es-ES_tradnl"/>
        </w:rPr>
        <w:t>a Ley 80 de 1993 facultó de manera expresa a las entidades estatales para celebrar contratos y los demás acuerdos que permitan la autonomía de la voluntad y requieran el cumplimiento de los fines estatales, así como la continua y eficiente prestación de servicios públicos.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estatales. No en vano, la función administrativa está al servicio de los intereses generales y para ello las autoridades administrativas tienen la obligación de coordinar sus actuaciones con el objetivo de lograr el adecuado cumplimiento de los fines del Estado</w:t>
      </w:r>
      <w:r w:rsidR="005D0CAA" w:rsidRPr="00E45F4F">
        <w:rPr>
          <w:rFonts w:ascii="Verdana" w:hAnsi="Verdana" w:cs="Arial"/>
          <w:sz w:val="20"/>
          <w:szCs w:val="20"/>
          <w:lang w:eastAsia="es-ES_tradnl"/>
        </w:rPr>
        <w:t>.</w:t>
      </w:r>
    </w:p>
    <w:p w14:paraId="69AACE94" w14:textId="77777777" w:rsidR="00751D20" w:rsidRDefault="00751D20" w:rsidP="00D54FBB">
      <w:pPr>
        <w:spacing w:after="0" w:line="240" w:lineRule="auto"/>
        <w:rPr>
          <w:rFonts w:ascii="Verdana" w:hAnsi="Verdana" w:cs="Arial"/>
          <w:lang w:eastAsia="es-ES_tradnl"/>
        </w:rPr>
      </w:pPr>
    </w:p>
    <w:p w14:paraId="08694FD1" w14:textId="77777777" w:rsidR="004F3498" w:rsidRDefault="004F3498" w:rsidP="00D54FBB">
      <w:pPr>
        <w:spacing w:after="0" w:line="240" w:lineRule="auto"/>
        <w:rPr>
          <w:rFonts w:ascii="Verdana" w:hAnsi="Verdana" w:cs="Arial"/>
          <w:lang w:eastAsia="es-ES_tradnl"/>
        </w:rPr>
      </w:pPr>
    </w:p>
    <w:p w14:paraId="4463D602" w14:textId="77777777" w:rsidR="0010595B" w:rsidRDefault="0010595B" w:rsidP="00D54FBB">
      <w:pPr>
        <w:spacing w:after="0" w:line="240" w:lineRule="auto"/>
        <w:rPr>
          <w:rFonts w:ascii="Verdana" w:hAnsi="Verdana" w:cs="Arial"/>
          <w:lang w:eastAsia="es-ES_tradnl"/>
        </w:rPr>
      </w:pPr>
    </w:p>
    <w:p w14:paraId="75F3C911" w14:textId="77777777" w:rsidR="0010595B" w:rsidRDefault="0010595B" w:rsidP="00D54FBB">
      <w:pPr>
        <w:spacing w:after="0" w:line="240" w:lineRule="auto"/>
        <w:rPr>
          <w:rFonts w:ascii="Verdana" w:hAnsi="Verdana" w:cs="Arial"/>
          <w:lang w:eastAsia="es-ES_tradnl"/>
        </w:rPr>
      </w:pPr>
    </w:p>
    <w:p w14:paraId="5E7A8CBE" w14:textId="475AFB59" w:rsidR="002C329D" w:rsidRDefault="002C329D" w:rsidP="00D54FBB">
      <w:pPr>
        <w:spacing w:after="0" w:line="240" w:lineRule="auto"/>
        <w:rPr>
          <w:rFonts w:ascii="Verdana" w:eastAsia="Geomanist Light" w:hAnsi="Verdana" w:cs="Arial"/>
          <w:color w:val="201F1E"/>
        </w:rPr>
      </w:pPr>
      <w:r w:rsidRPr="00B835C9">
        <w:rPr>
          <w:rFonts w:ascii="Verdana" w:eastAsia="Calibri" w:hAnsi="Verdana" w:cs="Arial"/>
          <w:b/>
          <w:noProof/>
          <w:lang w:val="es-ES_tradnl" w:eastAsia="es-ES_tradnl"/>
        </w:rPr>
        <w:lastRenderedPageBreak/>
        <w:drawing>
          <wp:anchor distT="0" distB="0" distL="114300" distR="114300" simplePos="0" relativeHeight="251658240" behindDoc="0" locked="0" layoutInCell="1" allowOverlap="1" wp14:anchorId="08682BD0" wp14:editId="3719F6D7">
            <wp:simplePos x="0" y="0"/>
            <wp:positionH relativeFrom="margin">
              <wp:align>right</wp:align>
            </wp:positionH>
            <wp:positionV relativeFrom="paragraph">
              <wp:posOffset>11430</wp:posOffset>
            </wp:positionV>
            <wp:extent cx="2876436" cy="835888"/>
            <wp:effectExtent l="0" t="0" r="635" b="2540"/>
            <wp:wrapNone/>
            <wp:docPr id="202776001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60019"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876436" cy="835888"/>
                    </a:xfrm>
                    <a:prstGeom prst="rect">
                      <a:avLst/>
                    </a:prstGeom>
                  </pic:spPr>
                </pic:pic>
              </a:graphicData>
            </a:graphic>
            <wp14:sizeRelH relativeFrom="margin">
              <wp14:pctWidth>0</wp14:pctWidth>
            </wp14:sizeRelH>
            <wp14:sizeRelV relativeFrom="margin">
              <wp14:pctHeight>0</wp14:pctHeight>
            </wp14:sizeRelV>
          </wp:anchor>
        </w:drawing>
      </w:r>
      <w:r w:rsidR="00D54FBB" w:rsidRPr="00593A5F">
        <w:rPr>
          <w:rFonts w:ascii="Verdana" w:eastAsia="Geomanist Light" w:hAnsi="Verdana" w:cs="Arial"/>
          <w:color w:val="000000" w:themeColor="text1"/>
          <w:lang w:val="es-MX"/>
        </w:rPr>
        <w:t>Bogotá D.C., </w:t>
      </w:r>
      <w:r w:rsidRPr="002C329D">
        <w:rPr>
          <w:rFonts w:ascii="Verdana" w:eastAsia="Geomanist Light" w:hAnsi="Verdana" w:cs="Arial"/>
          <w:color w:val="201F1E"/>
        </w:rPr>
        <w:t xml:space="preserve">04 de Septiembre de </w:t>
      </w:r>
    </w:p>
    <w:p w14:paraId="4BE13423" w14:textId="5B6EF17F" w:rsidR="00D54FBB" w:rsidRPr="00593A5F" w:rsidRDefault="002C329D" w:rsidP="00D54FBB">
      <w:pPr>
        <w:spacing w:after="0" w:line="240" w:lineRule="auto"/>
        <w:rPr>
          <w:rFonts w:ascii="Verdana" w:eastAsia="Geomanist Light" w:hAnsi="Verdana" w:cs="Arial"/>
          <w:color w:val="201F1E"/>
          <w:lang w:val="es-MX"/>
        </w:rPr>
      </w:pPr>
      <w:r w:rsidRPr="002C329D">
        <w:rPr>
          <w:rFonts w:ascii="Verdana" w:eastAsia="Geomanist Light" w:hAnsi="Verdana" w:cs="Arial"/>
          <w:color w:val="201F1E"/>
        </w:rPr>
        <w:t>2024</w:t>
      </w:r>
    </w:p>
    <w:p w14:paraId="1999FD3B" w14:textId="77777777" w:rsidR="00D54FBB" w:rsidRPr="00593A5F" w:rsidRDefault="00D54FBB" w:rsidP="00D54FBB">
      <w:pPr>
        <w:spacing w:after="0" w:line="240" w:lineRule="auto"/>
        <w:jc w:val="both"/>
        <w:rPr>
          <w:rFonts w:ascii="Verdana" w:eastAsia="Calibri" w:hAnsi="Verdana" w:cs="Arial"/>
          <w:color w:val="000000"/>
          <w:lang w:val="es-ES"/>
        </w:rPr>
      </w:pPr>
    </w:p>
    <w:p w14:paraId="43948418" w14:textId="65414871" w:rsidR="00D54FBB" w:rsidRPr="00B96799" w:rsidRDefault="00D54FBB" w:rsidP="00D54FBB">
      <w:pPr>
        <w:spacing w:after="0" w:line="240" w:lineRule="auto"/>
        <w:jc w:val="both"/>
        <w:rPr>
          <w:rFonts w:ascii="Verdana" w:eastAsia="Calibri" w:hAnsi="Verdana" w:cs="Arial"/>
          <w:lang w:val="es-ES" w:eastAsia="es-ES"/>
        </w:rPr>
      </w:pPr>
      <w:r w:rsidRPr="00B96799">
        <w:rPr>
          <w:rFonts w:ascii="Verdana" w:eastAsia="Calibri" w:hAnsi="Verdana" w:cs="Arial"/>
          <w:lang w:val="es-ES" w:eastAsia="es-ES"/>
        </w:rPr>
        <w:t>Señora</w:t>
      </w:r>
    </w:p>
    <w:p w14:paraId="3B829152" w14:textId="77777777" w:rsidR="002C329D" w:rsidRDefault="00D54FBB" w:rsidP="00D54FBB">
      <w:pPr>
        <w:spacing w:after="0" w:line="240" w:lineRule="auto"/>
        <w:rPr>
          <w:rFonts w:ascii="Verdana" w:eastAsia="Calibri" w:hAnsi="Verdana" w:cs="Arial"/>
          <w:b/>
          <w:lang w:val="es-ES_tradnl" w:eastAsia="es-ES_tradnl"/>
        </w:rPr>
      </w:pPr>
      <w:r w:rsidRPr="00FF64DA">
        <w:rPr>
          <w:rFonts w:ascii="Verdana" w:eastAsia="Calibri" w:hAnsi="Verdana" w:cs="Arial"/>
          <w:b/>
          <w:lang w:val="es-ES_tradnl" w:eastAsia="es-ES_tradnl"/>
        </w:rPr>
        <w:t xml:space="preserve">Margarita Rosa Hernández </w:t>
      </w:r>
    </w:p>
    <w:p w14:paraId="339C6762" w14:textId="1E764D5C" w:rsidR="00D54FBB" w:rsidRPr="00FF64DA" w:rsidRDefault="00D54FBB" w:rsidP="00D54FBB">
      <w:pPr>
        <w:spacing w:after="0" w:line="240" w:lineRule="auto"/>
        <w:rPr>
          <w:rFonts w:ascii="Verdana" w:eastAsia="Calibri" w:hAnsi="Verdana" w:cs="Arial"/>
          <w:b/>
          <w:lang w:val="es-ES_tradnl" w:eastAsia="es-ES_tradnl"/>
        </w:rPr>
      </w:pPr>
      <w:r w:rsidRPr="00FF64DA">
        <w:rPr>
          <w:rFonts w:ascii="Verdana" w:eastAsia="Calibri" w:hAnsi="Verdana" w:cs="Arial"/>
          <w:b/>
          <w:lang w:val="es-ES_tradnl" w:eastAsia="es-ES_tradnl"/>
        </w:rPr>
        <w:t>Velandia</w:t>
      </w:r>
    </w:p>
    <w:p w14:paraId="1236EC34" w14:textId="77777777" w:rsidR="00D54FBB" w:rsidRPr="00FF64DA" w:rsidRDefault="00D54FBB" w:rsidP="00D54FBB">
      <w:pPr>
        <w:spacing w:after="0" w:line="240" w:lineRule="auto"/>
        <w:rPr>
          <w:rFonts w:ascii="Verdana" w:eastAsia="Calibri" w:hAnsi="Verdana" w:cs="Arial"/>
          <w:bCs/>
          <w:lang w:val="es-ES_tradnl" w:eastAsia="es-ES_tradnl"/>
        </w:rPr>
      </w:pPr>
      <w:r w:rsidRPr="00FF64DA">
        <w:rPr>
          <w:rFonts w:ascii="Verdana" w:eastAsia="Calibri" w:hAnsi="Verdana" w:cs="Arial"/>
          <w:bCs/>
          <w:lang w:val="es-ES_tradnl" w:eastAsia="es-ES_tradnl"/>
        </w:rPr>
        <w:t>Coordinadora Grupo Almacén e Inventarios</w:t>
      </w:r>
    </w:p>
    <w:p w14:paraId="601032F2" w14:textId="77777777" w:rsidR="00D54FBB" w:rsidRPr="00FF64DA" w:rsidRDefault="00D54FBB" w:rsidP="00D54FBB">
      <w:pPr>
        <w:spacing w:after="0" w:line="240" w:lineRule="auto"/>
        <w:rPr>
          <w:rFonts w:ascii="Verdana" w:eastAsia="Calibri" w:hAnsi="Verdana" w:cs="Arial"/>
          <w:bCs/>
          <w:lang w:val="es-ES_tradnl" w:eastAsia="es-ES_tradnl"/>
        </w:rPr>
      </w:pPr>
      <w:r w:rsidRPr="00FF64DA">
        <w:rPr>
          <w:rFonts w:ascii="Verdana" w:eastAsia="Calibri" w:hAnsi="Verdana" w:cs="Arial"/>
          <w:bCs/>
          <w:lang w:val="es-ES_tradnl" w:eastAsia="es-ES_tradnl"/>
        </w:rPr>
        <w:t>Dirección Administrativa</w:t>
      </w:r>
    </w:p>
    <w:p w14:paraId="687F669F" w14:textId="77777777" w:rsidR="00D54FBB" w:rsidRPr="00FF64DA" w:rsidRDefault="00D54FBB" w:rsidP="00D54FBB">
      <w:pPr>
        <w:spacing w:after="0" w:line="240" w:lineRule="auto"/>
        <w:rPr>
          <w:rFonts w:ascii="Verdana" w:eastAsia="Calibri" w:hAnsi="Verdana" w:cs="Arial"/>
          <w:bCs/>
          <w:lang w:val="es-ES_tradnl" w:eastAsia="es-ES_tradnl"/>
        </w:rPr>
      </w:pPr>
      <w:r w:rsidRPr="00FF64DA">
        <w:rPr>
          <w:rFonts w:ascii="Verdana" w:eastAsia="Calibri" w:hAnsi="Verdana" w:cs="Arial"/>
          <w:bCs/>
          <w:lang w:val="es-ES_tradnl" w:eastAsia="es-ES_tradnl"/>
        </w:rPr>
        <w:t>ICBF Sede de la Dirección General</w:t>
      </w:r>
    </w:p>
    <w:p w14:paraId="7A90D380" w14:textId="77777777" w:rsidR="00D54FBB" w:rsidRPr="008146EF" w:rsidRDefault="00000000" w:rsidP="00D54FBB">
      <w:pPr>
        <w:spacing w:after="0" w:line="240" w:lineRule="auto"/>
        <w:rPr>
          <w:rFonts w:ascii="Verdana" w:eastAsia="Calibri" w:hAnsi="Verdana" w:cs="Arial"/>
          <w:color w:val="4472C4" w:themeColor="accent1"/>
          <w:u w:val="single"/>
          <w:lang w:eastAsia="es-ES"/>
        </w:rPr>
      </w:pPr>
      <w:hyperlink r:id="rId11" w:history="1">
        <w:r w:rsidR="00D54FBB" w:rsidRPr="00D54FBB">
          <w:rPr>
            <w:rStyle w:val="Hipervnculo"/>
            <w:rFonts w:ascii="Verdana" w:eastAsia="Calibri" w:hAnsi="Verdana" w:cs="Arial"/>
            <w:color w:val="4472C4" w:themeColor="accent1"/>
            <w:lang w:val="es-ES" w:eastAsia="es-ES"/>
          </w:rPr>
          <w:t>Margarita.Hernandez@icbf.gov.co</w:t>
        </w:r>
      </w:hyperlink>
    </w:p>
    <w:p w14:paraId="210ECB5D" w14:textId="77777777" w:rsidR="00D54FBB" w:rsidRPr="00B96799" w:rsidRDefault="00D54FBB" w:rsidP="00D54FBB">
      <w:pPr>
        <w:spacing w:after="0" w:line="240" w:lineRule="auto"/>
        <w:rPr>
          <w:rFonts w:ascii="Verdana" w:eastAsia="Calibri" w:hAnsi="Verdana" w:cs="Arial"/>
          <w:b/>
          <w:bCs/>
          <w:lang w:val="es-ES" w:eastAsia="es-ES"/>
        </w:rPr>
      </w:pPr>
      <w:r>
        <w:rPr>
          <w:rFonts w:ascii="Verdana" w:eastAsia="Calibri" w:hAnsi="Verdana" w:cs="Arial"/>
          <w:lang w:val="es-ES" w:eastAsia="es-ES"/>
        </w:rPr>
        <w:t>Bogotá D.C.</w:t>
      </w:r>
      <w:r w:rsidRPr="00B96799">
        <w:rPr>
          <w:rStyle w:val="Refdecomentario"/>
        </w:rPr>
        <w:t xml:space="preserve"> </w:t>
      </w:r>
    </w:p>
    <w:p w14:paraId="419A0629" w14:textId="77777777" w:rsidR="00D54FBB" w:rsidRPr="0073660F" w:rsidRDefault="00D54FBB" w:rsidP="00D54FBB">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D54FBB" w:rsidRPr="0073660F" w14:paraId="50E0C2ED" w14:textId="77777777" w:rsidTr="00CF0368">
        <w:trPr>
          <w:trHeight w:val="884"/>
        </w:trPr>
        <w:tc>
          <w:tcPr>
            <w:tcW w:w="2689" w:type="dxa"/>
          </w:tcPr>
          <w:p w14:paraId="4CEB3606" w14:textId="77777777" w:rsidR="00D54FBB" w:rsidRPr="0073660F" w:rsidRDefault="00D54FBB" w:rsidP="00CF0368">
            <w:pPr>
              <w:jc w:val="both"/>
              <w:rPr>
                <w:rFonts w:ascii="Verdana" w:eastAsia="Calibri" w:hAnsi="Verdana" w:cs="Arial"/>
                <w:b/>
                <w:bCs/>
                <w:lang w:val="es-ES_tradnl" w:eastAsia="es-ES_tradnl"/>
              </w:rPr>
            </w:pPr>
          </w:p>
        </w:tc>
        <w:tc>
          <w:tcPr>
            <w:tcW w:w="6100" w:type="dxa"/>
          </w:tcPr>
          <w:p w14:paraId="768469EE" w14:textId="77777777" w:rsidR="00D54FBB" w:rsidRPr="0073660F" w:rsidRDefault="00D54FBB" w:rsidP="00CF0368">
            <w:pPr>
              <w:jc w:val="both"/>
              <w:rPr>
                <w:rFonts w:ascii="Verdana" w:eastAsia="Calibri" w:hAnsi="Verdana" w:cs="Arial"/>
                <w:b/>
                <w:bCs/>
                <w:lang w:val="es-ES" w:eastAsia="es-ES"/>
              </w:rPr>
            </w:pPr>
            <w:r w:rsidRPr="0073660F">
              <w:rPr>
                <w:rFonts w:ascii="Verdana" w:eastAsia="Calibri" w:hAnsi="Verdana" w:cs="Arial"/>
                <w:b/>
                <w:bCs/>
                <w:lang w:val="es-ES" w:eastAsia="es-ES"/>
              </w:rPr>
              <w:t>Concepto C-410 de 2024</w:t>
            </w:r>
          </w:p>
        </w:tc>
      </w:tr>
      <w:tr w:rsidR="00D54FBB" w:rsidRPr="0073660F" w14:paraId="722889F5" w14:textId="77777777" w:rsidTr="00CF0368">
        <w:trPr>
          <w:trHeight w:val="884"/>
        </w:trPr>
        <w:tc>
          <w:tcPr>
            <w:tcW w:w="2689" w:type="dxa"/>
          </w:tcPr>
          <w:p w14:paraId="59A2D47D" w14:textId="77777777" w:rsidR="00D54FBB" w:rsidRPr="0073660F" w:rsidRDefault="00D54FBB" w:rsidP="00CF0368">
            <w:pPr>
              <w:jc w:val="both"/>
              <w:rPr>
                <w:rFonts w:ascii="Verdana" w:eastAsia="Calibri" w:hAnsi="Verdana" w:cs="Arial"/>
                <w:lang w:val="es-ES_tradnl" w:eastAsia="es-ES_tradnl"/>
              </w:rPr>
            </w:pPr>
            <w:r w:rsidRPr="0073660F">
              <w:rPr>
                <w:rFonts w:ascii="Verdana" w:eastAsia="Calibri" w:hAnsi="Verdana" w:cs="Arial"/>
                <w:b/>
                <w:lang w:val="es-ES_tradnl" w:eastAsia="es-ES_tradnl"/>
              </w:rPr>
              <w:t>Temas:</w:t>
            </w:r>
            <w:r w:rsidRPr="0073660F">
              <w:rPr>
                <w:rFonts w:ascii="Verdana" w:eastAsia="Calibri" w:hAnsi="Verdana" w:cs="Arial"/>
                <w:lang w:val="es-ES_tradnl" w:eastAsia="es-ES_tradnl"/>
              </w:rPr>
              <w:t xml:space="preserve">                   </w:t>
            </w:r>
          </w:p>
        </w:tc>
        <w:tc>
          <w:tcPr>
            <w:tcW w:w="6100" w:type="dxa"/>
          </w:tcPr>
          <w:p w14:paraId="56BEA9CF" w14:textId="01A83EC1" w:rsidR="00D54FBB" w:rsidRPr="0073660F" w:rsidRDefault="00D54FBB" w:rsidP="00CF0368">
            <w:pPr>
              <w:spacing w:line="276" w:lineRule="auto"/>
              <w:jc w:val="both"/>
              <w:rPr>
                <w:rFonts w:ascii="Verdana" w:eastAsia="Calibri" w:hAnsi="Verdana" w:cs="Arial"/>
                <w:lang w:eastAsia="es-ES"/>
              </w:rPr>
            </w:pPr>
            <w:r w:rsidRPr="0073660F">
              <w:rPr>
                <w:rFonts w:ascii="Verdana" w:hAnsi="Verdana" w:cs="Arial"/>
                <w:lang w:val="es-ES_tradnl"/>
              </w:rPr>
              <w:t xml:space="preserve">CONTRATO DE PRESTACIÓN DE SERVICIOS ― Concepto ― Requisitos ― Características – límites </w:t>
            </w:r>
            <w:r w:rsidRPr="0073660F">
              <w:rPr>
                <w:rFonts w:ascii="Verdana" w:eastAsia="Calibri" w:hAnsi="Verdana" w:cs="Arial"/>
                <w:lang w:val="es-ES" w:eastAsia="es-ES"/>
              </w:rPr>
              <w:t>/</w:t>
            </w:r>
            <w:bookmarkStart w:id="0" w:name="_Hlk176963935"/>
            <w:r w:rsidR="00936325" w:rsidRPr="0073660F">
              <w:rPr>
                <w:rFonts w:ascii="Verdana" w:eastAsia="Calibri" w:hAnsi="Verdana" w:cs="Arial"/>
                <w:lang w:val="es-ES" w:eastAsia="es-ES"/>
              </w:rPr>
              <w:t>AUTONOMÍA</w:t>
            </w:r>
            <w:r w:rsidRPr="0073660F">
              <w:rPr>
                <w:rFonts w:ascii="Verdana" w:eastAsia="Calibri" w:hAnsi="Verdana" w:cs="Arial"/>
                <w:lang w:val="es-ES" w:eastAsia="es-ES"/>
              </w:rPr>
              <w:t xml:space="preserve"> – Ley 80 de 1993 – Artículos 32 y 40 – Fines Estatales – Constitución Política – Artículo 209</w:t>
            </w:r>
            <w:bookmarkEnd w:id="0"/>
          </w:p>
          <w:p w14:paraId="6B854157" w14:textId="77777777" w:rsidR="00D54FBB" w:rsidRPr="0073660F" w:rsidRDefault="00D54FBB" w:rsidP="00CF0368">
            <w:pPr>
              <w:spacing w:line="276" w:lineRule="auto"/>
              <w:jc w:val="both"/>
              <w:rPr>
                <w:rFonts w:ascii="Verdana" w:eastAsia="Calibri" w:hAnsi="Verdana" w:cs="Arial"/>
                <w:lang w:val="es-ES" w:eastAsia="es-ES"/>
              </w:rPr>
            </w:pPr>
          </w:p>
        </w:tc>
      </w:tr>
      <w:tr w:rsidR="00D54FBB" w:rsidRPr="0073660F" w14:paraId="6AB24B3A" w14:textId="77777777" w:rsidTr="00CF0368">
        <w:tc>
          <w:tcPr>
            <w:tcW w:w="2689" w:type="dxa"/>
          </w:tcPr>
          <w:p w14:paraId="184176D0" w14:textId="77777777" w:rsidR="00D54FBB" w:rsidRPr="0073660F" w:rsidRDefault="00D54FBB" w:rsidP="00CF0368">
            <w:pPr>
              <w:jc w:val="both"/>
              <w:rPr>
                <w:rFonts w:ascii="Verdana" w:eastAsia="Calibri" w:hAnsi="Verdana" w:cs="Arial"/>
                <w:b/>
                <w:lang w:val="es-ES_tradnl" w:eastAsia="es-ES_tradnl"/>
              </w:rPr>
            </w:pPr>
            <w:r w:rsidRPr="0073660F">
              <w:rPr>
                <w:rFonts w:ascii="Verdana" w:eastAsia="Calibri" w:hAnsi="Verdana" w:cs="Arial"/>
                <w:b/>
                <w:lang w:val="es-ES_tradnl" w:eastAsia="es-ES_tradnl"/>
              </w:rPr>
              <w:t>Radicación:</w:t>
            </w:r>
            <w:r w:rsidRPr="0073660F">
              <w:rPr>
                <w:rFonts w:ascii="Verdana" w:eastAsia="Calibri" w:hAnsi="Verdana" w:cs="Arial"/>
                <w:lang w:val="es-ES_tradnl" w:eastAsia="es-ES_tradnl"/>
              </w:rPr>
              <w:t xml:space="preserve">               </w:t>
            </w:r>
          </w:p>
        </w:tc>
        <w:tc>
          <w:tcPr>
            <w:tcW w:w="6100" w:type="dxa"/>
          </w:tcPr>
          <w:p w14:paraId="2277D850" w14:textId="77777777" w:rsidR="00D54FBB" w:rsidRPr="0073660F" w:rsidRDefault="00D54FBB" w:rsidP="00CF0368">
            <w:pPr>
              <w:jc w:val="both"/>
              <w:rPr>
                <w:rFonts w:ascii="Verdana" w:eastAsia="Calibri" w:hAnsi="Verdana" w:cs="Arial"/>
                <w:lang w:val="es-ES_tradnl" w:eastAsia="es-ES_tradnl"/>
              </w:rPr>
            </w:pPr>
            <w:r w:rsidRPr="0073660F">
              <w:rPr>
                <w:rFonts w:ascii="Verdana" w:eastAsia="Calibri" w:hAnsi="Verdana" w:cs="Arial"/>
                <w:lang w:val="es-ES_tradnl" w:eastAsia="es-ES_tradnl"/>
              </w:rPr>
              <w:t>Respuesta a consulta con radicado No. P20240723007571</w:t>
            </w:r>
          </w:p>
        </w:tc>
      </w:tr>
    </w:tbl>
    <w:p w14:paraId="54FCEBED" w14:textId="77777777" w:rsidR="00D54FBB" w:rsidRPr="0073660F" w:rsidRDefault="00D54FBB" w:rsidP="00D54FBB">
      <w:pPr>
        <w:spacing w:after="0" w:line="240" w:lineRule="auto"/>
        <w:jc w:val="both"/>
        <w:rPr>
          <w:rFonts w:ascii="Verdana" w:eastAsia="Calibri" w:hAnsi="Verdana" w:cs="Arial"/>
          <w:lang w:val="es-ES_tradnl" w:eastAsia="es-ES_tradnl"/>
        </w:rPr>
      </w:pPr>
    </w:p>
    <w:p w14:paraId="05F3C69B" w14:textId="77777777" w:rsidR="00D54FBB" w:rsidRPr="0073660F" w:rsidRDefault="00D54FBB" w:rsidP="00D54FBB">
      <w:pPr>
        <w:spacing w:after="0" w:line="240" w:lineRule="auto"/>
        <w:jc w:val="both"/>
        <w:rPr>
          <w:rFonts w:ascii="Verdana" w:eastAsia="Calibri" w:hAnsi="Verdana" w:cs="Arial"/>
          <w:lang w:val="es-ES_tradnl" w:eastAsia="es-ES_tradnl"/>
        </w:rPr>
      </w:pPr>
    </w:p>
    <w:p w14:paraId="7416E42C" w14:textId="77777777" w:rsidR="00D54FBB" w:rsidRPr="0073660F" w:rsidRDefault="00D54FBB" w:rsidP="00D54FBB">
      <w:pPr>
        <w:spacing w:after="0" w:line="276" w:lineRule="auto"/>
        <w:jc w:val="both"/>
        <w:rPr>
          <w:rFonts w:ascii="Verdana" w:eastAsia="Calibri" w:hAnsi="Verdana" w:cs="Arial"/>
          <w:lang w:val="es-ES" w:eastAsia="es-ES"/>
        </w:rPr>
      </w:pPr>
      <w:r w:rsidRPr="0073660F">
        <w:rPr>
          <w:rFonts w:ascii="Verdana" w:eastAsia="Calibri" w:hAnsi="Verdana" w:cs="Arial"/>
          <w:lang w:val="es-ES" w:eastAsia="es-ES"/>
        </w:rPr>
        <w:t xml:space="preserve">Estimada señora Margarita: </w:t>
      </w:r>
    </w:p>
    <w:p w14:paraId="2D3C7135" w14:textId="77777777" w:rsidR="00D54FBB" w:rsidRDefault="00D54FBB" w:rsidP="00D54FBB">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11F6A9E9" w14:textId="771E84AC" w:rsidR="00D54FBB" w:rsidRPr="00E101F9" w:rsidRDefault="00D54FBB" w:rsidP="00E101F9">
      <w:pPr>
        <w:spacing w:after="120" w:line="276" w:lineRule="auto"/>
        <w:jc w:val="both"/>
        <w:rPr>
          <w:rFonts w:ascii="Verdana" w:eastAsia="Century Gothic" w:hAnsi="Verdana" w:cs="Century Gothic"/>
          <w:lang w:val="es-ES"/>
        </w:rPr>
      </w:pPr>
      <w:r w:rsidRPr="00E101F9">
        <w:rPr>
          <w:rFonts w:ascii="Verdana" w:eastAsia="Calibri" w:hAnsi="Verdana" w:cs="Arial"/>
          <w:color w:val="000000" w:themeColor="text1"/>
          <w:lang w:val="es-ES" w:eastAsia="es-ES"/>
        </w:rPr>
        <w:t>En ejercicio de la competencia otorgada por los artículos 3, numeral 5º, y 11, numeral 8º, del Decreto Ley 4170 de 2011,</w:t>
      </w:r>
      <w:r w:rsidRPr="00E101F9">
        <w:rPr>
          <w:rFonts w:ascii="Verdana" w:eastAsia="Arial MT" w:hAnsi="Verdana" w:cs="Arial MT"/>
          <w:lang w:val="es-ES" w:eastAsia="es-ES"/>
        </w:rPr>
        <w:t xml:space="preserve"> </w:t>
      </w:r>
      <w:r w:rsidRPr="00E101F9">
        <w:rPr>
          <w:rFonts w:ascii="Verdana" w:hAnsi="Verdana" w:cs="Arial"/>
        </w:rPr>
        <w:t xml:space="preserve">así como lo establecido en el artículo 4 de la Resolución 1707 de 2018 expedida por esta Entidad, </w:t>
      </w:r>
      <w:r w:rsidRPr="00E101F9">
        <w:rPr>
          <w:rFonts w:ascii="Verdana" w:eastAsia="Calibri" w:hAnsi="Verdana" w:cs="Arial"/>
          <w:color w:val="000000" w:themeColor="text1"/>
          <w:lang w:val="es-ES" w:eastAsia="es-ES"/>
        </w:rPr>
        <w:t xml:space="preserve">la Agencia Nacional de Contratación Pública – Colombia Compra Eficiente– responde su solicitud de consulta de </w:t>
      </w:r>
      <w:r w:rsidRPr="00E101F9">
        <w:rPr>
          <w:rFonts w:ascii="Verdana" w:eastAsia="Calibri" w:hAnsi="Verdana" w:cs="Arial"/>
          <w:lang w:val="es-ES" w:eastAsia="es-ES"/>
        </w:rPr>
        <w:t xml:space="preserve">fecha 23 de julio de 2024, en la cual manifiesta lo siguiente: </w:t>
      </w:r>
      <w:bookmarkStart w:id="1" w:name="_Hlk95313578"/>
      <w:r w:rsidRPr="00E101F9">
        <w:rPr>
          <w:rFonts w:ascii="Verdana" w:eastAsia="Century Gothic" w:hAnsi="Verdana" w:cs="Century Gothic"/>
          <w:lang w:val="es-ES"/>
        </w:rPr>
        <w:t xml:space="preserve">“[…] </w:t>
      </w:r>
      <w:r w:rsidRPr="00E101F9">
        <w:rPr>
          <w:rFonts w:ascii="Verdana" w:hAnsi="Verdana" w:cs="Arial"/>
          <w:shd w:val="clear" w:color="auto" w:fill="FFFFFF"/>
        </w:rPr>
        <w:t>solicito emitir concepto sobre la viabilidad que existe de asignar inventarios de bienes devolutivos a los contratistas de prestación de servicios para el ejercicio de las actividades del contrato, indicando cual debe ser el procedimiento efectivo a fin de evitar la evasión de la responsabilidad de dichos bienes en caso de presentar novedades que los afecten</w:t>
      </w:r>
      <w:r w:rsidRPr="00E101F9">
        <w:rPr>
          <w:rFonts w:ascii="Verdana" w:eastAsia="Century Gothic" w:hAnsi="Verdana" w:cs="Century Gothic"/>
          <w:lang w:val="es-ES"/>
        </w:rPr>
        <w:t>”</w:t>
      </w:r>
      <w:bookmarkEnd w:id="1"/>
      <w:r w:rsidRPr="00E101F9">
        <w:rPr>
          <w:rFonts w:ascii="Verdana" w:eastAsia="Century Gothic" w:hAnsi="Verdana" w:cs="Century Gothic"/>
          <w:lang w:val="es-ES"/>
        </w:rPr>
        <w:t xml:space="preserve"> (SIC).</w:t>
      </w:r>
    </w:p>
    <w:p w14:paraId="59D70735" w14:textId="77777777" w:rsidR="00D54FBB" w:rsidRDefault="00D54FBB" w:rsidP="00D54FBB">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593A5F">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293C6588" w14:textId="77777777" w:rsidR="00D54FBB" w:rsidRDefault="00D54FBB" w:rsidP="00D54FBB">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particular</w:t>
      </w:r>
      <w:r>
        <w:rPr>
          <w:rFonts w:ascii="Verdana" w:eastAsia="Calibri" w:hAnsi="Verdana" w:cs="Arial"/>
          <w:color w:val="000000"/>
          <w:lang w:val="es-ES" w:eastAsia="es-ES"/>
        </w:rPr>
        <w:t>es</w:t>
      </w:r>
      <w:r w:rsidRPr="00593A5F">
        <w:rPr>
          <w:rFonts w:ascii="Verdana" w:eastAsia="Calibri" w:hAnsi="Verdana" w:cs="Arial"/>
          <w:color w:val="000000"/>
          <w:lang w:val="es-ES" w:eastAsia="es-ES"/>
        </w:rPr>
        <w:t xml:space="preserve"> y concreta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mencionada</w:t>
      </w:r>
      <w:r>
        <w:rPr>
          <w:rFonts w:ascii="Verdana" w:eastAsia="Calibri" w:hAnsi="Verdana" w:cs="Arial"/>
          <w:color w:val="000000"/>
          <w:lang w:val="es-ES" w:eastAsia="es-ES"/>
        </w:rPr>
        <w:t>s</w:t>
      </w:r>
      <w:r w:rsidRPr="00593A5F">
        <w:rPr>
          <w:rFonts w:ascii="Verdana" w:eastAsia="Calibri" w:hAnsi="Verdana" w:cs="Arial"/>
          <w:color w:val="000000"/>
          <w:lang w:val="es-ES" w:eastAsia="es-ES"/>
        </w:rPr>
        <w:t xml:space="preserve"> en su petición, pero haciendo unas consideraciones sobre las normas generales relacionadas con </w:t>
      </w:r>
      <w:r>
        <w:rPr>
          <w:rFonts w:ascii="Verdana" w:eastAsia="Calibri" w:hAnsi="Verdana" w:cs="Arial"/>
          <w:color w:val="000000"/>
          <w:lang w:val="es-ES" w:eastAsia="es-ES"/>
        </w:rPr>
        <w:t>el problema 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 </w:t>
      </w:r>
    </w:p>
    <w:p w14:paraId="0D0FCDC1" w14:textId="77777777" w:rsidR="00D54FBB" w:rsidRPr="00593A5F" w:rsidRDefault="00D54FBB" w:rsidP="00D54FBB">
      <w:pPr>
        <w:spacing w:after="0" w:line="276" w:lineRule="auto"/>
        <w:ind w:firstLine="709"/>
        <w:jc w:val="both"/>
        <w:rPr>
          <w:rFonts w:ascii="Verdana" w:eastAsia="Calibri" w:hAnsi="Verdana" w:cs="Arial"/>
          <w:color w:val="000000"/>
          <w:lang w:val="es-ES" w:eastAsia="es-ES"/>
        </w:rPr>
      </w:pPr>
    </w:p>
    <w:p w14:paraId="32551332" w14:textId="77777777" w:rsidR="00D54FBB" w:rsidRPr="00593A5F" w:rsidRDefault="00D54FBB" w:rsidP="00D54FBB">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04CE33D8" w14:textId="77777777" w:rsidR="00D54FBB" w:rsidRPr="00593A5F" w:rsidRDefault="00D54FBB" w:rsidP="00D54FBB">
      <w:pPr>
        <w:tabs>
          <w:tab w:val="left" w:pos="426"/>
        </w:tabs>
        <w:spacing w:after="0" w:line="276" w:lineRule="auto"/>
        <w:jc w:val="both"/>
        <w:rPr>
          <w:rFonts w:ascii="Verdana" w:eastAsia="Century Gothic" w:hAnsi="Verdana" w:cs="Century Gothic"/>
          <w:lang w:val="es-ES"/>
        </w:rPr>
      </w:pPr>
    </w:p>
    <w:p w14:paraId="75A78E4D" w14:textId="3283C0E4" w:rsidR="00D54FBB" w:rsidRPr="00593A5F" w:rsidRDefault="00D54FBB" w:rsidP="00D54FBB">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el siguiente problema jurídico: </w:t>
      </w:r>
      <w:r w:rsidRPr="0073660F">
        <w:rPr>
          <w:rFonts w:ascii="Verdana" w:eastAsia="Century Gothic" w:hAnsi="Verdana" w:cs="Century Gothic"/>
        </w:rPr>
        <w:t xml:space="preserve">¿Es posible asignar bienes con carácter devolutivo a contratistas de prestación de servicios? </w:t>
      </w:r>
      <w:r w:rsidR="00E101F9">
        <w:rPr>
          <w:rFonts w:ascii="Verdana" w:eastAsia="Century Gothic" w:hAnsi="Verdana" w:cs="Century Gothic"/>
        </w:rPr>
        <w:t>¿Cuál es el</w:t>
      </w:r>
      <w:r w:rsidR="00744A14">
        <w:rPr>
          <w:rFonts w:ascii="Verdana" w:eastAsia="Century Gothic" w:hAnsi="Verdana" w:cs="Century Gothic"/>
        </w:rPr>
        <w:t xml:space="preserve"> procedimiento para su devolución?</w:t>
      </w:r>
    </w:p>
    <w:p w14:paraId="380B1FF3" w14:textId="77777777" w:rsidR="00D54FBB" w:rsidRPr="00593A5F" w:rsidRDefault="00D54FBB" w:rsidP="00D54FBB">
      <w:pPr>
        <w:spacing w:after="0" w:line="276" w:lineRule="auto"/>
        <w:jc w:val="both"/>
        <w:rPr>
          <w:rFonts w:ascii="Verdana" w:eastAsia="Calibri" w:hAnsi="Verdana" w:cs="Arial"/>
          <w:color w:val="7030A0"/>
          <w:lang w:val="es-ES"/>
        </w:rPr>
      </w:pPr>
    </w:p>
    <w:p w14:paraId="1DD59069" w14:textId="77777777" w:rsidR="00D54FBB" w:rsidRPr="00593A5F" w:rsidRDefault="00D54FBB" w:rsidP="00D54FB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2511CB89" w14:textId="77777777" w:rsidR="00D54FBB" w:rsidRPr="00593A5F" w:rsidRDefault="00D54FBB" w:rsidP="00D54FB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D54FBB" w:rsidRPr="00593A5F" w14:paraId="5DAD01F2" w14:textId="77777777" w:rsidTr="00CF0368">
        <w:tc>
          <w:tcPr>
            <w:tcW w:w="8828" w:type="dxa"/>
            <w:shd w:val="clear" w:color="auto" w:fill="auto"/>
          </w:tcPr>
          <w:p w14:paraId="1B992855" w14:textId="77938196" w:rsidR="00D54FBB" w:rsidRPr="00593A5F" w:rsidRDefault="00D54FBB" w:rsidP="00674731">
            <w:pPr>
              <w:spacing w:after="120" w:line="276" w:lineRule="auto"/>
              <w:jc w:val="both"/>
              <w:rPr>
                <w:rFonts w:ascii="Verdana" w:eastAsia="Calibri" w:hAnsi="Verdana" w:cs="Arial"/>
                <w:color w:val="7030A0"/>
                <w:lang w:val="es-ES"/>
              </w:rPr>
            </w:pPr>
            <w:r w:rsidRPr="0073660F">
              <w:rPr>
                <w:rFonts w:ascii="Verdana" w:eastAsia="Calibri" w:hAnsi="Verdana" w:cs="Arial"/>
                <w:lang w:val="es-ES"/>
              </w:rPr>
              <w:t xml:space="preserve">Los contratos de prestación de servicios se caracterizan por la independencia técnica y la autonomía del contratista para el desarrollo de las </w:t>
            </w:r>
            <w:r w:rsidR="00A00AE4">
              <w:rPr>
                <w:rFonts w:ascii="Verdana" w:eastAsia="Calibri" w:hAnsi="Verdana" w:cs="Arial"/>
                <w:lang w:val="es-ES"/>
              </w:rPr>
              <w:t xml:space="preserve">actividades </w:t>
            </w:r>
            <w:r w:rsidRPr="0073660F">
              <w:rPr>
                <w:rFonts w:ascii="Verdana" w:eastAsia="Calibri" w:hAnsi="Verdana" w:cs="Arial"/>
                <w:lang w:val="es-ES"/>
              </w:rPr>
              <w:t>a su cargo</w:t>
            </w:r>
            <w:r w:rsidR="00667A65">
              <w:rPr>
                <w:rFonts w:ascii="Verdana" w:eastAsia="Calibri" w:hAnsi="Verdana" w:cs="Arial"/>
                <w:lang w:val="es-ES"/>
              </w:rPr>
              <w:t>.</w:t>
            </w:r>
            <w:r w:rsidRPr="0073660F">
              <w:rPr>
                <w:rFonts w:ascii="Verdana" w:eastAsia="Calibri" w:hAnsi="Verdana" w:cs="Arial"/>
                <w:lang w:val="es-ES"/>
              </w:rPr>
              <w:t xml:space="preserve"> </w:t>
            </w:r>
            <w:r w:rsidR="00667A65">
              <w:rPr>
                <w:rFonts w:ascii="Verdana" w:eastAsia="Calibri" w:hAnsi="Verdana" w:cs="Arial"/>
                <w:lang w:val="es-ES"/>
              </w:rPr>
              <w:t xml:space="preserve">En ese </w:t>
            </w:r>
            <w:r w:rsidRPr="0073660F">
              <w:rPr>
                <w:rFonts w:ascii="Verdana" w:eastAsia="Calibri" w:hAnsi="Verdana" w:cs="Arial"/>
                <w:lang w:val="es-ES"/>
              </w:rPr>
              <w:t xml:space="preserve">sentido, la entrega de bienes con carácter devolutivo no es un requisito para la celebración </w:t>
            </w:r>
            <w:proofErr w:type="gramStart"/>
            <w:r w:rsidRPr="0073660F">
              <w:rPr>
                <w:rFonts w:ascii="Verdana" w:eastAsia="Calibri" w:hAnsi="Verdana" w:cs="Arial"/>
                <w:lang w:val="es-ES"/>
              </w:rPr>
              <w:t>del mismo</w:t>
            </w:r>
            <w:proofErr w:type="gramEnd"/>
            <w:r w:rsidRPr="0073660F">
              <w:rPr>
                <w:rFonts w:ascii="Verdana" w:eastAsia="Calibri" w:hAnsi="Verdana" w:cs="Arial"/>
                <w:lang w:val="es-ES"/>
              </w:rPr>
              <w:t xml:space="preserve">, </w:t>
            </w:r>
            <w:proofErr w:type="spellStart"/>
            <w:r w:rsidR="00667A65">
              <w:rPr>
                <w:rFonts w:ascii="Verdana" w:eastAsia="Calibri" w:hAnsi="Verdana" w:cs="Arial"/>
                <w:lang w:val="es-ES"/>
              </w:rPr>
              <w:t>si</w:t>
            </w:r>
            <w:proofErr w:type="spellEnd"/>
            <w:r w:rsidR="00667A65">
              <w:rPr>
                <w:rFonts w:ascii="Verdana" w:eastAsia="Calibri" w:hAnsi="Verdana" w:cs="Arial"/>
                <w:lang w:val="es-ES"/>
              </w:rPr>
              <w:t xml:space="preserve"> embargo</w:t>
            </w:r>
            <w:r w:rsidRPr="0073660F">
              <w:rPr>
                <w:rFonts w:ascii="Verdana" w:eastAsia="Calibri" w:hAnsi="Verdana" w:cs="Arial"/>
                <w:lang w:val="es-ES"/>
              </w:rPr>
              <w:t xml:space="preserve"> si es posible </w:t>
            </w:r>
            <w:r w:rsidR="00667A65">
              <w:rPr>
                <w:rFonts w:ascii="Verdana" w:eastAsia="Calibri" w:hAnsi="Verdana" w:cs="Arial"/>
                <w:lang w:val="es-ES"/>
              </w:rPr>
              <w:t xml:space="preserve">que, </w:t>
            </w:r>
            <w:r w:rsidRPr="0073660F">
              <w:rPr>
                <w:rFonts w:ascii="Verdana" w:eastAsia="Calibri" w:hAnsi="Verdana" w:cs="Arial"/>
                <w:lang w:val="es-ES"/>
              </w:rPr>
              <w:t>en ejercicio de la autonomía de la voluntad a la que se refieren los artículos 32 y 40 de la Ley 80 de 1993, las Entidades Estatales cuando lo consideren pertinente podrán contempl</w:t>
            </w:r>
            <w:r w:rsidR="00667A65">
              <w:rPr>
                <w:rFonts w:ascii="Verdana" w:eastAsia="Calibri" w:hAnsi="Verdana" w:cs="Arial"/>
                <w:lang w:val="es-ES"/>
              </w:rPr>
              <w:t xml:space="preserve">en </w:t>
            </w:r>
            <w:r w:rsidRPr="0073660F">
              <w:rPr>
                <w:rFonts w:ascii="Verdana" w:eastAsia="Calibri" w:hAnsi="Verdana" w:cs="Arial"/>
                <w:lang w:val="es-ES"/>
              </w:rPr>
              <w:t xml:space="preserve">el suministro de bienes con carácter devolutivo que se requieran para la ejecución del contrato. </w:t>
            </w:r>
            <w:r w:rsidR="00667A65">
              <w:rPr>
                <w:rFonts w:ascii="Verdana" w:eastAsia="Calibri" w:hAnsi="Verdana" w:cs="Arial"/>
                <w:lang w:val="es-ES"/>
              </w:rPr>
              <w:t>Sin embargo</w:t>
            </w:r>
            <w:r w:rsidRPr="0073660F">
              <w:rPr>
                <w:rFonts w:ascii="Verdana" w:eastAsia="Calibri" w:hAnsi="Verdana" w:cs="Arial"/>
                <w:lang w:val="es-ES"/>
              </w:rPr>
              <w:t xml:space="preserve">, </w:t>
            </w:r>
            <w:r w:rsidR="00E73622">
              <w:rPr>
                <w:rFonts w:ascii="Verdana" w:eastAsia="Calibri" w:hAnsi="Verdana" w:cs="Arial"/>
                <w:lang w:val="es-ES"/>
              </w:rPr>
              <w:t>las condiciones y el procedimiento para la devolución de estos bienes</w:t>
            </w:r>
            <w:r w:rsidRPr="0073660F">
              <w:rPr>
                <w:rFonts w:ascii="Verdana" w:eastAsia="Calibri" w:hAnsi="Verdana" w:cs="Arial"/>
                <w:lang w:val="es-ES"/>
              </w:rPr>
              <w:t xml:space="preserve"> </w:t>
            </w:r>
            <w:r w:rsidR="00E73622">
              <w:rPr>
                <w:rFonts w:ascii="Verdana" w:eastAsia="Calibri" w:hAnsi="Verdana" w:cs="Arial"/>
                <w:lang w:val="es-ES"/>
              </w:rPr>
              <w:t xml:space="preserve">será el que establezcan las partes </w:t>
            </w:r>
            <w:r w:rsidRPr="0073660F">
              <w:rPr>
                <w:rFonts w:ascii="Verdana" w:eastAsia="Calibri" w:hAnsi="Verdana" w:cs="Arial"/>
                <w:lang w:val="es-ES"/>
              </w:rPr>
              <w:t>en el clausu</w:t>
            </w:r>
            <w:r w:rsidR="00E73622">
              <w:rPr>
                <w:rFonts w:ascii="Verdana" w:eastAsia="Calibri" w:hAnsi="Verdana" w:cs="Arial"/>
                <w:lang w:val="es-ES"/>
              </w:rPr>
              <w:t>l</w:t>
            </w:r>
            <w:r w:rsidRPr="0073660F">
              <w:rPr>
                <w:rFonts w:ascii="Verdana" w:eastAsia="Calibri" w:hAnsi="Verdana" w:cs="Arial"/>
                <w:lang w:val="es-ES"/>
              </w:rPr>
              <w:t>ado del contrato</w:t>
            </w:r>
            <w:r w:rsidR="00E73622">
              <w:rPr>
                <w:rFonts w:ascii="Verdana" w:eastAsia="Calibri" w:hAnsi="Verdana" w:cs="Arial"/>
                <w:lang w:val="es-ES"/>
              </w:rPr>
              <w:t xml:space="preserve">, o la entidad estatal contratante </w:t>
            </w:r>
            <w:r w:rsidR="00674731">
              <w:rPr>
                <w:rFonts w:ascii="Verdana" w:eastAsia="Calibri" w:hAnsi="Verdana" w:cs="Arial"/>
                <w:lang w:val="es-ES"/>
              </w:rPr>
              <w:t>los actos administrativos que expida</w:t>
            </w:r>
            <w:r w:rsidR="00667A65">
              <w:rPr>
                <w:rFonts w:ascii="Verdana" w:eastAsia="Calibri" w:hAnsi="Verdana" w:cs="Arial"/>
                <w:lang w:val="es-ES"/>
              </w:rPr>
              <w:t xml:space="preserve"> en el marco de sus competencias. </w:t>
            </w:r>
            <w:r w:rsidRPr="0073660F">
              <w:rPr>
                <w:rFonts w:ascii="Verdana" w:eastAsia="Calibri" w:hAnsi="Verdana" w:cs="Arial"/>
                <w:lang w:val="es-ES"/>
              </w:rPr>
              <w:t xml:space="preserve"> </w:t>
            </w:r>
          </w:p>
        </w:tc>
      </w:tr>
      <w:tr w:rsidR="00E101F9" w:rsidRPr="00593A5F" w14:paraId="42CEA5AC" w14:textId="77777777" w:rsidTr="00CF0368">
        <w:tc>
          <w:tcPr>
            <w:tcW w:w="8828" w:type="dxa"/>
            <w:shd w:val="clear" w:color="auto" w:fill="auto"/>
          </w:tcPr>
          <w:p w14:paraId="7C617B93" w14:textId="77777777" w:rsidR="00E101F9" w:rsidRPr="0073660F" w:rsidRDefault="00E101F9" w:rsidP="00CF0368">
            <w:pPr>
              <w:spacing w:line="276" w:lineRule="auto"/>
              <w:jc w:val="both"/>
              <w:rPr>
                <w:rFonts w:ascii="Verdana" w:eastAsia="Calibri" w:hAnsi="Verdana" w:cs="Arial"/>
                <w:lang w:val="es-ES"/>
              </w:rPr>
            </w:pPr>
          </w:p>
        </w:tc>
      </w:tr>
    </w:tbl>
    <w:p w14:paraId="51307C2D" w14:textId="77777777" w:rsidR="00D54FBB" w:rsidRPr="00593A5F" w:rsidRDefault="00D54FBB" w:rsidP="00D54FBB">
      <w:pPr>
        <w:tabs>
          <w:tab w:val="left" w:pos="142"/>
          <w:tab w:val="left" w:pos="284"/>
        </w:tabs>
        <w:spacing w:after="0" w:line="276" w:lineRule="auto"/>
        <w:jc w:val="both"/>
        <w:rPr>
          <w:rFonts w:ascii="Verdana" w:eastAsia="Century Gothic" w:hAnsi="Verdana" w:cs="Century Gothic"/>
          <w:b/>
          <w:bCs/>
          <w:lang w:val="es-ES"/>
        </w:rPr>
      </w:pPr>
    </w:p>
    <w:p w14:paraId="4C18AD54" w14:textId="77777777" w:rsidR="00D54FBB" w:rsidRPr="00593A5F" w:rsidRDefault="00D54FBB" w:rsidP="00D54FB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9BE4754" w14:textId="77777777" w:rsidR="00D54FBB" w:rsidRPr="00593A5F" w:rsidRDefault="00D54FBB" w:rsidP="00D54FBB">
      <w:pPr>
        <w:spacing w:after="0" w:line="276" w:lineRule="auto"/>
        <w:jc w:val="both"/>
        <w:rPr>
          <w:rFonts w:ascii="Verdana" w:eastAsia="Calibri" w:hAnsi="Verdana" w:cs="Arial"/>
          <w:color w:val="7030A0"/>
          <w:lang w:val="es-ES"/>
        </w:rPr>
      </w:pPr>
    </w:p>
    <w:p w14:paraId="43C35D39" w14:textId="77777777" w:rsidR="00D54FBB" w:rsidRPr="00B96799" w:rsidRDefault="00D54FBB" w:rsidP="00D54FBB">
      <w:pPr>
        <w:spacing w:after="0" w:line="276" w:lineRule="auto"/>
        <w:jc w:val="both"/>
        <w:rPr>
          <w:rFonts w:ascii="Verdana" w:eastAsia="Calibri" w:hAnsi="Verdana" w:cs="Arial"/>
          <w:lang w:val="es-ES"/>
        </w:rPr>
      </w:pPr>
      <w:r w:rsidRPr="00B96799">
        <w:rPr>
          <w:rFonts w:ascii="Verdana" w:eastAsia="Calibri" w:hAnsi="Verdana" w:cs="Arial"/>
          <w:lang w:val="es-ES"/>
        </w:rPr>
        <w:t xml:space="preserve">Lo anterior se sustenta en las siguientes consideraciones: </w:t>
      </w:r>
    </w:p>
    <w:p w14:paraId="38DC2947" w14:textId="77777777" w:rsidR="00D54FBB" w:rsidRPr="00593A5F" w:rsidRDefault="00D54FBB" w:rsidP="00D54FBB">
      <w:pPr>
        <w:spacing w:after="0" w:line="276" w:lineRule="auto"/>
        <w:jc w:val="both"/>
        <w:rPr>
          <w:rFonts w:ascii="Verdana" w:eastAsia="Calibri" w:hAnsi="Verdana" w:cs="Arial"/>
          <w:color w:val="7030A0"/>
          <w:lang w:val="es-ES"/>
        </w:rPr>
      </w:pPr>
    </w:p>
    <w:p w14:paraId="71284CE6" w14:textId="77777777" w:rsidR="00D54FBB" w:rsidRPr="00674731" w:rsidRDefault="00D54FBB" w:rsidP="00674731">
      <w:pPr>
        <w:spacing w:after="0" w:line="276" w:lineRule="auto"/>
        <w:jc w:val="both"/>
        <w:rPr>
          <w:rFonts w:ascii="Verdana" w:eastAsia="Calibri" w:hAnsi="Verdana" w:cs="Arial"/>
          <w:lang w:val="es-ES_tradnl" w:eastAsia="es-ES_tradnl"/>
        </w:rPr>
      </w:pPr>
      <w:r w:rsidRPr="00674731">
        <w:rPr>
          <w:rFonts w:ascii="Verdana" w:eastAsia="Calibri" w:hAnsi="Verdana" w:cs="Arial"/>
          <w:lang w:val="es-ES_tradnl" w:eastAsia="es-ES_tradnl"/>
        </w:rPr>
        <w:t>El contrato de prestación de servicios es uno de los tipos contractuales consagrados en el Estatuto General de Contratación de la administración Pública – EGCAP – que pueden celebrar las Entidades Estatales. Se trata de un contrato típico, ya que se encuentra definido en la ley. Concretamente, el numeral 3° del artículo 32 de la Ley 80 de 1993, establece:</w:t>
      </w:r>
    </w:p>
    <w:p w14:paraId="321B1807" w14:textId="77777777" w:rsidR="00D54FBB" w:rsidRPr="00F71F4D" w:rsidRDefault="00D54FBB" w:rsidP="00D54FBB">
      <w:pPr>
        <w:pStyle w:val="Prrafodelista"/>
        <w:spacing w:after="0" w:line="240" w:lineRule="auto"/>
        <w:ind w:right="709"/>
        <w:jc w:val="both"/>
        <w:rPr>
          <w:rFonts w:ascii="Verdana" w:eastAsia="Calibri" w:hAnsi="Verdana" w:cs="Arial"/>
          <w:color w:val="000000"/>
          <w:lang w:val="es-ES_tradnl" w:eastAsia="es-ES_tradnl"/>
        </w:rPr>
      </w:pPr>
    </w:p>
    <w:p w14:paraId="5475A3C7" w14:textId="77777777" w:rsidR="00D54FBB" w:rsidRPr="00F71F4D" w:rsidRDefault="00D54FBB" w:rsidP="00D54FBB">
      <w:pPr>
        <w:pStyle w:val="Prrafodelista"/>
        <w:spacing w:after="0" w:line="240" w:lineRule="auto"/>
        <w:ind w:right="709"/>
        <w:jc w:val="both"/>
        <w:rPr>
          <w:rFonts w:ascii="Verdana" w:eastAsia="Calibri" w:hAnsi="Verdana" w:cs="Arial"/>
          <w:color w:val="000000"/>
          <w:sz w:val="20"/>
          <w:szCs w:val="20"/>
          <w:lang w:val="es-ES_tradnl" w:eastAsia="es-ES_tradnl"/>
        </w:rPr>
      </w:pPr>
      <w:r w:rsidRPr="00F71F4D">
        <w:rPr>
          <w:rFonts w:ascii="Verdana" w:eastAsia="Calibri" w:hAnsi="Verdana" w:cs="Arial"/>
          <w:color w:val="000000"/>
          <w:sz w:val="20"/>
          <w:szCs w:val="20"/>
          <w:lang w:val="es-ES_tradnl" w:eastAsia="es-ES_tradnl"/>
        </w:rPr>
        <w:t xml:space="preserve">“Son contratos de prestación de servicios los que celebren las entidades estatales para desarrollar actividades relacionadas con la </w:t>
      </w:r>
      <w:r w:rsidRPr="00F71F4D">
        <w:rPr>
          <w:rFonts w:ascii="Verdana" w:eastAsia="Calibri" w:hAnsi="Verdana" w:cs="Arial"/>
          <w:i/>
          <w:iCs/>
          <w:color w:val="000000"/>
          <w:sz w:val="20"/>
          <w:szCs w:val="20"/>
          <w:lang w:val="es-ES_tradnl" w:eastAsia="es-ES_tradnl"/>
        </w:rPr>
        <w:t>administración o funcionamiento de la entidad.</w:t>
      </w:r>
      <w:r w:rsidRPr="00F71F4D">
        <w:rPr>
          <w:rFonts w:ascii="Verdana" w:eastAsia="Calibri" w:hAnsi="Verdana" w:cs="Arial"/>
          <w:color w:val="000000"/>
          <w:sz w:val="20"/>
          <w:szCs w:val="20"/>
          <w:lang w:val="es-ES_tradnl" w:eastAsia="es-ES_tradnl"/>
        </w:rPr>
        <w:t xml:space="preserve"> Estos contratos sólo podrán celebrarse con personas naturales cuando dichas actividades no puedan realizarse con personal de planta o requieran conocimientos especializados.</w:t>
      </w:r>
    </w:p>
    <w:p w14:paraId="4018DDF6" w14:textId="77777777" w:rsidR="00D54FBB" w:rsidRPr="00F71F4D" w:rsidRDefault="00D54FBB" w:rsidP="00D54FBB">
      <w:pPr>
        <w:pStyle w:val="Prrafodelista"/>
        <w:spacing w:after="0" w:line="240" w:lineRule="auto"/>
        <w:ind w:right="709"/>
        <w:jc w:val="both"/>
        <w:rPr>
          <w:rFonts w:ascii="Verdana" w:eastAsia="Calibri" w:hAnsi="Verdana" w:cs="Arial"/>
          <w:color w:val="000000"/>
          <w:sz w:val="20"/>
          <w:szCs w:val="20"/>
          <w:lang w:val="es-ES_tradnl" w:eastAsia="es-ES_tradnl"/>
        </w:rPr>
      </w:pPr>
    </w:p>
    <w:p w14:paraId="150809F3" w14:textId="77777777" w:rsidR="00D54FBB" w:rsidRPr="00F71F4D" w:rsidRDefault="00D54FBB" w:rsidP="00D54FBB">
      <w:pPr>
        <w:pStyle w:val="Prrafodelista"/>
        <w:spacing w:after="0" w:line="240" w:lineRule="auto"/>
        <w:ind w:right="709"/>
        <w:jc w:val="both"/>
        <w:rPr>
          <w:rFonts w:ascii="Verdana" w:eastAsia="Calibri" w:hAnsi="Verdana" w:cs="Arial"/>
          <w:color w:val="000000"/>
          <w:sz w:val="20"/>
          <w:szCs w:val="20"/>
          <w:lang w:val="es-ES_tradnl" w:eastAsia="es-ES_tradnl"/>
        </w:rPr>
      </w:pPr>
      <w:r w:rsidRPr="00F71F4D">
        <w:rPr>
          <w:rFonts w:ascii="Verdana" w:eastAsia="Calibri" w:hAnsi="Verdana" w:cs="Arial"/>
          <w:color w:val="000000"/>
          <w:sz w:val="20"/>
          <w:szCs w:val="20"/>
          <w:lang w:val="es-ES_tradnl" w:eastAsia="es-ES_tradnl"/>
        </w:rPr>
        <w:t>En ningún caso estos contratos generan relación laboral ni prestaciones sociales y se celebrarán por el término estrictamente indispensable”.</w:t>
      </w:r>
    </w:p>
    <w:p w14:paraId="7072721C" w14:textId="77777777" w:rsidR="00D54FBB" w:rsidRPr="00F71F4D" w:rsidRDefault="00D54FBB" w:rsidP="00D54FBB">
      <w:pPr>
        <w:pStyle w:val="Prrafodelista"/>
        <w:spacing w:after="0" w:line="276" w:lineRule="auto"/>
        <w:jc w:val="both"/>
        <w:rPr>
          <w:rFonts w:ascii="Verdana" w:eastAsia="Calibri" w:hAnsi="Verdana" w:cs="Arial"/>
        </w:rPr>
      </w:pPr>
    </w:p>
    <w:p w14:paraId="71909D45" w14:textId="4650C1AA" w:rsidR="00D54FBB" w:rsidRPr="00674731" w:rsidRDefault="00674731" w:rsidP="00674731">
      <w:pPr>
        <w:tabs>
          <w:tab w:val="left" w:pos="0"/>
        </w:tabs>
        <w:spacing w:after="0" w:line="276" w:lineRule="auto"/>
        <w:jc w:val="both"/>
        <w:rPr>
          <w:rFonts w:ascii="Verdana" w:hAnsi="Verdana" w:cs="Arial"/>
          <w:noProof/>
          <w:lang w:val="es-ES_tradnl"/>
        </w:rPr>
      </w:pPr>
      <w:r>
        <w:rPr>
          <w:rFonts w:ascii="Verdana" w:hAnsi="Verdana" w:cs="Arial"/>
          <w:noProof/>
          <w:lang w:val="es-ES_tradnl"/>
        </w:rPr>
        <w:tab/>
      </w:r>
      <w:r w:rsidR="00D54FBB" w:rsidRPr="00674731">
        <w:rPr>
          <w:rFonts w:ascii="Verdana" w:hAnsi="Verdana" w:cs="Arial"/>
          <w:noProof/>
          <w:lang w:val="es-ES_tradnl"/>
        </w:rPr>
        <w:t>El Decreto 1082 de 2015 en el artículo 2.2.1.2.1.4.9. reglamenta la contratación directa para los contratos de servicios profesionales y de apoyo a la gestión, o para la ejecución de trabajos artísticos que solo puedan encomendarse a determinadas personas naturales, en los siguientes términos:</w:t>
      </w:r>
    </w:p>
    <w:p w14:paraId="53EE5F12" w14:textId="77777777" w:rsidR="00D54FBB" w:rsidRPr="00F71F4D" w:rsidRDefault="00D54FBB" w:rsidP="00D54FBB">
      <w:pPr>
        <w:pStyle w:val="Prrafodelista"/>
        <w:tabs>
          <w:tab w:val="left" w:pos="0"/>
        </w:tabs>
        <w:spacing w:line="276" w:lineRule="auto"/>
        <w:jc w:val="both"/>
        <w:rPr>
          <w:rFonts w:ascii="Verdana" w:hAnsi="Verdana" w:cs="Arial"/>
          <w:noProof/>
          <w:lang w:val="es-ES_tradnl"/>
        </w:rPr>
      </w:pPr>
    </w:p>
    <w:p w14:paraId="7AC20AE1" w14:textId="77777777" w:rsidR="00D54FBB" w:rsidRPr="00F71F4D" w:rsidRDefault="00D54FBB" w:rsidP="00D54FBB">
      <w:pPr>
        <w:pStyle w:val="Prrafodelista"/>
        <w:spacing w:line="240" w:lineRule="auto"/>
        <w:ind w:right="709"/>
        <w:jc w:val="both"/>
        <w:rPr>
          <w:rFonts w:ascii="Verdana" w:hAnsi="Verdana" w:cs="Arial"/>
          <w:sz w:val="20"/>
          <w:szCs w:val="20"/>
          <w:lang w:val="es-MX"/>
        </w:rPr>
      </w:pPr>
      <w:r w:rsidRPr="00F71F4D">
        <w:rPr>
          <w:rFonts w:ascii="Verdana" w:eastAsia="Yu Gothic UI Semibold" w:hAnsi="Verdana" w:cs="Arial"/>
          <w:iCs/>
          <w:sz w:val="20"/>
          <w:szCs w:val="20"/>
          <w:lang w:eastAsia="es-MX"/>
        </w:rPr>
        <w:t>“</w:t>
      </w:r>
      <w:r w:rsidRPr="00F71F4D">
        <w:rPr>
          <w:rFonts w:ascii="Verdana" w:hAnsi="Verdana" w:cs="Arial"/>
          <w:sz w:val="20"/>
          <w:szCs w:val="20"/>
          <w:lang w:val="es-MX"/>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12855AD" w14:textId="77777777" w:rsidR="00D54FBB" w:rsidRPr="00F71F4D" w:rsidRDefault="00D54FBB" w:rsidP="00D54FBB">
      <w:pPr>
        <w:pStyle w:val="Prrafodelista"/>
        <w:spacing w:line="240" w:lineRule="auto"/>
        <w:ind w:right="709"/>
        <w:jc w:val="both"/>
        <w:rPr>
          <w:rFonts w:ascii="Verdana" w:hAnsi="Verdana" w:cs="Arial"/>
          <w:sz w:val="20"/>
          <w:szCs w:val="20"/>
        </w:rPr>
      </w:pPr>
    </w:p>
    <w:p w14:paraId="036B6BC0" w14:textId="77777777" w:rsidR="00D54FBB" w:rsidRPr="00E00F9B" w:rsidRDefault="00D54FBB" w:rsidP="00D54FBB">
      <w:pPr>
        <w:pStyle w:val="Prrafodelista"/>
        <w:spacing w:line="240" w:lineRule="auto"/>
        <w:ind w:right="709"/>
        <w:jc w:val="both"/>
        <w:rPr>
          <w:rFonts w:ascii="Verdana" w:hAnsi="Verdana" w:cs="Arial"/>
          <w:sz w:val="20"/>
          <w:szCs w:val="20"/>
          <w:lang w:val="es-MX"/>
        </w:rPr>
      </w:pPr>
      <w:r w:rsidRPr="00E00F9B">
        <w:rPr>
          <w:rFonts w:ascii="Verdana" w:hAnsi="Verdana" w:cs="Arial"/>
          <w:sz w:val="20"/>
          <w:szCs w:val="20"/>
          <w:lang w:val="es-MX"/>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4B114412" w14:textId="77777777" w:rsidR="00D54FBB" w:rsidRPr="00E00F9B" w:rsidRDefault="00D54FBB" w:rsidP="00D54FBB">
      <w:pPr>
        <w:pStyle w:val="Prrafodelista"/>
        <w:spacing w:line="240" w:lineRule="auto"/>
        <w:ind w:right="709"/>
        <w:jc w:val="both"/>
        <w:rPr>
          <w:rFonts w:ascii="Verdana" w:hAnsi="Verdana" w:cs="Arial"/>
          <w:sz w:val="20"/>
          <w:szCs w:val="20"/>
          <w:lang w:val="es-MX"/>
        </w:rPr>
      </w:pPr>
    </w:p>
    <w:p w14:paraId="706D4906" w14:textId="77777777" w:rsidR="00D54FBB" w:rsidRPr="00E00F9B" w:rsidRDefault="00D54FBB" w:rsidP="00D54FBB">
      <w:pPr>
        <w:pStyle w:val="Prrafodelista"/>
        <w:spacing w:line="240" w:lineRule="auto"/>
        <w:ind w:right="709"/>
        <w:jc w:val="both"/>
        <w:rPr>
          <w:rFonts w:ascii="Verdana" w:hAnsi="Verdana" w:cs="Arial"/>
          <w:sz w:val="20"/>
          <w:szCs w:val="20"/>
          <w:lang w:val="es-MX"/>
        </w:rPr>
      </w:pPr>
      <w:r w:rsidRPr="00E00F9B">
        <w:rPr>
          <w:rFonts w:ascii="Verdana" w:hAnsi="Verdana" w:cs="Arial"/>
          <w:sz w:val="20"/>
          <w:szCs w:val="20"/>
          <w:lang w:val="es-MX"/>
        </w:rPr>
        <w:t>La Entidad Estatal, para la contratación de trabajos artísticos que solamente puedan en</w:t>
      </w:r>
      <w:r w:rsidRPr="00E00F9B">
        <w:rPr>
          <w:rFonts w:ascii="Verdana" w:hAnsi="Verdana" w:cs="Arial"/>
          <w:sz w:val="20"/>
          <w:szCs w:val="20"/>
          <w:lang w:val="es-MX"/>
        </w:rPr>
        <w:softHyphen/>
        <w:t>comendarse a determinadas personas naturales, debe justificar esta situación en los estudios y documentos previos</w:t>
      </w:r>
      <w:r w:rsidRPr="00E00F9B">
        <w:rPr>
          <w:rFonts w:ascii="Verdana" w:eastAsia="Yu Gothic UI Semibold" w:hAnsi="Verdana" w:cs="Arial"/>
          <w:iCs/>
          <w:sz w:val="20"/>
          <w:szCs w:val="20"/>
          <w:lang w:eastAsia="es-MX"/>
        </w:rPr>
        <w:t>”</w:t>
      </w:r>
      <w:r w:rsidRPr="00E00F9B">
        <w:rPr>
          <w:rFonts w:ascii="Verdana" w:hAnsi="Verdana" w:cs="Arial"/>
          <w:sz w:val="20"/>
          <w:szCs w:val="20"/>
          <w:lang w:val="es-MX"/>
        </w:rPr>
        <w:t>.</w:t>
      </w:r>
    </w:p>
    <w:p w14:paraId="2B976E02" w14:textId="0B0B59F2" w:rsidR="00D54FBB" w:rsidRPr="00674731" w:rsidRDefault="00674731" w:rsidP="00674731">
      <w:pPr>
        <w:tabs>
          <w:tab w:val="left" w:pos="0"/>
        </w:tabs>
        <w:spacing w:after="120" w:line="276" w:lineRule="auto"/>
        <w:jc w:val="both"/>
        <w:rPr>
          <w:rFonts w:ascii="Verdana" w:hAnsi="Verdana" w:cs="Arial"/>
          <w:color w:val="000000" w:themeColor="text1"/>
          <w:lang w:val="es-ES_tradnl"/>
        </w:rPr>
      </w:pPr>
      <w:r>
        <w:rPr>
          <w:rFonts w:ascii="Verdana" w:hAnsi="Verdana" w:cs="Arial"/>
          <w:color w:val="000000" w:themeColor="text1"/>
          <w:lang w:val="es-ES_tradnl"/>
        </w:rPr>
        <w:lastRenderedPageBreak/>
        <w:tab/>
      </w:r>
      <w:r w:rsidR="00D54FBB" w:rsidRPr="00674731">
        <w:rPr>
          <w:rFonts w:ascii="Verdana" w:hAnsi="Verdana" w:cs="Arial"/>
          <w:color w:val="000000" w:themeColor="text1"/>
          <w:lang w:val="es-ES_tradnl"/>
        </w:rPr>
        <w:t>A partir de las disposiciones citadas, así como la Sentencia de Unificación Jurisprudencial del 9 de septiembre de 2021, proferida por el Consejo de Estado</w:t>
      </w:r>
      <w:r w:rsidR="00D54FBB" w:rsidRPr="00E00F9B">
        <w:rPr>
          <w:bCs/>
          <w:vertAlign w:val="superscript"/>
        </w:rPr>
        <w:footnoteReference w:id="2"/>
      </w:r>
      <w:r w:rsidR="00D54FBB" w:rsidRPr="00674731">
        <w:rPr>
          <w:rFonts w:ascii="Verdana" w:hAnsi="Verdana" w:cs="Arial"/>
          <w:color w:val="000000" w:themeColor="text1"/>
          <w:lang w:val="es-ES_tradnl"/>
        </w:rPr>
        <w:t>, es posible señalar las siguientes características del contrato de prestación de servicios</w:t>
      </w:r>
      <w:r w:rsidR="00D54FBB" w:rsidRPr="00674731">
        <w:rPr>
          <w:rFonts w:ascii="Verdana" w:hAnsi="Verdana" w:cs="Arial"/>
          <w:noProof/>
          <w:lang w:val="es-ES_tradnl"/>
        </w:rPr>
        <w:t>:</w:t>
      </w:r>
    </w:p>
    <w:p w14:paraId="6B63FBE5" w14:textId="6597F1AE" w:rsidR="00D54FBB" w:rsidRPr="00674731" w:rsidRDefault="00674731" w:rsidP="00674731">
      <w:pPr>
        <w:tabs>
          <w:tab w:val="left" w:pos="0"/>
        </w:tabs>
        <w:spacing w:after="120" w:line="276" w:lineRule="auto"/>
        <w:jc w:val="both"/>
        <w:rPr>
          <w:rFonts w:ascii="Verdana" w:hAnsi="Verdana" w:cs="Arial"/>
          <w:noProof/>
          <w:lang w:val="es-ES_tradnl"/>
        </w:rPr>
      </w:pPr>
      <w:bookmarkStart w:id="2" w:name="_Hlk174438751"/>
      <w:r>
        <w:rPr>
          <w:rFonts w:ascii="Verdana" w:hAnsi="Verdana" w:cs="Arial"/>
          <w:noProof/>
          <w:lang w:val="es-ES_tradnl"/>
        </w:rPr>
        <w:tab/>
      </w:r>
      <w:r w:rsidR="00D54FBB" w:rsidRPr="00674731">
        <w:rPr>
          <w:rFonts w:ascii="Verdana" w:hAnsi="Verdana" w:cs="Arial"/>
          <w:noProof/>
          <w:lang w:val="es-ES_tradnl"/>
        </w:rPr>
        <w:t>i)Solo puede celebrarse para realizar “actividades relacionadas con la administración o funcionamiento de la entidad”, es decir, que hagan parte de su giro ordinario o quehacer cotidiano</w:t>
      </w:r>
      <w:r w:rsidR="00D54FBB" w:rsidRPr="00E00F9B">
        <w:rPr>
          <w:noProof/>
          <w:vertAlign w:val="superscript"/>
          <w:lang w:val="es-ES_tradnl"/>
        </w:rPr>
        <w:footnoteReference w:id="3"/>
      </w:r>
      <w:r w:rsidR="00D54FBB" w:rsidRPr="00674731">
        <w:rPr>
          <w:rFonts w:ascii="Verdana" w:hAnsi="Verdana" w:cs="Arial"/>
          <w:noProof/>
          <w:lang w:val="es-ES_tradnl"/>
        </w:rPr>
        <w:t>.</w:t>
      </w:r>
    </w:p>
    <w:p w14:paraId="75C370BB" w14:textId="0DC94196" w:rsidR="00D54FBB" w:rsidRPr="00674731" w:rsidRDefault="00674731" w:rsidP="00674731">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00D54FBB" w:rsidRPr="00674731">
        <w:rPr>
          <w:rFonts w:ascii="Verdana" w:hAnsi="Verdana" w:cs="Arial"/>
          <w:noProof/>
          <w:lang w:val="es-ES_tradnl"/>
        </w:rPr>
        <w:t xml:space="preserve">ii) Respecto del tipo de personas que pueden ser contratadas, admite que se suscriba con personas naturales o jurídicas. Sin embargo, cuando se celebre con personas naturales la entidad estatal debe justificar, en los estudios previos, que las actividades “no puedan realizarse con personal de planta o requieran conocimientos especializados”. </w:t>
      </w:r>
    </w:p>
    <w:p w14:paraId="65C8AF8A" w14:textId="0F5BDB01" w:rsidR="00D54FBB" w:rsidRPr="00674731" w:rsidRDefault="00674731" w:rsidP="00674731">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00D54FBB" w:rsidRPr="00674731">
        <w:rPr>
          <w:rFonts w:ascii="Verdana" w:hAnsi="Verdana" w:cs="Arial"/>
          <w:noProof/>
          <w:lang w:val="es-ES_tradnl"/>
        </w:rPr>
        <w:t xml:space="preserve">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w:t>
      </w:r>
      <w:r w:rsidR="00D54FBB" w:rsidRPr="00674731">
        <w:rPr>
          <w:rFonts w:ascii="Verdana" w:hAnsi="Verdana" w:cs="Arial"/>
          <w:i/>
          <w:noProof/>
          <w:lang w:val="es-ES_tradnl"/>
        </w:rPr>
        <w:t xml:space="preserve">subordinación </w:t>
      </w:r>
      <w:r w:rsidR="00D54FBB" w:rsidRPr="00674731">
        <w:rPr>
          <w:rFonts w:ascii="Verdana" w:hAnsi="Verdana" w:cs="Arial"/>
          <w:iCs/>
          <w:noProof/>
          <w:lang w:val="es-ES_tradnl"/>
        </w:rPr>
        <w:t>ni</w:t>
      </w:r>
      <w:r w:rsidR="00D54FBB" w:rsidRPr="00674731">
        <w:rPr>
          <w:rFonts w:ascii="Verdana" w:hAnsi="Verdana" w:cs="Arial"/>
          <w:i/>
          <w:noProof/>
          <w:lang w:val="es-ES_tradnl"/>
        </w:rPr>
        <w:t xml:space="preserve"> dependencia</w:t>
      </w:r>
      <w:r w:rsidR="00D54FBB" w:rsidRPr="00674731">
        <w:rPr>
          <w:rFonts w:ascii="Verdana" w:hAnsi="Verdana" w:cs="Arial"/>
          <w:iCs/>
          <w:noProof/>
          <w:lang w:val="es-ES_tradnl"/>
        </w:rPr>
        <w:t>,</w:t>
      </w:r>
      <w:r w:rsidR="00D54FBB" w:rsidRPr="00674731">
        <w:rPr>
          <w:rFonts w:ascii="Verdana" w:hAnsi="Verdana" w:cs="Arial"/>
          <w:noProof/>
          <w:lang w:val="es-ES_tradnl"/>
        </w:rPr>
        <w:t xml:space="preserve"> que es uno de los elementos constitutivos del vínculo laboral</w:t>
      </w:r>
      <w:r w:rsidR="00D54FBB" w:rsidRPr="00E00F9B">
        <w:rPr>
          <w:noProof/>
          <w:vertAlign w:val="superscript"/>
          <w:lang w:val="es-ES_tradnl"/>
        </w:rPr>
        <w:footnoteReference w:id="4"/>
      </w:r>
      <w:r w:rsidR="00D54FBB" w:rsidRPr="00674731">
        <w:rPr>
          <w:rFonts w:ascii="Verdana" w:hAnsi="Verdana" w:cs="Arial"/>
          <w:noProof/>
          <w:lang w:val="es-ES_tradnl"/>
        </w:rPr>
        <w:t xml:space="preserve">. Por eso, el artículo 32, numeral 3º, de la Ley 80 de 1993 establece que “En ningún caso estos contratos generan relación laboral ni prestaciones sociales”. Este inciso, más que un enunciado que aluda al “ser”, se refiere al “deber ser”, pues debe interpretarse en el sentido de que los contratos de prestación de servicios profesionales </w:t>
      </w:r>
      <w:r w:rsidR="00D54FBB" w:rsidRPr="00674731">
        <w:rPr>
          <w:rFonts w:ascii="Verdana" w:hAnsi="Verdana" w:cs="Arial"/>
          <w:i/>
          <w:noProof/>
          <w:lang w:val="es-ES_tradnl"/>
        </w:rPr>
        <w:t>no pueden</w:t>
      </w:r>
      <w:r w:rsidR="00D54FBB" w:rsidRPr="00674731">
        <w:rPr>
          <w:rFonts w:ascii="Verdana" w:hAnsi="Verdana" w:cs="Arial"/>
          <w:noProof/>
          <w:lang w:val="es-ES_tradnl"/>
        </w:rPr>
        <w:t xml:space="preserve"> generar relación laboral, ni dar lugar a que las entidades estatales paguen por su cuenta los aportes al Sistema de Seguridad Social Integral del contratista. Tal como se indicó, no puede existir subordinación y dependencia; entonces, la relación laboral está proscrita y el contratista es quien, como “trabajador independiente” –como lo califican las normas de la seguridad social– debe cotizar por su cuenta y riesgo al Sistema de Seguridad Social Integral</w:t>
      </w:r>
      <w:r w:rsidR="00D54FBB" w:rsidRPr="00E00F9B">
        <w:rPr>
          <w:noProof/>
          <w:vertAlign w:val="superscript"/>
          <w:lang w:val="es-ES_tradnl"/>
        </w:rPr>
        <w:footnoteReference w:id="5"/>
      </w:r>
      <w:r w:rsidR="00D54FBB" w:rsidRPr="00674731">
        <w:rPr>
          <w:rFonts w:ascii="Verdana" w:hAnsi="Verdana" w:cs="Arial"/>
          <w:noProof/>
          <w:lang w:val="es-ES_tradnl"/>
        </w:rPr>
        <w:t xml:space="preserve">. </w:t>
      </w:r>
    </w:p>
    <w:p w14:paraId="5F0339D7" w14:textId="6B0C3C92" w:rsidR="00D54FBB" w:rsidRPr="00674731" w:rsidRDefault="00674731" w:rsidP="00674731">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lastRenderedPageBreak/>
        <w:tab/>
      </w:r>
      <w:r w:rsidR="00D54FBB" w:rsidRPr="00674731">
        <w:rPr>
          <w:rFonts w:ascii="Verdana" w:hAnsi="Verdana" w:cs="Arial"/>
          <w:noProof/>
          <w:lang w:val="es-ES_tradnl"/>
        </w:rPr>
        <w:t>iv) Deben ser temporales. La mencionada Sentencia de Unificacion Jurisprudencial del Consejo de Estado, frente a la duración del contrato de prestación de servicios señaló que solo puede celebrarse por un “término estrictamente indispensable”. En ese entendido, unificó el sentido y alcance del término estrictamente indispensable como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p>
    <w:p w14:paraId="19CEDED9" w14:textId="2B5F4C4B" w:rsidR="00D54FBB" w:rsidRPr="00382A18" w:rsidRDefault="00382A18" w:rsidP="00382A18">
      <w:pPr>
        <w:tabs>
          <w:tab w:val="left" w:pos="0"/>
        </w:tabs>
        <w:spacing w:after="120" w:line="276" w:lineRule="auto"/>
        <w:jc w:val="both"/>
        <w:rPr>
          <w:rFonts w:ascii="Verdana" w:hAnsi="Verdana" w:cs="Arial"/>
          <w:noProof/>
          <w:lang w:val="es-ES_tradnl"/>
        </w:rPr>
      </w:pPr>
      <w:r>
        <w:rPr>
          <w:rFonts w:ascii="Verdana" w:hAnsi="Verdana" w:cs="Arial"/>
          <w:lang w:val="es-MX"/>
        </w:rPr>
        <w:tab/>
      </w:r>
      <w:r w:rsidR="00D54FBB" w:rsidRPr="00382A18">
        <w:rPr>
          <w:rFonts w:ascii="Verdana" w:hAnsi="Verdana" w:cs="Arial"/>
          <w:lang w:val="es-MX"/>
        </w:rPr>
        <w:t xml:space="preserve">De igual manera, señaló que “no cabe su empleo para la cobertura indefinida de necesidades permanentes o recurrentes”. </w:t>
      </w:r>
      <w:r w:rsidR="00D54FBB" w:rsidRPr="00382A18">
        <w:rPr>
          <w:rFonts w:ascii="Verdana" w:hAnsi="Verdana" w:cs="Arial"/>
          <w:noProof/>
          <w:lang w:val="es-ES_tradnl"/>
        </w:rPr>
        <w:t>En sentido similar se manifestó la Corte Constitucional en la sentencia C-154 de 1997, expresando que:</w:t>
      </w:r>
    </w:p>
    <w:p w14:paraId="3047FA55" w14:textId="77777777" w:rsidR="00D54FBB" w:rsidRPr="00F71F4D" w:rsidRDefault="00D54FBB" w:rsidP="00D54FBB">
      <w:pPr>
        <w:pStyle w:val="Prrafodelista"/>
        <w:tabs>
          <w:tab w:val="left" w:pos="0"/>
        </w:tabs>
        <w:spacing w:after="0" w:line="276" w:lineRule="auto"/>
        <w:ind w:right="709"/>
        <w:jc w:val="both"/>
        <w:rPr>
          <w:rFonts w:ascii="Verdana" w:hAnsi="Verdana" w:cs="Arial"/>
          <w:noProof/>
          <w:sz w:val="20"/>
          <w:szCs w:val="20"/>
          <w:lang w:val="es-ES_tradnl"/>
        </w:rPr>
      </w:pPr>
      <w:r w:rsidRPr="00F71F4D">
        <w:rPr>
          <w:rFonts w:ascii="Verdana" w:eastAsia="Yu Gothic UI Semibold" w:hAnsi="Verdana" w:cs="Arial"/>
          <w:iCs/>
          <w:sz w:val="20"/>
          <w:szCs w:val="20"/>
          <w:lang w:eastAsia="es-MX"/>
        </w:rPr>
        <w:t>“</w:t>
      </w:r>
      <w:r w:rsidRPr="00F71F4D">
        <w:rPr>
          <w:rFonts w:ascii="Verdana" w:hAnsi="Verdana" w:cs="Arial"/>
          <w:noProof/>
          <w:sz w:val="20"/>
          <w:szCs w:val="20"/>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E00F9B">
        <w:rPr>
          <w:noProof/>
          <w:vertAlign w:val="superscript"/>
          <w:lang w:val="es-ES_tradnl"/>
        </w:rPr>
        <w:footnoteReference w:id="6"/>
      </w:r>
      <w:r w:rsidRPr="00F71F4D">
        <w:rPr>
          <w:rFonts w:ascii="Verdana" w:hAnsi="Verdana" w:cs="Arial"/>
          <w:noProof/>
          <w:sz w:val="20"/>
          <w:szCs w:val="20"/>
          <w:lang w:val="es-ES_tradnl"/>
        </w:rPr>
        <w:t>.</w:t>
      </w:r>
    </w:p>
    <w:p w14:paraId="545B5E01" w14:textId="77777777" w:rsidR="00D54FBB" w:rsidRPr="00E00F9B" w:rsidRDefault="00D54FBB" w:rsidP="00D54FBB">
      <w:pPr>
        <w:pStyle w:val="Prrafodelista"/>
        <w:tabs>
          <w:tab w:val="left" w:pos="0"/>
        </w:tabs>
        <w:spacing w:after="0" w:line="276" w:lineRule="auto"/>
        <w:jc w:val="both"/>
        <w:rPr>
          <w:rFonts w:ascii="Verdana" w:hAnsi="Verdana" w:cs="Arial"/>
          <w:noProof/>
          <w:lang w:val="es-ES_tradnl"/>
        </w:rPr>
      </w:pPr>
    </w:p>
    <w:p w14:paraId="50321F02" w14:textId="45D3DCA8" w:rsidR="00D54FBB" w:rsidRPr="00382A18" w:rsidRDefault="00976412" w:rsidP="00382A18">
      <w:pPr>
        <w:tabs>
          <w:tab w:val="left" w:pos="0"/>
        </w:tabs>
        <w:spacing w:after="120" w:line="276" w:lineRule="auto"/>
        <w:jc w:val="both"/>
        <w:rPr>
          <w:rFonts w:ascii="Verdana" w:eastAsia="Calibri" w:hAnsi="Verdana" w:cs="Arial"/>
          <w:color w:val="000000" w:themeColor="text1"/>
          <w:lang w:val="es-ES_tradnl"/>
        </w:rPr>
      </w:pPr>
      <w:r>
        <w:rPr>
          <w:rFonts w:ascii="Verdana" w:hAnsi="Verdana" w:cs="Arial"/>
          <w:noProof/>
          <w:lang w:val="es-ES_tradnl"/>
        </w:rPr>
        <w:tab/>
      </w:r>
      <w:r w:rsidR="00D54FBB" w:rsidRPr="00382A18">
        <w:rPr>
          <w:rFonts w:ascii="Verdana" w:hAnsi="Verdana" w:cs="Arial"/>
          <w:noProof/>
          <w:lang w:val="es-ES_tradnl"/>
        </w:rPr>
        <w:t xml:space="preserve">v) Se celebran a través de la modalidad de contratación directa, independientemente de la cuantía y del tipo de servicio profesional, siempre que su objeto no sea la consultoría. Esto por cuanto, como lo indicó el Consejo de Estado en otra Sentencia de Unificación Jurisprudencial del año 2013, si bien en ambos existe un componente intelectual y profesional, el objeto del contrato de consultoría es especial y debe celebrarse, por regla general, mediante un </w:t>
      </w:r>
      <w:r w:rsidR="00D54FBB" w:rsidRPr="00382A18">
        <w:rPr>
          <w:rFonts w:ascii="Verdana" w:hAnsi="Verdana" w:cs="Arial"/>
          <w:noProof/>
          <w:lang w:val="es-ES_tradnl"/>
        </w:rPr>
        <w:lastRenderedPageBreak/>
        <w:t>concurso de méritos</w:t>
      </w:r>
      <w:r w:rsidR="00D54FBB" w:rsidRPr="00E00F9B">
        <w:rPr>
          <w:noProof/>
          <w:vertAlign w:val="superscript"/>
          <w:lang w:val="es-ES_tradnl"/>
        </w:rPr>
        <w:footnoteReference w:id="7"/>
      </w:r>
      <w:r w:rsidR="00D54FBB" w:rsidRPr="00382A18">
        <w:rPr>
          <w:rFonts w:ascii="Verdana" w:hAnsi="Verdana" w:cs="Arial"/>
          <w:noProof/>
          <w:lang w:val="es-ES_tradnl"/>
        </w:rPr>
        <w:t>. Esto también se deriva d</w:t>
      </w:r>
      <w:r w:rsidR="00D54FBB" w:rsidRPr="00382A18">
        <w:rPr>
          <w:rFonts w:ascii="Verdana" w:eastAsia="Calibri" w:hAnsi="Verdana" w:cs="Arial"/>
          <w:color w:val="000000" w:themeColor="text1"/>
          <w:lang w:val="es-ES_tradnl"/>
        </w:rPr>
        <w:t>el artículo 2, numeral 4º, literal h) de la Ley 1150 de 2007, al señalar que procede la contratación directa para la prestación de servicios profesionales y de apoyo a la gestión o para la ejecución de trabajos artísticos que solo pueden encomendarse a determinadas personas.</w:t>
      </w:r>
    </w:p>
    <w:p w14:paraId="2DDC76FB" w14:textId="58588ABF" w:rsidR="00D54FBB" w:rsidRPr="00976412" w:rsidRDefault="00976412" w:rsidP="00976412">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00D54FBB" w:rsidRPr="00976412">
        <w:rPr>
          <w:rFonts w:ascii="Verdana" w:hAnsi="Verdana" w:cs="Arial"/>
          <w:noProof/>
          <w:lang w:val="es-ES_tradnl"/>
        </w:rPr>
        <w:t>vi) Para su celebración no se requiere expedir un acto administrativo de justificación de la contratación directa</w:t>
      </w:r>
      <w:r w:rsidR="00D54FBB" w:rsidRPr="00E00F9B">
        <w:rPr>
          <w:noProof/>
          <w:vertAlign w:val="superscript"/>
          <w:lang w:val="es-ES_tradnl"/>
        </w:rPr>
        <w:footnoteReference w:id="8"/>
      </w:r>
      <w:r w:rsidR="00D54FBB" w:rsidRPr="00976412">
        <w:rPr>
          <w:rFonts w:ascii="Verdana" w:hAnsi="Verdana" w:cs="Arial"/>
          <w:noProof/>
          <w:lang w:val="es-ES_tradnl"/>
        </w:rPr>
        <w:t>.</w:t>
      </w:r>
    </w:p>
    <w:p w14:paraId="7DCD3A32" w14:textId="205C2C01" w:rsidR="00D54FBB" w:rsidRPr="00976412" w:rsidRDefault="00976412" w:rsidP="00976412">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00D54FBB" w:rsidRPr="00976412">
        <w:rPr>
          <w:rFonts w:ascii="Verdana" w:hAnsi="Verdana" w:cs="Arial"/>
          <w:noProof/>
          <w:lang w:val="es-ES_tradnl"/>
        </w:rPr>
        <w:t>vii) El contrato admite la inclusión de cláusulas excepcionales. En los contratos de prestación de servicios se puede pactar la caducidad, la modificación, interpretación o terminación unilateral, como acuerdos o elementos accidentales, así que para ejercer estas exorbitancias deben incluirse expresamente, porque no se entienden pactadas como cláusula de la naturaleza. Así se infiere del artículo 14, numeral 2º, de la Ley 80 de 1993</w:t>
      </w:r>
      <w:r w:rsidR="00D54FBB" w:rsidRPr="0073660F">
        <w:rPr>
          <w:noProof/>
          <w:vertAlign w:val="superscript"/>
          <w:lang w:val="es-ES_tradnl"/>
        </w:rPr>
        <w:footnoteReference w:id="9"/>
      </w:r>
      <w:r w:rsidR="00D54FBB" w:rsidRPr="00976412">
        <w:rPr>
          <w:rFonts w:ascii="Verdana" w:hAnsi="Verdana" w:cs="Arial"/>
          <w:noProof/>
          <w:lang w:val="es-ES_tradnl"/>
        </w:rPr>
        <w:t>.</w:t>
      </w:r>
    </w:p>
    <w:p w14:paraId="453E8726" w14:textId="42C153E4" w:rsidR="00D54FBB" w:rsidRPr="00A001CF" w:rsidRDefault="00A001CF" w:rsidP="00A001CF">
      <w:pPr>
        <w:tabs>
          <w:tab w:val="left" w:pos="0"/>
        </w:tabs>
        <w:spacing w:after="120" w:line="276" w:lineRule="auto"/>
        <w:jc w:val="both"/>
        <w:rPr>
          <w:rFonts w:ascii="Verdana" w:hAnsi="Verdana" w:cs="Arial"/>
          <w:color w:val="000000" w:themeColor="text1"/>
          <w:lang w:val="es-ES_tradnl"/>
        </w:rPr>
      </w:pPr>
      <w:r>
        <w:rPr>
          <w:rFonts w:ascii="Verdana" w:hAnsi="Verdana" w:cs="Arial"/>
          <w:noProof/>
          <w:lang w:val="es-ES_tradnl"/>
        </w:rPr>
        <w:tab/>
      </w:r>
      <w:r w:rsidR="00D54FBB" w:rsidRPr="00A001CF">
        <w:rPr>
          <w:rFonts w:ascii="Verdana" w:hAnsi="Verdana" w:cs="Arial"/>
          <w:noProof/>
          <w:lang w:val="es-ES_tradnl"/>
        </w:rPr>
        <w:t>viii) No es obligatoria la liquidación de estos contratos, como lo establece el artículo 217 del Decreto 019 de 2012, que modificó el artículo 60 de la Ley 80 de 1993</w:t>
      </w:r>
      <w:r w:rsidR="00D54FBB" w:rsidRPr="00E00F9B">
        <w:rPr>
          <w:noProof/>
          <w:vertAlign w:val="superscript"/>
          <w:lang w:val="es-ES_tradnl"/>
        </w:rPr>
        <w:footnoteReference w:id="10"/>
      </w:r>
      <w:r w:rsidR="00D54FBB" w:rsidRPr="00A001CF">
        <w:rPr>
          <w:rFonts w:ascii="Verdana" w:hAnsi="Verdana" w:cs="Arial"/>
          <w:noProof/>
          <w:lang w:val="es-ES_tradnl"/>
        </w:rPr>
        <w:t>.</w:t>
      </w:r>
    </w:p>
    <w:p w14:paraId="0AD3A7BB" w14:textId="0B877435" w:rsidR="00D54FBB" w:rsidRPr="00A001CF" w:rsidRDefault="00A001CF" w:rsidP="00A001CF">
      <w:pPr>
        <w:tabs>
          <w:tab w:val="left" w:pos="0"/>
        </w:tabs>
        <w:spacing w:after="120" w:line="276" w:lineRule="auto"/>
        <w:jc w:val="both"/>
        <w:rPr>
          <w:rFonts w:ascii="Verdana" w:hAnsi="Verdana" w:cs="Arial"/>
          <w:noProof/>
          <w:lang w:val="es-ES_tradnl"/>
        </w:rPr>
      </w:pPr>
      <w:r>
        <w:rPr>
          <w:rFonts w:ascii="Verdana" w:hAnsi="Verdana" w:cs="Arial"/>
          <w:noProof/>
          <w:lang w:val="es-ES_tradnl"/>
        </w:rPr>
        <w:lastRenderedPageBreak/>
        <w:tab/>
      </w:r>
      <w:r w:rsidR="00D54FBB" w:rsidRPr="00A001CF">
        <w:rPr>
          <w:rFonts w:ascii="Verdana" w:hAnsi="Verdana" w:cs="Arial"/>
          <w:noProof/>
          <w:lang w:val="es-ES_tradnl"/>
        </w:rPr>
        <w:t>ix) Para su celebración el contratista no requiere estar inscrito en el Registro Único de Proponentes –en adelante RUP–, como lo señala el artículo 6 de la Ley 1150 de 2007</w:t>
      </w:r>
      <w:r w:rsidR="00D54FBB" w:rsidRPr="00E00F9B">
        <w:rPr>
          <w:noProof/>
          <w:vertAlign w:val="superscript"/>
          <w:lang w:val="es-ES_tradnl"/>
        </w:rPr>
        <w:footnoteReference w:id="11"/>
      </w:r>
      <w:r w:rsidR="00D54FBB" w:rsidRPr="00A001CF">
        <w:rPr>
          <w:rFonts w:ascii="Verdana" w:hAnsi="Verdana" w:cs="Arial"/>
          <w:noProof/>
          <w:lang w:val="es-ES_tradnl"/>
        </w:rPr>
        <w:t>.</w:t>
      </w:r>
      <w:bookmarkEnd w:id="2"/>
    </w:p>
    <w:p w14:paraId="74D66C20" w14:textId="77777777" w:rsidR="00D54FBB" w:rsidRDefault="00D54FBB" w:rsidP="00A001CF">
      <w:pPr>
        <w:spacing w:after="120" w:line="276" w:lineRule="auto"/>
        <w:ind w:firstLine="709"/>
        <w:jc w:val="both"/>
        <w:rPr>
          <w:rFonts w:ascii="Verdana" w:hAnsi="Verdana" w:cs="Arial"/>
          <w:lang w:eastAsia="es-ES_tradnl"/>
        </w:rPr>
      </w:pPr>
      <w:r w:rsidRPr="00A001CF">
        <w:rPr>
          <w:rFonts w:ascii="Verdana" w:eastAsia="Calibri" w:hAnsi="Verdana" w:cs="Arial"/>
        </w:rPr>
        <w:t>Ahora bien, l</w:t>
      </w:r>
      <w:r w:rsidRPr="00A001CF">
        <w:rPr>
          <w:rFonts w:ascii="Verdana" w:hAnsi="Verdana" w:cs="Arial"/>
          <w:lang w:eastAsia="es-ES_tradnl"/>
        </w:rPr>
        <w:t>a Ley 80 de 1993 facultó de manera expresa a las entidades estatales para celebrar contratos y los demás acuerdos que permitan la autonomía de la voluntad y requieran el cumplimiento de los fines estatales, así como la continua y eficiente prestación de servicios públicos</w:t>
      </w:r>
      <w:r w:rsidRPr="0073660F">
        <w:rPr>
          <w:rStyle w:val="Refdenotaalpie"/>
          <w:rFonts w:ascii="Verdana" w:hAnsi="Verdana" w:cs="Arial"/>
          <w:lang w:eastAsia="es-ES_tradnl"/>
        </w:rPr>
        <w:footnoteReference w:id="12"/>
      </w:r>
      <w:r w:rsidRPr="00A001CF">
        <w:rPr>
          <w:rFonts w:ascii="Verdana" w:hAnsi="Verdana" w:cs="Arial"/>
          <w:lang w:eastAsia="es-ES_tradnl"/>
        </w:rPr>
        <w:t>. Esto significa que las entidades estatales que se rigen por la Ley 80 de 1993, en virtud de la reseñada autonomía de la voluntad, pueden celebrar todos los acuerdos, indistintamente de su denominación como contratos o convenios, etc., que requieran para el cumplimiento de sus objetivos misionales y la consecuente realización de los fines estatales. No en vano, la función administrativa está al servicio de los intereses generales y para ello las autoridades administrativas tienen la obligación de coordinar sus actuaciones con el objetivo de lograr el adecuado cumplimiento de los fines del Estado</w:t>
      </w:r>
      <w:r w:rsidRPr="0073660F">
        <w:rPr>
          <w:rStyle w:val="Refdenotaalpie"/>
          <w:rFonts w:ascii="Verdana" w:hAnsi="Verdana" w:cs="Arial"/>
          <w:lang w:eastAsia="es-ES_tradnl"/>
        </w:rPr>
        <w:footnoteReference w:id="13"/>
      </w:r>
      <w:r w:rsidRPr="00A001CF">
        <w:rPr>
          <w:rFonts w:ascii="Verdana" w:hAnsi="Verdana" w:cs="Arial"/>
          <w:lang w:eastAsia="es-ES_tradnl"/>
        </w:rPr>
        <w:t>.</w:t>
      </w:r>
    </w:p>
    <w:p w14:paraId="0FA62E04" w14:textId="5AE8D13B" w:rsidR="00A001CF" w:rsidRPr="00A001CF" w:rsidRDefault="00A001CF" w:rsidP="00A001CF">
      <w:pPr>
        <w:spacing w:after="120" w:line="276" w:lineRule="auto"/>
        <w:ind w:firstLine="709"/>
        <w:jc w:val="both"/>
        <w:rPr>
          <w:rFonts w:ascii="Verdana" w:hAnsi="Verdana"/>
        </w:rPr>
      </w:pPr>
      <w:r>
        <w:rPr>
          <w:rFonts w:ascii="Verdana" w:eastAsia="Calibri" w:hAnsi="Verdana" w:cs="Arial"/>
          <w:lang w:val="es-ES"/>
        </w:rPr>
        <w:t>En ese sentido, si bien l</w:t>
      </w:r>
      <w:r w:rsidRPr="0073660F">
        <w:rPr>
          <w:rFonts w:ascii="Verdana" w:eastAsia="Calibri" w:hAnsi="Verdana" w:cs="Arial"/>
          <w:lang w:val="es-ES"/>
        </w:rPr>
        <w:t xml:space="preserve">os contratos de prestación de servicios se caracterizan por la independencia técnica y la autonomía del contratista para el desarrollo de las </w:t>
      </w:r>
      <w:r>
        <w:rPr>
          <w:rFonts w:ascii="Verdana" w:eastAsia="Calibri" w:hAnsi="Verdana" w:cs="Arial"/>
          <w:lang w:val="es-ES"/>
        </w:rPr>
        <w:t>actividades</w:t>
      </w:r>
      <w:r w:rsidRPr="0073660F">
        <w:rPr>
          <w:rFonts w:ascii="Verdana" w:eastAsia="Calibri" w:hAnsi="Verdana" w:cs="Arial"/>
          <w:lang w:val="es-ES"/>
        </w:rPr>
        <w:t xml:space="preserve"> a su cargo, </w:t>
      </w:r>
      <w:r>
        <w:rPr>
          <w:rFonts w:ascii="Verdana" w:eastAsia="Calibri" w:hAnsi="Verdana" w:cs="Arial"/>
          <w:lang w:val="es-ES"/>
        </w:rPr>
        <w:t xml:space="preserve">nada obsta para que, en este tipo de negocios jurídicos, en ejercicio </w:t>
      </w:r>
      <w:r w:rsidRPr="0073660F">
        <w:rPr>
          <w:rFonts w:ascii="Verdana" w:eastAsia="Calibri" w:hAnsi="Verdana" w:cs="Arial"/>
          <w:lang w:val="es-ES"/>
        </w:rPr>
        <w:t xml:space="preserve">en ejercicio de la autonomía de la voluntad a la que se refieren los artículos 32 y 40 de la Ley 80 de 1993, </w:t>
      </w:r>
      <w:r w:rsidR="005D1FC4">
        <w:rPr>
          <w:rFonts w:ascii="Verdana" w:eastAsia="Calibri" w:hAnsi="Verdana" w:cs="Arial"/>
          <w:lang w:val="es-ES"/>
        </w:rPr>
        <w:t xml:space="preserve">las </w:t>
      </w:r>
      <w:r w:rsidR="0097102A">
        <w:rPr>
          <w:rFonts w:ascii="Verdana" w:eastAsia="Calibri" w:hAnsi="Verdana" w:cs="Arial"/>
          <w:lang w:val="es-ES"/>
        </w:rPr>
        <w:t xml:space="preserve">partes </w:t>
      </w:r>
      <w:r w:rsidRPr="0073660F">
        <w:rPr>
          <w:rFonts w:ascii="Verdana" w:eastAsia="Calibri" w:hAnsi="Verdana" w:cs="Arial"/>
          <w:lang w:val="es-ES"/>
        </w:rPr>
        <w:t>conte</w:t>
      </w:r>
      <w:r w:rsidR="005D1FC4">
        <w:rPr>
          <w:rFonts w:ascii="Verdana" w:eastAsia="Calibri" w:hAnsi="Verdana" w:cs="Arial"/>
          <w:lang w:val="es-ES"/>
        </w:rPr>
        <w:t xml:space="preserve">mplen </w:t>
      </w:r>
      <w:r w:rsidRPr="0073660F">
        <w:rPr>
          <w:rFonts w:ascii="Verdana" w:eastAsia="Calibri" w:hAnsi="Verdana" w:cs="Arial"/>
          <w:lang w:val="es-ES"/>
        </w:rPr>
        <w:t xml:space="preserve">el suministro de bienes con carácter devolutivo que se requieran para la ejecución del contrato. </w:t>
      </w:r>
      <w:r w:rsidR="00A00AE4">
        <w:rPr>
          <w:rFonts w:ascii="Verdana" w:eastAsia="Calibri" w:hAnsi="Verdana" w:cs="Arial"/>
          <w:lang w:val="es-ES"/>
        </w:rPr>
        <w:t>En todo caso,</w:t>
      </w:r>
      <w:r w:rsidRPr="0073660F">
        <w:rPr>
          <w:rFonts w:ascii="Verdana" w:eastAsia="Calibri" w:hAnsi="Verdana" w:cs="Arial"/>
          <w:lang w:val="es-ES"/>
        </w:rPr>
        <w:t xml:space="preserve"> </w:t>
      </w:r>
      <w:r>
        <w:rPr>
          <w:rFonts w:ascii="Verdana" w:eastAsia="Calibri" w:hAnsi="Verdana" w:cs="Arial"/>
          <w:lang w:val="es-ES"/>
        </w:rPr>
        <w:t>las condiciones y el procedimiento para la devolución de estos bienes</w:t>
      </w:r>
      <w:r w:rsidRPr="0073660F">
        <w:rPr>
          <w:rFonts w:ascii="Verdana" w:eastAsia="Calibri" w:hAnsi="Verdana" w:cs="Arial"/>
          <w:lang w:val="es-ES"/>
        </w:rPr>
        <w:t xml:space="preserve"> </w:t>
      </w:r>
      <w:r>
        <w:rPr>
          <w:rFonts w:ascii="Verdana" w:eastAsia="Calibri" w:hAnsi="Verdana" w:cs="Arial"/>
          <w:lang w:val="es-ES"/>
        </w:rPr>
        <w:t xml:space="preserve">será el que establezcan las partes </w:t>
      </w:r>
      <w:r w:rsidRPr="0073660F">
        <w:rPr>
          <w:rFonts w:ascii="Verdana" w:eastAsia="Calibri" w:hAnsi="Verdana" w:cs="Arial"/>
          <w:lang w:val="es-ES"/>
        </w:rPr>
        <w:t>en el clausu</w:t>
      </w:r>
      <w:r>
        <w:rPr>
          <w:rFonts w:ascii="Verdana" w:eastAsia="Calibri" w:hAnsi="Verdana" w:cs="Arial"/>
          <w:lang w:val="es-ES"/>
        </w:rPr>
        <w:t>l</w:t>
      </w:r>
      <w:r w:rsidRPr="0073660F">
        <w:rPr>
          <w:rFonts w:ascii="Verdana" w:eastAsia="Calibri" w:hAnsi="Verdana" w:cs="Arial"/>
          <w:lang w:val="es-ES"/>
        </w:rPr>
        <w:t>ado del contrato</w:t>
      </w:r>
      <w:r>
        <w:rPr>
          <w:rFonts w:ascii="Verdana" w:eastAsia="Calibri" w:hAnsi="Verdana" w:cs="Arial"/>
          <w:lang w:val="es-ES"/>
        </w:rPr>
        <w:t>, o la entidad estatal contratante los actos administrativos que expida</w:t>
      </w:r>
      <w:r w:rsidR="00A00AE4">
        <w:rPr>
          <w:rFonts w:ascii="Verdana" w:eastAsia="Calibri" w:hAnsi="Verdana" w:cs="Arial"/>
          <w:lang w:val="es-ES"/>
        </w:rPr>
        <w:t xml:space="preserve"> en el marco de sus competencias. </w:t>
      </w:r>
    </w:p>
    <w:p w14:paraId="1F115E69" w14:textId="77777777" w:rsidR="00D54FBB" w:rsidRPr="0073660F" w:rsidRDefault="00D54FBB" w:rsidP="00D54FBB">
      <w:pPr>
        <w:widowControl w:val="0"/>
        <w:autoSpaceDE w:val="0"/>
        <w:autoSpaceDN w:val="0"/>
        <w:spacing w:after="0" w:line="276" w:lineRule="auto"/>
        <w:jc w:val="both"/>
        <w:rPr>
          <w:rFonts w:ascii="Verdana" w:hAnsi="Verdana" w:cs="Arial"/>
        </w:rPr>
      </w:pPr>
    </w:p>
    <w:p w14:paraId="785F9851" w14:textId="77777777" w:rsidR="00D54FBB" w:rsidRPr="0073660F" w:rsidRDefault="00D54FBB" w:rsidP="00D54FB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73660F">
        <w:rPr>
          <w:rFonts w:ascii="Verdana" w:eastAsia="Century Gothic" w:hAnsi="Verdana" w:cs="Century Gothic"/>
          <w:b/>
          <w:bCs/>
        </w:rPr>
        <w:t>Referencias normativas, jurisprudenciales y otras fuentes:</w:t>
      </w:r>
    </w:p>
    <w:p w14:paraId="066341C8" w14:textId="77777777" w:rsidR="00D54FBB" w:rsidRPr="0073660F" w:rsidRDefault="00D54FBB" w:rsidP="00D54FBB">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54FBB" w:rsidRPr="0073660F" w14:paraId="62818912" w14:textId="77777777" w:rsidTr="00CF0368">
        <w:trPr>
          <w:trHeight w:val="870"/>
        </w:trPr>
        <w:tc>
          <w:tcPr>
            <w:tcW w:w="8647" w:type="dxa"/>
          </w:tcPr>
          <w:p w14:paraId="28DF4DEE" w14:textId="77777777" w:rsidR="00D54FBB" w:rsidRPr="0073660F" w:rsidRDefault="00D54FBB" w:rsidP="00D54FBB">
            <w:pPr>
              <w:pStyle w:val="Prrafodelista"/>
              <w:widowControl w:val="0"/>
              <w:numPr>
                <w:ilvl w:val="0"/>
                <w:numId w:val="18"/>
              </w:numPr>
              <w:autoSpaceDE w:val="0"/>
              <w:autoSpaceDN w:val="0"/>
              <w:spacing w:after="120" w:line="276" w:lineRule="auto"/>
              <w:jc w:val="both"/>
              <w:rPr>
                <w:rFonts w:ascii="Verdana" w:hAnsi="Verdana" w:cs="Arial"/>
              </w:rPr>
            </w:pPr>
            <w:r w:rsidRPr="0073660F">
              <w:rPr>
                <w:rFonts w:ascii="Verdana" w:hAnsi="Verdana" w:cs="Arial"/>
                <w:lang w:eastAsia="es-ES_tradnl"/>
              </w:rPr>
              <w:lastRenderedPageBreak/>
              <w:t xml:space="preserve">Ley 80 de 1993: artículos 3, 32 y 40. </w:t>
            </w:r>
            <w:hyperlink r:id="rId12" w:history="1">
              <w:r w:rsidRPr="0073660F">
                <w:rPr>
                  <w:rFonts w:ascii="Verdana" w:hAnsi="Verdana"/>
                  <w:u w:val="single"/>
                </w:rPr>
                <w:t>https://relatoria.colombiacompra.gov.co/normativa/ley-80-de-1993/</w:t>
              </w:r>
            </w:hyperlink>
          </w:p>
          <w:p w14:paraId="19BD66C0" w14:textId="77777777" w:rsidR="00D54FBB" w:rsidRPr="0073660F" w:rsidRDefault="00D54FBB" w:rsidP="00D54FBB">
            <w:pPr>
              <w:pStyle w:val="Prrafodelista"/>
              <w:widowControl w:val="0"/>
              <w:numPr>
                <w:ilvl w:val="0"/>
                <w:numId w:val="18"/>
              </w:numPr>
              <w:autoSpaceDE w:val="0"/>
              <w:autoSpaceDN w:val="0"/>
              <w:spacing w:after="120" w:line="276" w:lineRule="auto"/>
              <w:jc w:val="both"/>
              <w:rPr>
                <w:rFonts w:ascii="Verdana" w:hAnsi="Verdana" w:cs="Arial"/>
              </w:rPr>
            </w:pPr>
            <w:r w:rsidRPr="0073660F">
              <w:rPr>
                <w:rFonts w:ascii="Verdana" w:hAnsi="Verdana" w:cs="Arial"/>
                <w:lang w:eastAsia="es-ES_tradnl"/>
              </w:rPr>
              <w:t>Constitución Política de 1991: artículo 209</w:t>
            </w:r>
          </w:p>
          <w:p w14:paraId="121B8B93" w14:textId="77777777" w:rsidR="00D54FBB" w:rsidRPr="0073660F" w:rsidRDefault="00D54FBB" w:rsidP="00D54FBB">
            <w:pPr>
              <w:pStyle w:val="Prrafodelista"/>
              <w:widowControl w:val="0"/>
              <w:numPr>
                <w:ilvl w:val="0"/>
                <w:numId w:val="18"/>
              </w:numPr>
              <w:autoSpaceDE w:val="0"/>
              <w:autoSpaceDN w:val="0"/>
              <w:spacing w:after="120" w:line="276" w:lineRule="auto"/>
              <w:jc w:val="both"/>
              <w:rPr>
                <w:rFonts w:ascii="Verdana" w:hAnsi="Verdana" w:cs="Arial"/>
              </w:rPr>
            </w:pPr>
            <w:r w:rsidRPr="0073660F">
              <w:rPr>
                <w:rFonts w:ascii="Verdana" w:hAnsi="Verdana" w:cs="Arial"/>
                <w:lang w:val="es-ES_tradnl"/>
              </w:rPr>
              <w:t>Decreto 1082 de 2015: artículo 2.2.1.2.1.4.9.</w:t>
            </w:r>
          </w:p>
          <w:p w14:paraId="45C6463E" w14:textId="77777777" w:rsidR="00D54FBB" w:rsidRPr="0073660F" w:rsidRDefault="00D54FBB" w:rsidP="00D54FBB">
            <w:pPr>
              <w:pStyle w:val="Prrafodelista"/>
              <w:widowControl w:val="0"/>
              <w:numPr>
                <w:ilvl w:val="0"/>
                <w:numId w:val="18"/>
              </w:numPr>
              <w:autoSpaceDE w:val="0"/>
              <w:autoSpaceDN w:val="0"/>
              <w:spacing w:after="120" w:line="276" w:lineRule="auto"/>
              <w:jc w:val="both"/>
              <w:rPr>
                <w:rFonts w:ascii="Verdana" w:hAnsi="Verdana" w:cs="Arial"/>
              </w:rPr>
            </w:pPr>
            <w:r w:rsidRPr="0073660F">
              <w:rPr>
                <w:rFonts w:ascii="Verdana" w:hAnsi="Verdana" w:cs="Arial"/>
                <w:lang w:val="es-ES_tradnl"/>
              </w:rPr>
              <w:t>Ley 1150 de 2007: artículo 2 numeral 4º literal h.</w:t>
            </w:r>
          </w:p>
        </w:tc>
      </w:tr>
    </w:tbl>
    <w:p w14:paraId="1E745B7F" w14:textId="77777777" w:rsidR="00D54FBB" w:rsidRPr="00593A5F" w:rsidRDefault="00D54FBB" w:rsidP="00D54FBB">
      <w:pPr>
        <w:widowControl w:val="0"/>
        <w:autoSpaceDE w:val="0"/>
        <w:autoSpaceDN w:val="0"/>
        <w:spacing w:after="0" w:line="276" w:lineRule="auto"/>
        <w:jc w:val="both"/>
        <w:rPr>
          <w:rFonts w:ascii="Verdana" w:hAnsi="Verdana" w:cs="Arial"/>
        </w:rPr>
      </w:pPr>
    </w:p>
    <w:p w14:paraId="70E6D673" w14:textId="77777777" w:rsidR="00D54FBB" w:rsidRPr="00593A5F" w:rsidRDefault="00D54FBB" w:rsidP="00D54FB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62BDE646" w14:textId="77777777" w:rsidR="00D54FBB" w:rsidRPr="00593A5F" w:rsidRDefault="00D54FBB" w:rsidP="00D54FBB">
      <w:pPr>
        <w:widowControl w:val="0"/>
        <w:autoSpaceDE w:val="0"/>
        <w:autoSpaceDN w:val="0"/>
        <w:spacing w:after="0" w:line="276" w:lineRule="auto"/>
        <w:jc w:val="both"/>
        <w:rPr>
          <w:rFonts w:ascii="Verdana" w:hAnsi="Verdana" w:cs="Arial"/>
        </w:rPr>
      </w:pPr>
    </w:p>
    <w:p w14:paraId="2A37E5DF" w14:textId="77777777" w:rsidR="00D54FBB" w:rsidRDefault="00D54FBB" w:rsidP="00D54FBB">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E00F9B">
        <w:rPr>
          <w:rFonts w:ascii="Verdana" w:eastAsia="Calibri" w:hAnsi="Verdana" w:cs="Arial"/>
          <w:color w:val="000000" w:themeColor="text1"/>
          <w:lang w:val="es-ES_tradnl"/>
        </w:rPr>
        <w:t xml:space="preserve">La Agencia Nacional de Contratación Pública – Colombia Compra Eficiente se pronunció sobre el concepto y límites del contrato de prestación de servicios profesionales, en los conceptos C-090 del </w:t>
      </w:r>
      <w:r w:rsidRPr="00E00F9B">
        <w:rPr>
          <w:rFonts w:ascii="Verdana" w:hAnsi="Verdana" w:cs="Arial"/>
          <w:color w:val="000000" w:themeColor="text1"/>
        </w:rPr>
        <w:t xml:space="preserve">24 de febrero de 2020, </w:t>
      </w:r>
      <w:r w:rsidRPr="00E00F9B">
        <w:rPr>
          <w:rFonts w:ascii="Verdana" w:hAnsi="Verdana" w:cs="Arial"/>
        </w:rPr>
        <w:t xml:space="preserve">C-105 del </w:t>
      </w:r>
      <w:r w:rsidRPr="00E00F9B">
        <w:rPr>
          <w:rFonts w:ascii="Verdana" w:eastAsia="Arial" w:hAnsi="Verdana" w:cs="Arial"/>
          <w:lang w:val="es-ES"/>
        </w:rPr>
        <w:t xml:space="preserve">12 de marzo 03 de 2020, C-156 del 3 de abril de 2020, </w:t>
      </w:r>
      <w:r w:rsidRPr="00E00F9B">
        <w:rPr>
          <w:rFonts w:ascii="Verdana" w:hAnsi="Verdana" w:cs="Arial"/>
        </w:rPr>
        <w:t xml:space="preserve">C-188 del </w:t>
      </w:r>
      <w:r w:rsidRPr="00E00F9B">
        <w:rPr>
          <w:rFonts w:ascii="Verdana" w:hAnsi="Verdana" w:cs="Arial"/>
          <w:color w:val="000000" w:themeColor="text1"/>
        </w:rPr>
        <w:t xml:space="preserve">13 de abril de 2020, </w:t>
      </w:r>
      <w:r w:rsidRPr="00E00F9B">
        <w:rPr>
          <w:rFonts w:ascii="Verdana" w:hAnsi="Verdana" w:cs="Arial"/>
        </w:rPr>
        <w:t xml:space="preserve">C-208 del </w:t>
      </w:r>
      <w:r w:rsidRPr="00E00F9B">
        <w:rPr>
          <w:rFonts w:ascii="Verdana" w:hAnsi="Verdana" w:cs="Arial"/>
          <w:color w:val="000000" w:themeColor="text1"/>
        </w:rPr>
        <w:t xml:space="preserve">24 de abril de 2020, </w:t>
      </w:r>
      <w:r w:rsidRPr="00E00F9B">
        <w:rPr>
          <w:rFonts w:ascii="Verdana" w:hAnsi="Verdana" w:cs="Arial"/>
          <w:noProof/>
          <w:lang w:val="es-ES_tradnl"/>
        </w:rPr>
        <w:t>No. C-138, C-005, C-006 y C-018 del 11 de mayo de 2020; C-175, C-320, C-053, C-255, C-282 y C-293 del 12 de mayo de 2020, C-288 del 27 de mayo de 2020, C-345 del 13 de mayo de 2020</w:t>
      </w:r>
      <w:r w:rsidRPr="00E00F9B">
        <w:rPr>
          <w:rFonts w:ascii="Verdana" w:hAnsi="Verdana" w:cs="Arial"/>
          <w:color w:val="000000" w:themeColor="text1"/>
        </w:rPr>
        <w:t xml:space="preserve">, </w:t>
      </w:r>
      <w:r w:rsidRPr="00E00F9B">
        <w:rPr>
          <w:rFonts w:ascii="Verdana" w:hAnsi="Verdana" w:cs="Arial"/>
          <w:color w:val="212529"/>
        </w:rPr>
        <w:t xml:space="preserve">C-414 </w:t>
      </w:r>
      <w:r w:rsidRPr="00E00F9B">
        <w:rPr>
          <w:rFonts w:ascii="Verdana" w:hAnsi="Verdana" w:cs="Arial"/>
        </w:rPr>
        <w:t xml:space="preserve">del 30 de junio de 2020, </w:t>
      </w:r>
      <w:r w:rsidRPr="00E00F9B">
        <w:rPr>
          <w:rFonts w:ascii="Verdana" w:hAnsi="Verdana" w:cs="Arial"/>
          <w:noProof/>
          <w:lang w:val="es-ES_tradnl"/>
        </w:rPr>
        <w:t>C-608 del 1 de octubre de 2020</w:t>
      </w:r>
      <w:r w:rsidRPr="00E00F9B">
        <w:rPr>
          <w:rFonts w:ascii="Verdana" w:hAnsi="Verdana" w:cs="Arial"/>
        </w:rPr>
        <w:t xml:space="preserve">, C-739 del 16 de diciembre de 2020, C-106 del 21 de abril de 2021, </w:t>
      </w:r>
      <w:r>
        <w:rPr>
          <w:rFonts w:ascii="Verdana" w:hAnsi="Verdana" w:cs="Arial"/>
        </w:rPr>
        <w:t xml:space="preserve">C-311 del 21 de agosto de 2024, </w:t>
      </w:r>
      <w:r w:rsidRPr="00E00F9B">
        <w:rPr>
          <w:rFonts w:ascii="Verdana" w:hAnsi="Verdana" w:cs="Arial"/>
        </w:rPr>
        <w:t>entre otros</w:t>
      </w:r>
      <w:r w:rsidRPr="00A1554D">
        <w:rPr>
          <w:rStyle w:val="normaltextrun"/>
          <w:rFonts w:ascii="Verdana" w:hAnsi="Verdana" w:cs="Arial"/>
          <w:color w:val="7030A0"/>
          <w:shd w:val="clear" w:color="auto" w:fill="FFFFFF"/>
          <w:lang w:val="es-ES"/>
        </w:rPr>
        <w:t xml:space="preserve">. </w:t>
      </w:r>
      <w:r w:rsidRPr="00A1554D">
        <w:rPr>
          <w:rStyle w:val="normaltextrun"/>
          <w:rFonts w:ascii="Verdana" w:hAnsi="Verdana" w:cs="Arial"/>
          <w:shd w:val="clear" w:color="auto" w:fill="FFFFFF"/>
          <w:lang w:val="es-ES"/>
        </w:rPr>
        <w:t>Es</w:t>
      </w:r>
      <w:r w:rsidRPr="00A1554D">
        <w:rPr>
          <w:rFonts w:ascii="Verdana" w:hAnsi="Verdana"/>
        </w:rPr>
        <w:t xml:space="preserve">tos y otros conceptos se encuentran disponibles para consulta en el Sistema de </w:t>
      </w:r>
      <w:r>
        <w:rPr>
          <w:rFonts w:ascii="Verdana" w:hAnsi="Verdana"/>
        </w:rPr>
        <w:t>r</w:t>
      </w:r>
      <w:r w:rsidRPr="00A1554D">
        <w:rPr>
          <w:rFonts w:ascii="Verdana" w:hAnsi="Verdana"/>
        </w:rPr>
        <w:t>elatoría de la Agencia, al cual se puede acceder a través del siguiente enlace:</w:t>
      </w:r>
      <w:r w:rsidRPr="00A1554D">
        <w:rPr>
          <w:rStyle w:val="normaltextrun"/>
          <w:rFonts w:ascii="Verdana" w:hAnsi="Verdana" w:cs="Arial"/>
          <w:shd w:val="clear" w:color="auto" w:fill="FFFFFF"/>
          <w:lang w:val="es-ES"/>
        </w:rPr>
        <w:t xml:space="preserve"> </w:t>
      </w:r>
      <w:r w:rsidRPr="00D54FBB">
        <w:rPr>
          <w:rStyle w:val="normaltextrun"/>
          <w:rFonts w:ascii="Verdana" w:hAnsi="Verdana" w:cs="Arial"/>
          <w:color w:val="4472C4" w:themeColor="accent1"/>
          <w:shd w:val="clear" w:color="auto" w:fill="FFFFFF"/>
          <w:lang w:val="es-ES"/>
        </w:rPr>
        <w:fldChar w:fldCharType="begin"/>
      </w:r>
      <w:ins w:id="3" w:author="Agencia Nacional de Contratación Pública" w:date="2024-07-02T08:39:00Z">
        <w:r w:rsidRPr="00D54FBB">
          <w:rPr>
            <w:rStyle w:val="normaltextrun"/>
            <w:rFonts w:ascii="Verdana" w:hAnsi="Verdana" w:cs="Arial"/>
            <w:color w:val="4472C4" w:themeColor="accent1"/>
            <w:shd w:val="clear" w:color="auto" w:fill="FFFFFF"/>
            <w:lang w:val="es-ES"/>
          </w:rPr>
          <w:instrText>HYPERLINK "</w:instrText>
        </w:r>
      </w:ins>
      <w:r w:rsidRPr="00D54FBB">
        <w:rPr>
          <w:rStyle w:val="normaltextrun"/>
          <w:rFonts w:ascii="Verdana" w:hAnsi="Verdana" w:cs="Arial"/>
          <w:color w:val="4472C4" w:themeColor="accent1"/>
          <w:shd w:val="clear" w:color="auto" w:fill="FFFFFF"/>
          <w:lang w:val="es-ES"/>
        </w:rPr>
        <w:instrText>https://relatoria.colombiacompra.gov.co/busqueda/conceptos</w:instrText>
      </w:r>
      <w:ins w:id="4" w:author="Agencia Nacional de Contratación Pública" w:date="2024-07-02T08:39:00Z">
        <w:r w:rsidRPr="00D54FBB">
          <w:rPr>
            <w:rStyle w:val="normaltextrun"/>
            <w:rFonts w:ascii="Verdana" w:hAnsi="Verdana" w:cs="Arial"/>
            <w:color w:val="4472C4" w:themeColor="accent1"/>
            <w:shd w:val="clear" w:color="auto" w:fill="FFFFFF"/>
            <w:lang w:val="es-ES"/>
          </w:rPr>
          <w:instrText>"</w:instrText>
        </w:r>
      </w:ins>
      <w:r w:rsidRPr="00D54FBB">
        <w:rPr>
          <w:rStyle w:val="normaltextrun"/>
          <w:rFonts w:ascii="Verdana" w:hAnsi="Verdana" w:cs="Arial"/>
          <w:color w:val="4472C4" w:themeColor="accent1"/>
          <w:shd w:val="clear" w:color="auto" w:fill="FFFFFF"/>
          <w:lang w:val="es-ES"/>
        </w:rPr>
      </w:r>
      <w:r w:rsidRPr="00D54FBB">
        <w:rPr>
          <w:rStyle w:val="normaltextrun"/>
          <w:rFonts w:ascii="Verdana" w:hAnsi="Verdana" w:cs="Arial"/>
          <w:color w:val="4472C4" w:themeColor="accent1"/>
          <w:shd w:val="clear" w:color="auto" w:fill="FFFFFF"/>
          <w:lang w:val="es-ES"/>
        </w:rPr>
        <w:fldChar w:fldCharType="separate"/>
      </w:r>
      <w:r w:rsidRPr="00D54FBB">
        <w:rPr>
          <w:rStyle w:val="Hipervnculo"/>
          <w:rFonts w:ascii="Verdana" w:hAnsi="Verdana" w:cs="Arial"/>
          <w:color w:val="4472C4" w:themeColor="accent1"/>
          <w:shd w:val="clear" w:color="auto" w:fill="FFFFFF"/>
          <w:lang w:val="es-ES"/>
        </w:rPr>
        <w:t>https://relatoria.colombiacompra.gov.co/busqueda/conceptos</w:t>
      </w:r>
      <w:r w:rsidRPr="00D54FBB">
        <w:rPr>
          <w:rStyle w:val="normaltextrun"/>
          <w:rFonts w:ascii="Verdana" w:hAnsi="Verdana" w:cs="Arial"/>
          <w:color w:val="4472C4" w:themeColor="accent1"/>
          <w:shd w:val="clear" w:color="auto" w:fill="FFFFFF"/>
          <w:lang w:val="es-ES"/>
        </w:rPr>
        <w:fldChar w:fldCharType="end"/>
      </w:r>
      <w:r w:rsidRPr="00D54FBB">
        <w:rPr>
          <w:rStyle w:val="normaltextrun"/>
          <w:rFonts w:ascii="Verdana" w:hAnsi="Verdana" w:cs="Arial"/>
          <w:color w:val="4472C4" w:themeColor="accent1"/>
          <w:shd w:val="clear" w:color="auto" w:fill="FFFFFF"/>
          <w:lang w:val="es-ES"/>
        </w:rPr>
        <w:t xml:space="preserve">. </w:t>
      </w:r>
    </w:p>
    <w:p w14:paraId="3D7A58B4" w14:textId="77777777" w:rsidR="00D54FBB" w:rsidRDefault="00D54FBB" w:rsidP="00D54FBB">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19A9D02D" w14:textId="77777777" w:rsidR="00D54FBB" w:rsidRPr="00D54FBB" w:rsidRDefault="00D54FBB" w:rsidP="00D54FBB">
      <w:pPr>
        <w:widowControl w:val="0"/>
        <w:autoSpaceDE w:val="0"/>
        <w:autoSpaceDN w:val="0"/>
        <w:spacing w:after="0" w:line="276" w:lineRule="auto"/>
        <w:jc w:val="both"/>
        <w:rPr>
          <w:rStyle w:val="normaltextrun"/>
          <w:rFonts w:ascii="Verdana" w:hAnsi="Verdana" w:cs="Arial"/>
          <w:color w:val="4472C4" w:themeColor="accent1"/>
          <w:shd w:val="clear" w:color="auto" w:fill="FFFFFF"/>
          <w:lang w:val="es-ES"/>
        </w:rPr>
      </w:pPr>
      <w:r w:rsidRPr="00985B04">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Pr>
          <w:rStyle w:val="normaltextrun"/>
          <w:rFonts w:ascii="Verdana" w:hAnsi="Verdana" w:cs="Arial"/>
          <w:color w:val="FF0000"/>
          <w:shd w:val="clear" w:color="auto" w:fill="FFFFFF"/>
          <w:lang w:val="es-ES"/>
        </w:rPr>
        <w:t xml:space="preserve"> </w:t>
      </w:r>
      <w:hyperlink r:id="rId13" w:history="1">
        <w:r w:rsidRPr="00D54FBB">
          <w:rPr>
            <w:rStyle w:val="Hipervnculo"/>
            <w:rFonts w:ascii="Verdana" w:hAnsi="Verdana" w:cs="Arial"/>
            <w:color w:val="4472C4" w:themeColor="accent1"/>
            <w:shd w:val="clear" w:color="auto" w:fill="FFFFFF"/>
            <w:lang w:val="es-ES"/>
          </w:rPr>
          <w:t>https://www.colombiacompra.gov.co/sala-de-prensa/boletin-digital</w:t>
        </w:r>
      </w:hyperlink>
      <w:r w:rsidRPr="00D54FBB">
        <w:rPr>
          <w:rStyle w:val="normaltextrun"/>
          <w:rFonts w:ascii="Verdana" w:hAnsi="Verdana" w:cs="Arial"/>
          <w:color w:val="4472C4" w:themeColor="accent1"/>
          <w:shd w:val="clear" w:color="auto" w:fill="FFFFFF"/>
          <w:lang w:val="es-ES"/>
        </w:rPr>
        <w:t xml:space="preserve">      </w:t>
      </w:r>
    </w:p>
    <w:p w14:paraId="22A41F92" w14:textId="77777777" w:rsidR="00D54FBB" w:rsidRPr="003E2460" w:rsidRDefault="00D54FBB" w:rsidP="00D54FBB">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0D5BF9FC" w14:textId="77777777" w:rsidR="00D54FBB" w:rsidRPr="003E2460" w:rsidRDefault="00D54FBB" w:rsidP="00D54FBB">
      <w:pPr>
        <w:spacing w:after="0" w:line="240" w:lineRule="auto"/>
        <w:jc w:val="both"/>
        <w:rPr>
          <w:rFonts w:ascii="Verdana" w:hAnsi="Verdana"/>
        </w:rPr>
      </w:pPr>
    </w:p>
    <w:p w14:paraId="1C91F923" w14:textId="77777777" w:rsidR="00D54FBB" w:rsidRPr="003E2460" w:rsidRDefault="00D54FBB" w:rsidP="00D54FBB">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270F7D39" w14:textId="77777777" w:rsidR="00D54FBB" w:rsidRPr="003E2460" w:rsidRDefault="00D54FBB" w:rsidP="00D54FBB">
      <w:pPr>
        <w:spacing w:after="0" w:line="240" w:lineRule="auto"/>
        <w:jc w:val="both"/>
        <w:rPr>
          <w:rFonts w:ascii="Verdana" w:hAnsi="Verdana"/>
        </w:rPr>
      </w:pPr>
      <w:r w:rsidRPr="003E2460">
        <w:rPr>
          <w:rFonts w:ascii="Verdana" w:hAnsi="Verdana"/>
        </w:rPr>
        <w:t xml:space="preserve">Facebook: </w:t>
      </w:r>
      <w:r w:rsidRPr="003E2460">
        <w:rPr>
          <w:rStyle w:val="Hipervnculo"/>
          <w:rFonts w:ascii="Verdana" w:hAnsi="Verdana"/>
          <w:color w:val="4472C4" w:themeColor="accent1"/>
        </w:rPr>
        <w:t>ColombiaCompraEficiente</w:t>
      </w:r>
    </w:p>
    <w:p w14:paraId="1843AE74" w14:textId="77777777" w:rsidR="00D54FBB" w:rsidRPr="003E2460" w:rsidRDefault="00D54FBB" w:rsidP="00D54FBB">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77885B33" w14:textId="77777777" w:rsidR="00D54FBB" w:rsidRPr="00593A5F" w:rsidRDefault="00D54FBB" w:rsidP="00D54FBB">
      <w:pPr>
        <w:widowControl w:val="0"/>
        <w:autoSpaceDE w:val="0"/>
        <w:autoSpaceDN w:val="0"/>
        <w:spacing w:after="0" w:line="276" w:lineRule="auto"/>
        <w:jc w:val="both"/>
        <w:rPr>
          <w:rFonts w:ascii="Verdana" w:hAnsi="Verdana" w:cs="Arial"/>
        </w:rPr>
      </w:pPr>
    </w:p>
    <w:p w14:paraId="451FA32C" w14:textId="77777777" w:rsidR="00D54FBB" w:rsidRPr="00593A5F" w:rsidRDefault="00D54FBB" w:rsidP="00D54FBB">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9C39B56" w14:textId="77777777" w:rsidR="00D54FBB" w:rsidRPr="00593A5F" w:rsidRDefault="00D54FBB" w:rsidP="00D54FBB">
      <w:pPr>
        <w:widowControl w:val="0"/>
        <w:autoSpaceDE w:val="0"/>
        <w:autoSpaceDN w:val="0"/>
        <w:spacing w:after="0" w:line="276" w:lineRule="auto"/>
        <w:jc w:val="both"/>
        <w:rPr>
          <w:rFonts w:ascii="Verdana" w:hAnsi="Verdana" w:cs="Arial"/>
        </w:rPr>
      </w:pPr>
    </w:p>
    <w:p w14:paraId="102B0F9B" w14:textId="77777777" w:rsidR="00D54FBB" w:rsidRPr="00593A5F" w:rsidRDefault="00D54FBB" w:rsidP="00D54FBB">
      <w:pPr>
        <w:spacing w:after="0" w:line="240" w:lineRule="auto"/>
        <w:rPr>
          <w:rFonts w:ascii="Verdana" w:hAnsi="Verdana" w:cs="Arial"/>
          <w:lang w:eastAsia="es-CO"/>
        </w:rPr>
      </w:pPr>
      <w:r w:rsidRPr="00593A5F">
        <w:rPr>
          <w:rFonts w:ascii="Verdana" w:eastAsia="Times New Roman" w:hAnsi="Verdana" w:cs="Arial"/>
          <w:lang w:eastAsia="es-CO"/>
        </w:rPr>
        <w:lastRenderedPageBreak/>
        <w:t>Atentamente,</w:t>
      </w:r>
      <w:r w:rsidRPr="00593A5F">
        <w:rPr>
          <w:rFonts w:ascii="Verdana" w:hAnsi="Verdana" w:cs="Arial"/>
          <w:lang w:eastAsia="es-CO"/>
        </w:rPr>
        <w:t xml:space="preserve"> </w:t>
      </w:r>
    </w:p>
    <w:p w14:paraId="5F026D39" w14:textId="411177F4" w:rsidR="00D54FBB" w:rsidRPr="0073660F" w:rsidRDefault="008146EF" w:rsidP="00D54FBB">
      <w:pPr>
        <w:spacing w:line="276" w:lineRule="auto"/>
        <w:jc w:val="center"/>
        <w:rPr>
          <w:rFonts w:ascii="Verdana" w:hAnsi="Verdana" w:cs="Arial"/>
          <w:lang w:val="es-ES_tradnl" w:eastAsia="es-CO"/>
        </w:rPr>
      </w:pPr>
      <w:r>
        <w:rPr>
          <w:noProof/>
        </w:rPr>
        <w:drawing>
          <wp:inline distT="0" distB="0" distL="0" distR="0" wp14:anchorId="07276700" wp14:editId="04A6D5A1">
            <wp:extent cx="3771429" cy="1400000"/>
            <wp:effectExtent l="0" t="0" r="635" b="0"/>
            <wp:docPr id="84894821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48219" name="Imagen 1" descr="Texto&#10;&#10;Descripción generada automáticamente"/>
                    <pic:cNvPicPr/>
                  </pic:nvPicPr>
                  <pic:blipFill>
                    <a:blip r:embed="rId14"/>
                    <a:stretch>
                      <a:fillRect/>
                    </a:stretch>
                  </pic:blipFill>
                  <pic:spPr>
                    <a:xfrm>
                      <a:off x="0" y="0"/>
                      <a:ext cx="3771429" cy="140000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54FBB" w:rsidRPr="0073660F" w14:paraId="4824B8EB" w14:textId="77777777" w:rsidTr="00CF0368">
        <w:trPr>
          <w:trHeight w:val="315"/>
        </w:trPr>
        <w:tc>
          <w:tcPr>
            <w:tcW w:w="893" w:type="dxa"/>
            <w:vAlign w:val="center"/>
            <w:hideMark/>
          </w:tcPr>
          <w:p w14:paraId="7B24FB38" w14:textId="77777777" w:rsidR="00D54FBB" w:rsidRPr="0073660F" w:rsidRDefault="00D54FBB" w:rsidP="00CF0368">
            <w:pPr>
              <w:contextualSpacing/>
              <w:rPr>
                <w:rFonts w:ascii="Verdana" w:hAnsi="Verdana" w:cs="Arial"/>
                <w:sz w:val="16"/>
                <w:szCs w:val="16"/>
                <w:lang w:val="es-ES" w:eastAsia="es-ES"/>
              </w:rPr>
            </w:pPr>
            <w:r w:rsidRPr="0073660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4C6998A" w14:textId="77777777" w:rsidR="00D54FBB" w:rsidRPr="0073660F" w:rsidRDefault="00D54FBB" w:rsidP="00CF0368">
            <w:pPr>
              <w:contextualSpacing/>
              <w:rPr>
                <w:rStyle w:val="normaltextrun"/>
                <w:rFonts w:ascii="Verdana" w:hAnsi="Verdana"/>
                <w:sz w:val="16"/>
                <w:szCs w:val="16"/>
              </w:rPr>
            </w:pPr>
            <w:r w:rsidRPr="0073660F">
              <w:rPr>
                <w:rStyle w:val="normaltextrun"/>
                <w:rFonts w:ascii="Verdana" w:hAnsi="Verdana"/>
                <w:sz w:val="16"/>
                <w:szCs w:val="16"/>
              </w:rPr>
              <w:t>Santiago Alberto Herrera Morillo</w:t>
            </w:r>
          </w:p>
          <w:p w14:paraId="61FD2942" w14:textId="77777777" w:rsidR="00D54FBB" w:rsidRPr="0073660F" w:rsidRDefault="00D54FBB" w:rsidP="00CF0368">
            <w:pPr>
              <w:contextualSpacing/>
              <w:rPr>
                <w:rFonts w:ascii="Verdana" w:eastAsia="Arial" w:hAnsi="Verdana" w:cs="Arial"/>
                <w:sz w:val="16"/>
                <w:szCs w:val="16"/>
              </w:rPr>
            </w:pPr>
            <w:r w:rsidRPr="0073660F">
              <w:rPr>
                <w:rStyle w:val="normaltextrun"/>
                <w:rFonts w:ascii="Verdana" w:hAnsi="Verdana"/>
                <w:sz w:val="16"/>
                <w:szCs w:val="16"/>
              </w:rPr>
              <w:t xml:space="preserve">Analista T2-02 </w:t>
            </w:r>
            <w:r w:rsidRPr="0073660F">
              <w:rPr>
                <w:rStyle w:val="normaltextrun"/>
                <w:rFonts w:ascii="Verdana" w:eastAsia="Arial" w:hAnsi="Verdana" w:cs="Arial"/>
                <w:sz w:val="16"/>
                <w:szCs w:val="16"/>
              </w:rPr>
              <w:t>de la Subdirección de Gestión Contractual</w:t>
            </w:r>
          </w:p>
        </w:tc>
      </w:tr>
      <w:tr w:rsidR="00D54FBB" w:rsidRPr="0073660F" w14:paraId="41B7802E" w14:textId="77777777" w:rsidTr="00CF0368">
        <w:trPr>
          <w:trHeight w:val="330"/>
        </w:trPr>
        <w:tc>
          <w:tcPr>
            <w:tcW w:w="893" w:type="dxa"/>
            <w:vAlign w:val="center"/>
            <w:hideMark/>
          </w:tcPr>
          <w:p w14:paraId="43D6F772" w14:textId="77777777" w:rsidR="00D54FBB" w:rsidRPr="0073660F" w:rsidRDefault="00D54FBB" w:rsidP="00CF0368">
            <w:pPr>
              <w:contextualSpacing/>
              <w:rPr>
                <w:rFonts w:ascii="Verdana" w:hAnsi="Verdana" w:cs="Arial"/>
                <w:sz w:val="16"/>
                <w:szCs w:val="16"/>
                <w:lang w:val="es-ES" w:eastAsia="es-ES"/>
              </w:rPr>
            </w:pPr>
            <w:r w:rsidRPr="0073660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8DFB5B8" w14:textId="77777777" w:rsidR="00D54FBB" w:rsidRPr="0073660F" w:rsidRDefault="00D54FBB" w:rsidP="00CF0368">
            <w:pPr>
              <w:pStyle w:val="paragraph"/>
              <w:spacing w:after="0"/>
              <w:contextualSpacing/>
              <w:textAlignment w:val="baseline"/>
              <w:rPr>
                <w:rStyle w:val="normaltextrun"/>
                <w:rFonts w:ascii="Verdana" w:hAnsi="Verdana" w:cs="Arial"/>
                <w:sz w:val="16"/>
                <w:szCs w:val="16"/>
                <w:lang w:val="es-ES"/>
              </w:rPr>
            </w:pPr>
            <w:r w:rsidRPr="0073660F">
              <w:rPr>
                <w:rStyle w:val="normaltextrun"/>
                <w:rFonts w:ascii="Verdana" w:hAnsi="Verdana" w:cs="Arial"/>
                <w:sz w:val="16"/>
                <w:szCs w:val="16"/>
                <w:lang w:val="es-ES"/>
              </w:rPr>
              <w:t xml:space="preserve">Alejandro Sarmiento Cantillo </w:t>
            </w:r>
          </w:p>
          <w:p w14:paraId="294B1D80" w14:textId="77777777" w:rsidR="00D54FBB" w:rsidRPr="0073660F" w:rsidRDefault="00D54FBB" w:rsidP="00CF0368">
            <w:pPr>
              <w:pStyle w:val="paragraph"/>
              <w:spacing w:after="0"/>
              <w:contextualSpacing/>
              <w:textAlignment w:val="baseline"/>
              <w:rPr>
                <w:rFonts w:ascii="Verdana" w:hAnsi="Verdana" w:cs="Arial"/>
                <w:sz w:val="16"/>
                <w:szCs w:val="16"/>
                <w:lang w:val="es-ES"/>
              </w:rPr>
            </w:pPr>
            <w:r w:rsidRPr="0073660F">
              <w:rPr>
                <w:rStyle w:val="normaltextrun"/>
                <w:rFonts w:ascii="Verdana" w:hAnsi="Verdana" w:cs="Arial"/>
                <w:sz w:val="16"/>
                <w:szCs w:val="16"/>
                <w:lang w:val="es-ES"/>
              </w:rPr>
              <w:t xml:space="preserve">Gestor T1-15 de la Subdirección de Gestión Contractual  </w:t>
            </w:r>
          </w:p>
        </w:tc>
      </w:tr>
      <w:tr w:rsidR="00D54FBB" w:rsidRPr="0073660F" w14:paraId="332B504D" w14:textId="77777777" w:rsidTr="00CF0368">
        <w:trPr>
          <w:trHeight w:val="300"/>
        </w:trPr>
        <w:tc>
          <w:tcPr>
            <w:tcW w:w="893" w:type="dxa"/>
            <w:vAlign w:val="center"/>
          </w:tcPr>
          <w:p w14:paraId="37BD45E5" w14:textId="77777777" w:rsidR="00D54FBB" w:rsidRPr="0073660F" w:rsidRDefault="00D54FBB" w:rsidP="00CF0368">
            <w:pPr>
              <w:contextualSpacing/>
              <w:rPr>
                <w:rFonts w:ascii="Verdana" w:hAnsi="Verdana" w:cs="Arial"/>
                <w:sz w:val="16"/>
                <w:szCs w:val="16"/>
                <w:lang w:val="es-ES" w:eastAsia="es-ES"/>
              </w:rPr>
            </w:pPr>
            <w:r w:rsidRPr="0073660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732F2C38" w14:textId="77777777" w:rsidR="00D54FBB" w:rsidRPr="0073660F" w:rsidRDefault="00D54FBB" w:rsidP="00CF0368">
            <w:pPr>
              <w:contextualSpacing/>
              <w:rPr>
                <w:rFonts w:ascii="Verdana" w:eastAsia="Calibri" w:hAnsi="Verdana" w:cs="Arial"/>
                <w:sz w:val="16"/>
                <w:szCs w:val="16"/>
                <w:lang w:val="pt-BR" w:eastAsia="es-ES"/>
              </w:rPr>
            </w:pPr>
            <w:r w:rsidRPr="0073660F">
              <w:rPr>
                <w:rFonts w:ascii="Verdana" w:eastAsia="Calibri" w:hAnsi="Verdana" w:cs="Arial"/>
                <w:sz w:val="16"/>
                <w:szCs w:val="16"/>
                <w:lang w:val="pt-BR" w:eastAsia="es-ES"/>
              </w:rPr>
              <w:t>Carolina Quintero Gacharná</w:t>
            </w:r>
          </w:p>
          <w:p w14:paraId="73C04BDD" w14:textId="77777777" w:rsidR="00D54FBB" w:rsidRPr="0073660F" w:rsidRDefault="00D54FBB" w:rsidP="00CF0368">
            <w:pPr>
              <w:contextualSpacing/>
              <w:rPr>
                <w:rFonts w:ascii="Verdana" w:eastAsia="Calibri" w:hAnsi="Verdana" w:cs="Arial"/>
                <w:sz w:val="16"/>
                <w:szCs w:val="16"/>
                <w:lang w:val="pt-BR" w:eastAsia="es-ES"/>
              </w:rPr>
            </w:pPr>
            <w:r w:rsidRPr="0073660F">
              <w:rPr>
                <w:rFonts w:ascii="Verdana" w:eastAsia="Calibri" w:hAnsi="Verdana" w:cs="Arial"/>
                <w:sz w:val="16"/>
                <w:szCs w:val="16"/>
                <w:lang w:eastAsia="es-ES"/>
              </w:rPr>
              <w:t>Subdirectora</w:t>
            </w:r>
            <w:r w:rsidRPr="0073660F">
              <w:rPr>
                <w:rFonts w:ascii="Verdana" w:eastAsia="Calibri" w:hAnsi="Verdana" w:cs="Arial"/>
                <w:sz w:val="16"/>
                <w:szCs w:val="16"/>
                <w:lang w:val="pt-BR" w:eastAsia="es-ES"/>
              </w:rPr>
              <w:t xml:space="preserve"> de Gestión Contractual ANCP – CCE</w:t>
            </w:r>
          </w:p>
        </w:tc>
      </w:tr>
    </w:tbl>
    <w:p w14:paraId="1FB46CEC" w14:textId="77777777" w:rsidR="00D54FBB" w:rsidRPr="0073660F" w:rsidRDefault="00D54FBB" w:rsidP="00D54FBB">
      <w:pPr>
        <w:spacing w:after="0" w:line="240" w:lineRule="auto"/>
        <w:rPr>
          <w:rFonts w:ascii="Verdana" w:eastAsia="Times New Roman" w:hAnsi="Verdana" w:cs="Arial"/>
          <w:sz w:val="24"/>
          <w:szCs w:val="24"/>
          <w:lang w:eastAsia="es-ES"/>
        </w:rPr>
      </w:pPr>
    </w:p>
    <w:p w14:paraId="67C35021" w14:textId="77777777" w:rsidR="00D54FBB" w:rsidRPr="00871B59" w:rsidRDefault="00D54FBB" w:rsidP="00D54FBB"/>
    <w:p w14:paraId="0F293BF4" w14:textId="7BBFAB11" w:rsidR="00127233" w:rsidRPr="00D54FBB" w:rsidRDefault="00127233" w:rsidP="00D54FBB"/>
    <w:sectPr w:rsidR="00127233" w:rsidRPr="00D54FBB"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B65AB" w14:textId="77777777" w:rsidR="00A80AD4" w:rsidRDefault="00A80AD4" w:rsidP="004A1847">
      <w:pPr>
        <w:spacing w:after="0" w:line="240" w:lineRule="auto"/>
      </w:pPr>
      <w:r>
        <w:separator/>
      </w:r>
    </w:p>
  </w:endnote>
  <w:endnote w:type="continuationSeparator" w:id="0">
    <w:p w14:paraId="24DBE15A" w14:textId="77777777" w:rsidR="00A80AD4" w:rsidRDefault="00A80AD4" w:rsidP="004A1847">
      <w:pPr>
        <w:spacing w:after="0" w:line="240" w:lineRule="auto"/>
      </w:pPr>
      <w:r>
        <w:continuationSeparator/>
      </w:r>
    </w:p>
  </w:endnote>
  <w:endnote w:type="continuationNotice" w:id="1">
    <w:p w14:paraId="7F79B47C" w14:textId="77777777" w:rsidR="00A80AD4" w:rsidRDefault="00A80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Yu Gothic UI Semibold">
    <w:panose1 w:val="020B0700000000000000"/>
    <w:charset w:val="80"/>
    <w:family w:val="swiss"/>
    <w:pitch w:val="variable"/>
    <w:sig w:usb0="E00002FF" w:usb1="2AC7FDFF" w:usb2="00000016" w:usb3="00000000" w:csb0="0002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503BC" w14:textId="77777777" w:rsidR="00A80AD4" w:rsidRDefault="00A80AD4" w:rsidP="004A1847">
      <w:pPr>
        <w:spacing w:after="0" w:line="240" w:lineRule="auto"/>
      </w:pPr>
      <w:r>
        <w:separator/>
      </w:r>
    </w:p>
  </w:footnote>
  <w:footnote w:type="continuationSeparator" w:id="0">
    <w:p w14:paraId="2A0B0A54" w14:textId="77777777" w:rsidR="00A80AD4" w:rsidRDefault="00A80AD4" w:rsidP="004A1847">
      <w:pPr>
        <w:spacing w:after="0" w:line="240" w:lineRule="auto"/>
      </w:pPr>
      <w:r>
        <w:continuationSeparator/>
      </w:r>
    </w:p>
  </w:footnote>
  <w:footnote w:type="continuationNotice" w:id="1">
    <w:p w14:paraId="595E1AB8" w14:textId="77777777" w:rsidR="00A80AD4" w:rsidRDefault="00A80AD4">
      <w:pPr>
        <w:spacing w:after="0" w:line="240" w:lineRule="auto"/>
      </w:pPr>
    </w:p>
  </w:footnote>
  <w:footnote w:id="2">
    <w:p w14:paraId="1D722591" w14:textId="77777777" w:rsidR="00D54FBB" w:rsidRPr="008A2CEF" w:rsidRDefault="00D54FBB" w:rsidP="00D54FBB">
      <w:pPr>
        <w:pStyle w:val="Textonotapie"/>
        <w:ind w:firstLine="708"/>
        <w:contextualSpacing/>
        <w:jc w:val="both"/>
        <w:rPr>
          <w:rFonts w:ascii="Verdana" w:hAnsi="Verdana" w:cs="Arial"/>
          <w:sz w:val="12"/>
          <w:szCs w:val="12"/>
        </w:rPr>
      </w:pPr>
      <w:r w:rsidRPr="008A2CEF">
        <w:rPr>
          <w:rStyle w:val="Refdenotaalpie"/>
          <w:rFonts w:ascii="Verdana" w:hAnsi="Verdana" w:cs="Arial"/>
          <w:sz w:val="12"/>
          <w:szCs w:val="12"/>
        </w:rPr>
        <w:footnoteRef/>
      </w:r>
      <w:r w:rsidRPr="008A2CEF">
        <w:rPr>
          <w:rFonts w:ascii="Verdana" w:hAnsi="Verdana" w:cs="Arial"/>
          <w:sz w:val="12"/>
          <w:szCs w:val="12"/>
        </w:rPr>
        <w:t xml:space="preserve"> Consejo de Estado. Sección Segunda. Sentencia del 9 de septiembre de 2021. Expediente No. 05001-23-33-000-2013-01143-01(1317-16). M.P. Dra. Sandra Lisset Ibarra Vélez.</w:t>
      </w:r>
    </w:p>
    <w:p w14:paraId="3F17E140" w14:textId="77777777" w:rsidR="00D54FBB" w:rsidRPr="008A2CEF" w:rsidRDefault="00D54FBB" w:rsidP="00D54FBB">
      <w:pPr>
        <w:pStyle w:val="Textonotapie"/>
        <w:ind w:firstLine="708"/>
        <w:contextualSpacing/>
        <w:jc w:val="both"/>
        <w:rPr>
          <w:rFonts w:ascii="Verdana" w:hAnsi="Verdana" w:cs="Arial"/>
          <w:sz w:val="12"/>
          <w:szCs w:val="12"/>
        </w:rPr>
      </w:pPr>
    </w:p>
  </w:footnote>
  <w:footnote w:id="3">
    <w:p w14:paraId="12292939" w14:textId="77777777" w:rsidR="00D54FBB" w:rsidRPr="008A2CEF" w:rsidRDefault="00D54FBB" w:rsidP="00D54FBB">
      <w:pPr>
        <w:pStyle w:val="Textonotapie"/>
        <w:ind w:firstLine="708"/>
        <w:contextualSpacing/>
        <w:jc w:val="both"/>
        <w:rPr>
          <w:rFonts w:ascii="Verdana" w:hAnsi="Verdana" w:cs="Arial"/>
          <w:sz w:val="12"/>
          <w:szCs w:val="12"/>
        </w:rPr>
      </w:pPr>
      <w:r w:rsidRPr="008A2CEF">
        <w:rPr>
          <w:rStyle w:val="Refdenotaalpie"/>
          <w:rFonts w:ascii="Verdana" w:hAnsi="Verdana" w:cs="Arial"/>
          <w:sz w:val="12"/>
          <w:szCs w:val="12"/>
        </w:rPr>
        <w:footnoteRef/>
      </w:r>
      <w:r w:rsidRPr="008A2CEF">
        <w:rPr>
          <w:rFonts w:ascii="Verdana" w:hAnsi="Verdana" w:cs="Arial"/>
          <w:sz w:val="12"/>
          <w:szCs w:val="12"/>
        </w:rPr>
        <w:t xml:space="preserve"> Así lo señaló el Consejo de Estado en la sentencia de unificación en mención, al indicar que “cualquier contrato de prestación de servicios tiene por objeto genérico “desarrollar actividades relacionadas con la administración o funcionamiento de la </w:t>
      </w:r>
      <w:r w:rsidRPr="008A2CEF">
        <w:rPr>
          <w:rFonts w:ascii="Verdana" w:hAnsi="Verdana" w:cs="Arial"/>
          <w:sz w:val="12"/>
          <w:szCs w:val="12"/>
        </w:rPr>
        <w:t>entidad””..</w:t>
      </w:r>
    </w:p>
    <w:p w14:paraId="501F226F" w14:textId="77777777" w:rsidR="00D54FBB" w:rsidRPr="008A2CEF" w:rsidRDefault="00D54FBB" w:rsidP="00D54FBB">
      <w:pPr>
        <w:pStyle w:val="Textonotapie"/>
        <w:ind w:firstLine="708"/>
        <w:contextualSpacing/>
        <w:jc w:val="both"/>
        <w:rPr>
          <w:rFonts w:ascii="Verdana" w:hAnsi="Verdana" w:cs="Arial"/>
          <w:sz w:val="12"/>
          <w:szCs w:val="12"/>
          <w:lang w:val="es-ES_tradnl"/>
        </w:rPr>
      </w:pPr>
    </w:p>
  </w:footnote>
  <w:footnote w:id="4">
    <w:p w14:paraId="5578D50A" w14:textId="77777777" w:rsidR="00D54FBB" w:rsidRPr="008A2CEF" w:rsidRDefault="00D54FBB" w:rsidP="00D54FBB">
      <w:pPr>
        <w:pStyle w:val="Textonotapie"/>
        <w:ind w:firstLine="708"/>
        <w:contextualSpacing/>
        <w:jc w:val="both"/>
        <w:rPr>
          <w:rFonts w:ascii="Verdana" w:hAnsi="Verdana" w:cs="Arial"/>
          <w:sz w:val="12"/>
          <w:szCs w:val="12"/>
          <w:lang w:val="es-ES"/>
        </w:rPr>
      </w:pPr>
      <w:r w:rsidRPr="008A2CEF">
        <w:rPr>
          <w:rStyle w:val="Refdenotaalpie"/>
          <w:rFonts w:ascii="Verdana" w:hAnsi="Verdana" w:cs="Arial"/>
          <w:sz w:val="12"/>
          <w:szCs w:val="12"/>
        </w:rPr>
        <w:footnoteRef/>
      </w:r>
      <w:r w:rsidRPr="008A2CEF">
        <w:rPr>
          <w:rFonts w:ascii="Verdana" w:hAnsi="Verdana" w:cs="Arial"/>
          <w:sz w:val="12"/>
          <w:szCs w:val="12"/>
        </w:rPr>
        <w:t xml:space="preserve"> </w:t>
      </w:r>
      <w:r w:rsidRPr="008A2CEF">
        <w:rPr>
          <w:rFonts w:ascii="Verdana" w:hAnsi="Verdana" w:cs="Arial"/>
          <w:sz w:val="12"/>
          <w:szCs w:val="12"/>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 2. Quien presta el servicio se denomina trabajador, quien lo recibe y remunera, empleador, y la remuneración, cualquiera que sea su forma, salario”.</w:t>
      </w:r>
    </w:p>
    <w:p w14:paraId="1791BCDF" w14:textId="77777777" w:rsidR="00D54FBB" w:rsidRPr="008A2CEF" w:rsidRDefault="00D54FBB" w:rsidP="00D54FBB">
      <w:pPr>
        <w:pStyle w:val="Textonotapie"/>
        <w:ind w:firstLine="709"/>
        <w:contextualSpacing/>
        <w:jc w:val="both"/>
        <w:rPr>
          <w:rFonts w:ascii="Verdana" w:hAnsi="Verdana" w:cs="Arial"/>
          <w:sz w:val="12"/>
          <w:szCs w:val="12"/>
          <w:lang w:val="es-ES"/>
        </w:rPr>
      </w:pPr>
    </w:p>
  </w:footnote>
  <w:footnote w:id="5">
    <w:p w14:paraId="4D07817D"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Style w:val="Refdenotaalpie"/>
          <w:rFonts w:ascii="Verdana" w:hAnsi="Verdana" w:cs="Arial"/>
          <w:sz w:val="12"/>
          <w:szCs w:val="12"/>
        </w:rPr>
        <w:footnoteRef/>
      </w:r>
      <w:r w:rsidRPr="008A2CEF">
        <w:rPr>
          <w:rFonts w:ascii="Verdana" w:hAnsi="Verdana" w:cs="Arial"/>
          <w:sz w:val="12"/>
          <w:szCs w:val="12"/>
        </w:rPr>
        <w:t xml:space="preserve"> </w:t>
      </w:r>
      <w:r w:rsidRPr="008A2CEF">
        <w:rPr>
          <w:rFonts w:ascii="Verdana" w:hAnsi="Verdana" w:cs="Arial"/>
          <w:sz w:val="12"/>
          <w:szCs w:val="12"/>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33FF8761"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380F264B" w14:textId="773204AF" w:rsidR="00D54FBB" w:rsidRPr="008A2CEF" w:rsidRDefault="00D54FBB" w:rsidP="00D54FBB">
      <w:pPr>
        <w:pStyle w:val="Textonotapie"/>
        <w:ind w:firstLine="709"/>
        <w:contextualSpacing/>
        <w:jc w:val="both"/>
        <w:rPr>
          <w:rFonts w:ascii="Verdana" w:hAnsi="Verdana" w:cs="Arial"/>
          <w:sz w:val="12"/>
          <w:szCs w:val="12"/>
          <w:lang w:val="pt-BR"/>
        </w:rPr>
      </w:pPr>
      <w:r w:rsidRPr="008A2CEF">
        <w:rPr>
          <w:rFonts w:ascii="Verdana" w:hAnsi="Verdana" w:cs="Arial"/>
          <w:sz w:val="12"/>
          <w:szCs w:val="12"/>
          <w:lang w:val="es-ES"/>
        </w:rPr>
        <w:t xml:space="preserve">El Gobierno nacional reglamentará el mecanismo para realizar la mensualización de que trata el presente </w:t>
      </w:r>
      <w:r w:rsidRPr="008A2CEF">
        <w:rPr>
          <w:rFonts w:ascii="Verdana" w:hAnsi="Verdana" w:cs="Arial"/>
          <w:sz w:val="12"/>
          <w:szCs w:val="12"/>
          <w:lang w:val="es-ES"/>
        </w:rPr>
        <w:t>artículo.</w:t>
      </w:r>
      <w:r w:rsidRPr="008A2CEF">
        <w:rPr>
          <w:rFonts w:ascii="Verdana" w:hAnsi="Verdana" w:cs="Arial"/>
          <w:sz w:val="12"/>
          <w:szCs w:val="12"/>
          <w:lang w:val="pt-BR"/>
        </w:rPr>
        <w:t>[…]”.</w:t>
      </w:r>
    </w:p>
  </w:footnote>
  <w:footnote w:id="6">
    <w:p w14:paraId="383CD01B"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Style w:val="Refdenotaalpie"/>
          <w:rFonts w:ascii="Verdana" w:hAnsi="Verdana" w:cs="Arial"/>
          <w:sz w:val="12"/>
          <w:szCs w:val="12"/>
        </w:rPr>
        <w:footnoteRef/>
      </w:r>
      <w:r w:rsidRPr="008A2CEF">
        <w:rPr>
          <w:rFonts w:ascii="Verdana" w:hAnsi="Verdana" w:cs="Arial"/>
          <w:sz w:val="12"/>
          <w:szCs w:val="12"/>
        </w:rPr>
        <w:t xml:space="preserve"> </w:t>
      </w:r>
      <w:r w:rsidRPr="008A2CEF">
        <w:rPr>
          <w:rFonts w:ascii="Verdana" w:hAnsi="Verdana" w:cs="Arial"/>
          <w:sz w:val="12"/>
          <w:szCs w:val="12"/>
          <w:lang w:val="es-ES"/>
        </w:rPr>
        <w:t>Ibíd.</w:t>
      </w:r>
    </w:p>
    <w:p w14:paraId="100872E1" w14:textId="77777777" w:rsidR="00D54FBB" w:rsidRPr="008A2CEF" w:rsidRDefault="00D54FBB" w:rsidP="00D54FBB">
      <w:pPr>
        <w:pStyle w:val="Textonotapie"/>
        <w:ind w:firstLine="709"/>
        <w:contextualSpacing/>
        <w:jc w:val="both"/>
        <w:rPr>
          <w:rFonts w:ascii="Verdana" w:hAnsi="Verdana" w:cs="Arial"/>
          <w:sz w:val="12"/>
          <w:szCs w:val="12"/>
          <w:lang w:val="es-ES"/>
        </w:rPr>
      </w:pPr>
    </w:p>
  </w:footnote>
  <w:footnote w:id="7">
    <w:p w14:paraId="2F2BD7C3" w14:textId="77777777" w:rsidR="00D54FBB" w:rsidRPr="008A2CEF" w:rsidRDefault="00D54FBB" w:rsidP="00D54FBB">
      <w:pPr>
        <w:pStyle w:val="Textonotapie"/>
        <w:ind w:firstLine="709"/>
        <w:contextualSpacing/>
        <w:jc w:val="both"/>
        <w:rPr>
          <w:rFonts w:ascii="Verdana" w:hAnsi="Verdana" w:cs="Arial"/>
          <w:sz w:val="12"/>
          <w:szCs w:val="12"/>
        </w:rPr>
      </w:pPr>
      <w:r w:rsidRPr="008A2CEF">
        <w:rPr>
          <w:rStyle w:val="Refdenotaalpie"/>
          <w:rFonts w:ascii="Verdana" w:hAnsi="Verdana" w:cs="Arial"/>
          <w:sz w:val="12"/>
          <w:szCs w:val="12"/>
        </w:rPr>
        <w:footnoteRef/>
      </w:r>
      <w:r w:rsidRPr="008A2CEF">
        <w:rPr>
          <w:rFonts w:ascii="Verdana" w:hAnsi="Verdana" w:cs="Arial"/>
          <w:sz w:val="12"/>
          <w:szCs w:val="12"/>
        </w:rPr>
        <w:t xml:space="preserve"> </w:t>
      </w:r>
      <w:r w:rsidRPr="008A2CEF">
        <w:rPr>
          <w:rFonts w:ascii="Verdana" w:hAnsi="Verdana" w:cs="Arial"/>
          <w:sz w:val="12"/>
          <w:szCs w:val="12"/>
          <w:lang w:val="es-ES"/>
        </w:rPr>
        <w:t>CONSEJO DE ESTADO. Sección Tercera. Subsección C. Sentencia de Unificación del 2 de diciembre de 2013. Exp. 41.719. C.P. Jaime Orlando Santofimio Gamboa.</w:t>
      </w:r>
      <w:r w:rsidRPr="008A2CEF">
        <w:rPr>
          <w:rFonts w:ascii="Verdana" w:hAnsi="Verdana" w:cs="Arial"/>
          <w:sz w:val="12"/>
          <w:szCs w:val="12"/>
        </w:rPr>
        <w:t xml:space="preserve"> </w:t>
      </w:r>
    </w:p>
    <w:p w14:paraId="40012C41"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Además,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0BA058"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Son también contratos de consultoría los que tienen por objeto la interventoría, asesoría, gerencia de obra o de proyectos, dirección, programación y la ejecución de diseños, planos, anteproyectos y proyectos.</w:t>
      </w:r>
    </w:p>
    <w:p w14:paraId="41130492"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 xml:space="preserve">Ninguna orden del interventor de una obra podrá darse verbalmente. Es obligatorio para el interventor entregar por escrito sus órdenes o sugerencias y ellas deben </w:t>
      </w:r>
      <w:r w:rsidRPr="008A2CEF">
        <w:rPr>
          <w:rFonts w:ascii="Verdana" w:hAnsi="Verdana" w:cs="Arial"/>
          <w:sz w:val="12"/>
          <w:szCs w:val="12"/>
          <w:lang w:val="es-ES"/>
        </w:rPr>
        <w:t>enmarcarse dentro de los términos del respectivo contrato”.</w:t>
      </w:r>
    </w:p>
    <w:p w14:paraId="11A31C26" w14:textId="77777777" w:rsidR="00D54FBB" w:rsidRPr="008A2CEF" w:rsidRDefault="00D54FBB" w:rsidP="00D54FBB">
      <w:pPr>
        <w:pStyle w:val="Textonotapie"/>
        <w:ind w:firstLine="709"/>
        <w:contextualSpacing/>
        <w:jc w:val="both"/>
        <w:rPr>
          <w:rFonts w:ascii="Verdana" w:hAnsi="Verdana" w:cs="Arial"/>
          <w:sz w:val="12"/>
          <w:szCs w:val="12"/>
          <w:lang w:val="es-ES"/>
        </w:rPr>
      </w:pPr>
    </w:p>
  </w:footnote>
  <w:footnote w:id="8">
    <w:p w14:paraId="397B9FBE"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Style w:val="Refdenotaalpie"/>
          <w:rFonts w:ascii="Verdana" w:hAnsi="Verdana" w:cs="Arial"/>
          <w:sz w:val="12"/>
          <w:szCs w:val="12"/>
        </w:rPr>
        <w:footnoteRef/>
      </w:r>
      <w:r w:rsidRPr="008A2CEF">
        <w:rPr>
          <w:rFonts w:ascii="Verdana" w:hAnsi="Verdana" w:cs="Arial"/>
          <w:sz w:val="12"/>
          <w:szCs w:val="12"/>
        </w:rPr>
        <w:t xml:space="preserve"> </w:t>
      </w:r>
      <w:r w:rsidRPr="008A2CEF">
        <w:rPr>
          <w:rFonts w:ascii="Verdana" w:hAnsi="Verdana" w:cs="Arial"/>
          <w:sz w:val="12"/>
          <w:szCs w:val="12"/>
          <w:lang w:val="es-ES"/>
        </w:rPr>
        <w:t>Así lo dispone el artículo 2.2.1.2.1.4.1. del Decreto 1082 de 2015: “La Entidad Estatal debe señalar en un acto administrativo la justificación para contratar bajo la modalidad de contratación directa, el cual debe contener:</w:t>
      </w:r>
    </w:p>
    <w:p w14:paraId="56AC0FDE"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1. La causal que invoca para contratar directamente.</w:t>
      </w:r>
    </w:p>
    <w:p w14:paraId="21E99B4E"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2. El objeto del contrato.</w:t>
      </w:r>
    </w:p>
    <w:p w14:paraId="19F7C925"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3. El presupuesto para la contratación y las condiciones que exigirá al contratista.</w:t>
      </w:r>
    </w:p>
    <w:p w14:paraId="51EC40B2"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4. El lugar en el cual los interesados pueden consultar los estudios y documentos previos.</w:t>
      </w:r>
    </w:p>
    <w:p w14:paraId="6F7AC59A"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9">
    <w:p w14:paraId="53FB9616"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Style w:val="Refdenotaalpie"/>
          <w:rFonts w:ascii="Verdana" w:hAnsi="Verdana" w:cs="Arial"/>
          <w:sz w:val="12"/>
          <w:szCs w:val="12"/>
        </w:rPr>
        <w:footnoteRef/>
      </w:r>
      <w:r w:rsidRPr="008A2CEF">
        <w:rPr>
          <w:rFonts w:ascii="Verdana" w:hAnsi="Verdana" w:cs="Arial"/>
          <w:sz w:val="12"/>
          <w:szCs w:val="12"/>
        </w:rPr>
        <w:t xml:space="preserve"> </w:t>
      </w:r>
      <w:r w:rsidRPr="008A2CEF">
        <w:rPr>
          <w:rFonts w:ascii="Verdana" w:hAnsi="Verdana" w:cs="Arial"/>
          <w:sz w:val="12"/>
          <w:szCs w:val="12"/>
          <w:lang w:val="es-ES"/>
        </w:rPr>
        <w:t xml:space="preserve">La norma expresa: “Art. 14. </w:t>
      </w:r>
      <w:r w:rsidRPr="008A2CEF">
        <w:rPr>
          <w:rFonts w:ascii="Verdana" w:hAnsi="Verdana" w:cs="Arial"/>
          <w:sz w:val="12"/>
          <w:szCs w:val="12"/>
        </w:rPr>
        <w:t>P</w:t>
      </w:r>
      <w:r w:rsidRPr="008A2CEF">
        <w:rPr>
          <w:rFonts w:ascii="Verdana" w:hAnsi="Verdana" w:cs="Arial"/>
          <w:sz w:val="12"/>
          <w:szCs w:val="12"/>
          <w:lang w:val="es-ES"/>
        </w:rPr>
        <w:t>ara el cumplimiento de los fines de la contratación, las entidades estatales al celebrar un contrato:</w:t>
      </w:r>
    </w:p>
    <w:p w14:paraId="75B9AE9E"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w:t>
      </w:r>
    </w:p>
    <w:p w14:paraId="6F6CE16D" w14:textId="77777777" w:rsidR="00D54FBB" w:rsidRPr="008A2CEF" w:rsidRDefault="00D54FBB" w:rsidP="00D54FBB">
      <w:pPr>
        <w:pStyle w:val="Textonotapie"/>
        <w:ind w:firstLine="709"/>
        <w:contextualSpacing/>
        <w:jc w:val="both"/>
        <w:rPr>
          <w:rFonts w:ascii="Verdana" w:hAnsi="Verdana" w:cs="Arial"/>
          <w:sz w:val="12"/>
          <w:szCs w:val="12"/>
          <w:lang w:val="es-ES"/>
        </w:rPr>
      </w:pPr>
    </w:p>
    <w:p w14:paraId="3F110085"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Fonts w:ascii="Verdana" w:hAnsi="Verdana" w:cs="Arial"/>
          <w:sz w:val="12"/>
          <w:szCs w:val="12"/>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0A4DB3C7" w14:textId="77777777" w:rsidR="00D54FBB" w:rsidRPr="008A2CEF" w:rsidRDefault="00D54FBB" w:rsidP="00D54FBB">
      <w:pPr>
        <w:pStyle w:val="Textonotapie"/>
        <w:ind w:firstLine="708"/>
        <w:contextualSpacing/>
        <w:jc w:val="both"/>
        <w:rPr>
          <w:rFonts w:ascii="Verdana" w:hAnsi="Verdana" w:cs="Arial"/>
          <w:sz w:val="12"/>
          <w:szCs w:val="12"/>
          <w:lang w:val="es-ES"/>
        </w:rPr>
      </w:pPr>
      <w:r w:rsidRPr="008A2CEF">
        <w:rPr>
          <w:rFonts w:ascii="Verdana" w:hAnsi="Verdana" w:cs="Arial"/>
          <w:sz w:val="12"/>
          <w:szCs w:val="12"/>
          <w:lang w:val="es-ES"/>
        </w:rPr>
        <w:t>Las entidades estatales podrán pactar estas cláusulas en los contratos de suministro y de prestación de servicios.”.</w:t>
      </w:r>
    </w:p>
    <w:p w14:paraId="61F69B61" w14:textId="77777777" w:rsidR="00D54FBB" w:rsidRPr="008A2CEF" w:rsidRDefault="00D54FBB" w:rsidP="00D54FBB">
      <w:pPr>
        <w:pStyle w:val="Textonotapie"/>
        <w:ind w:firstLine="709"/>
        <w:contextualSpacing/>
        <w:jc w:val="both"/>
        <w:rPr>
          <w:rFonts w:ascii="Verdana" w:hAnsi="Verdana" w:cs="Arial"/>
          <w:sz w:val="12"/>
          <w:szCs w:val="12"/>
          <w:lang w:val="es-ES"/>
        </w:rPr>
      </w:pPr>
    </w:p>
  </w:footnote>
  <w:footnote w:id="10">
    <w:p w14:paraId="4CB3BA05" w14:textId="77777777" w:rsidR="00D54FBB" w:rsidRPr="008A2CEF" w:rsidRDefault="00D54FBB" w:rsidP="00D54FBB">
      <w:pPr>
        <w:pStyle w:val="Textonotapie"/>
        <w:ind w:firstLine="709"/>
        <w:contextualSpacing/>
        <w:jc w:val="both"/>
        <w:rPr>
          <w:rFonts w:ascii="Verdana" w:hAnsi="Verdana" w:cs="Arial"/>
          <w:sz w:val="12"/>
          <w:szCs w:val="12"/>
          <w:lang w:val="es-ES"/>
        </w:rPr>
      </w:pPr>
      <w:r w:rsidRPr="008A2CEF">
        <w:rPr>
          <w:rStyle w:val="Refdenotaalpie"/>
          <w:rFonts w:ascii="Verdana" w:hAnsi="Verdana" w:cs="Arial"/>
          <w:sz w:val="12"/>
          <w:szCs w:val="12"/>
        </w:rPr>
        <w:footnoteRef/>
      </w:r>
      <w:r w:rsidRPr="008A2CEF">
        <w:rPr>
          <w:rFonts w:ascii="Verdana" w:hAnsi="Verdana" w:cs="Arial"/>
          <w:sz w:val="12"/>
          <w:szCs w:val="12"/>
        </w:rPr>
        <w:t xml:space="preserve"> </w:t>
      </w:r>
      <w:r w:rsidRPr="008A2CEF">
        <w:rPr>
          <w:rFonts w:ascii="Verdana" w:hAnsi="Verdana" w:cs="Arial"/>
          <w:sz w:val="12"/>
          <w:szCs w:val="12"/>
          <w:lang w:val="es-ES"/>
        </w:rPr>
        <w:t>La norma dispone: “La liquidación a que se refiere el presente artículo no será obligatoria en los contratos de prestación de servicios profesionales y de apoyo a la gestión”.</w:t>
      </w:r>
    </w:p>
    <w:p w14:paraId="25F42D3B" w14:textId="77777777" w:rsidR="00D54FBB" w:rsidRPr="008A2CEF" w:rsidRDefault="00D54FBB" w:rsidP="00D54FBB">
      <w:pPr>
        <w:pStyle w:val="Textonotapie"/>
        <w:ind w:firstLine="709"/>
        <w:contextualSpacing/>
        <w:jc w:val="both"/>
        <w:rPr>
          <w:rFonts w:ascii="Verdana" w:hAnsi="Verdana" w:cs="Arial"/>
          <w:sz w:val="12"/>
          <w:szCs w:val="12"/>
          <w:lang w:val="es-ES"/>
        </w:rPr>
      </w:pPr>
    </w:p>
  </w:footnote>
  <w:footnote w:id="11">
    <w:p w14:paraId="2377FAFD" w14:textId="77777777" w:rsidR="00D54FBB" w:rsidRPr="008A2CEF" w:rsidRDefault="00D54FBB" w:rsidP="00D54FBB">
      <w:pPr>
        <w:pStyle w:val="Textonotapie"/>
        <w:ind w:firstLine="709"/>
        <w:contextualSpacing/>
        <w:jc w:val="both"/>
        <w:rPr>
          <w:rFonts w:ascii="Verdana" w:hAnsi="Verdana" w:cs="Arial"/>
          <w:sz w:val="12"/>
          <w:szCs w:val="12"/>
        </w:rPr>
      </w:pPr>
      <w:r w:rsidRPr="008A2CEF">
        <w:rPr>
          <w:rStyle w:val="Refdenotaalpie"/>
          <w:rFonts w:ascii="Verdana" w:hAnsi="Verdana" w:cs="Arial"/>
          <w:sz w:val="12"/>
          <w:szCs w:val="12"/>
        </w:rPr>
        <w:footnoteRef/>
      </w:r>
      <w:r w:rsidRPr="008A2CEF">
        <w:rPr>
          <w:rFonts w:ascii="Verdana" w:hAnsi="Verdana" w:cs="Arial"/>
          <w:sz w:val="12"/>
          <w:szCs w:val="12"/>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CE48B7C" w14:textId="7F46471A" w:rsidR="00D54FBB" w:rsidRPr="008A2CEF" w:rsidRDefault="00D54FBB" w:rsidP="00D54FBB">
      <w:pPr>
        <w:pStyle w:val="Textonotapie"/>
        <w:ind w:firstLine="709"/>
        <w:contextualSpacing/>
        <w:jc w:val="both"/>
        <w:rPr>
          <w:rFonts w:ascii="Verdana" w:hAnsi="Verdana" w:cs="Arial"/>
          <w:sz w:val="12"/>
          <w:szCs w:val="12"/>
        </w:rPr>
      </w:pPr>
      <w:r w:rsidRPr="008A2CEF">
        <w:rPr>
          <w:rFonts w:ascii="Verdana" w:hAnsi="Verdana" w:cs="Arial"/>
          <w:sz w:val="12"/>
          <w:szCs w:val="12"/>
        </w:rPr>
        <w:t xml:space="preserve">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w:t>
      </w:r>
      <w:r w:rsidR="008146EF" w:rsidRPr="008A2CEF">
        <w:rPr>
          <w:rFonts w:ascii="Verdana" w:hAnsi="Verdana" w:cs="Arial"/>
          <w:sz w:val="12"/>
          <w:szCs w:val="12"/>
        </w:rPr>
        <w:t>proponentes. [</w:t>
      </w:r>
      <w:r w:rsidRPr="008A2CEF">
        <w:rPr>
          <w:rFonts w:ascii="Verdana" w:hAnsi="Verdana" w:cs="Arial"/>
          <w:sz w:val="12"/>
          <w:szCs w:val="12"/>
        </w:rPr>
        <w:t>…]”.</w:t>
      </w:r>
    </w:p>
    <w:p w14:paraId="76C7EA23" w14:textId="77777777" w:rsidR="00D54FBB" w:rsidRPr="008A2CEF" w:rsidRDefault="00D54FBB" w:rsidP="00D54FBB">
      <w:pPr>
        <w:pStyle w:val="Textonotapie"/>
        <w:ind w:firstLine="709"/>
        <w:contextualSpacing/>
        <w:jc w:val="both"/>
        <w:rPr>
          <w:rFonts w:ascii="Verdana" w:hAnsi="Verdana" w:cs="Arial"/>
          <w:sz w:val="12"/>
          <w:szCs w:val="12"/>
          <w:lang w:val="es-ES"/>
        </w:rPr>
      </w:pPr>
    </w:p>
  </w:footnote>
  <w:footnote w:id="12">
    <w:p w14:paraId="6E6E359A" w14:textId="77777777" w:rsidR="00D54FBB" w:rsidRPr="008A2CEF" w:rsidRDefault="00D54FBB" w:rsidP="00D54FBB">
      <w:pPr>
        <w:pStyle w:val="Textonotapie"/>
        <w:ind w:firstLine="708"/>
        <w:rPr>
          <w:rFonts w:ascii="Verdana" w:hAnsi="Verdana" w:cs="Arial"/>
          <w:sz w:val="12"/>
          <w:szCs w:val="12"/>
        </w:rPr>
      </w:pPr>
      <w:r w:rsidRPr="008A2CEF">
        <w:rPr>
          <w:rStyle w:val="Refdenotaalpie"/>
          <w:rFonts w:ascii="Verdana" w:hAnsi="Verdana" w:cs="Arial"/>
          <w:sz w:val="12"/>
          <w:szCs w:val="12"/>
        </w:rPr>
        <w:footnoteRef/>
      </w:r>
      <w:r w:rsidRPr="008A2CEF">
        <w:rPr>
          <w:rFonts w:ascii="Verdana" w:hAnsi="Verdana" w:cs="Arial"/>
          <w:sz w:val="12"/>
          <w:szCs w:val="12"/>
        </w:rPr>
        <w:t xml:space="preserve"> Artículos 3 y 40 de la Ley 80 de 1993.</w:t>
      </w:r>
    </w:p>
  </w:footnote>
  <w:footnote w:id="13">
    <w:p w14:paraId="150B3C93" w14:textId="77777777" w:rsidR="00D54FBB" w:rsidRPr="008A2CEF" w:rsidRDefault="00D54FBB" w:rsidP="00D54FBB">
      <w:pPr>
        <w:pStyle w:val="Textonotapie"/>
        <w:ind w:firstLine="708"/>
        <w:rPr>
          <w:rFonts w:ascii="Verdana" w:hAnsi="Verdana"/>
          <w:sz w:val="12"/>
          <w:szCs w:val="12"/>
        </w:rPr>
      </w:pPr>
      <w:r w:rsidRPr="008A2CEF">
        <w:rPr>
          <w:rStyle w:val="Refdenotaalpie"/>
          <w:rFonts w:ascii="Verdana" w:hAnsi="Verdana" w:cs="Arial"/>
          <w:sz w:val="12"/>
          <w:szCs w:val="12"/>
        </w:rPr>
        <w:footnoteRef/>
      </w:r>
      <w:r w:rsidRPr="008A2CEF">
        <w:rPr>
          <w:rFonts w:ascii="Verdana" w:hAnsi="Verdana" w:cs="Arial"/>
          <w:sz w:val="12"/>
          <w:szCs w:val="12"/>
        </w:rPr>
        <w:t xml:space="preserve"> Artículo 209 de la Constitución Política de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341274352">
    <w:abstractNumId w:val="0"/>
  </w:num>
  <w:num w:numId="17" w16cid:durableId="1492209491">
    <w:abstractNumId w:val="5"/>
  </w:num>
  <w:num w:numId="18" w16cid:durableId="6790895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encia Nacional de Contratación Pública">
    <w15:presenceInfo w15:providerId="None" w15:userId="Agencia Nacional de Contratación Públ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512FB"/>
    <w:rsid w:val="00061B2A"/>
    <w:rsid w:val="00082362"/>
    <w:rsid w:val="000A683E"/>
    <w:rsid w:val="000A6BBB"/>
    <w:rsid w:val="000B19B9"/>
    <w:rsid w:val="000D0334"/>
    <w:rsid w:val="000F6486"/>
    <w:rsid w:val="0010595B"/>
    <w:rsid w:val="00125105"/>
    <w:rsid w:val="00127233"/>
    <w:rsid w:val="00132833"/>
    <w:rsid w:val="001631B5"/>
    <w:rsid w:val="001E4177"/>
    <w:rsid w:val="001F7DC6"/>
    <w:rsid w:val="00221A4D"/>
    <w:rsid w:val="002421BB"/>
    <w:rsid w:val="0025796E"/>
    <w:rsid w:val="002707A2"/>
    <w:rsid w:val="002951A0"/>
    <w:rsid w:val="002962BC"/>
    <w:rsid w:val="002A093D"/>
    <w:rsid w:val="002A0DD0"/>
    <w:rsid w:val="002A49AC"/>
    <w:rsid w:val="002A64FD"/>
    <w:rsid w:val="002C329D"/>
    <w:rsid w:val="002C7A84"/>
    <w:rsid w:val="002E4FD9"/>
    <w:rsid w:val="00322A85"/>
    <w:rsid w:val="00324168"/>
    <w:rsid w:val="003448F4"/>
    <w:rsid w:val="00374F5E"/>
    <w:rsid w:val="00377E3E"/>
    <w:rsid w:val="00382A18"/>
    <w:rsid w:val="003A26D1"/>
    <w:rsid w:val="003A779E"/>
    <w:rsid w:val="003D0F4D"/>
    <w:rsid w:val="003D5B0D"/>
    <w:rsid w:val="003E0499"/>
    <w:rsid w:val="003F3941"/>
    <w:rsid w:val="00406575"/>
    <w:rsid w:val="0042722E"/>
    <w:rsid w:val="0044528D"/>
    <w:rsid w:val="004A1847"/>
    <w:rsid w:val="004A305D"/>
    <w:rsid w:val="004F21C4"/>
    <w:rsid w:val="004F3498"/>
    <w:rsid w:val="004F685F"/>
    <w:rsid w:val="00542FE5"/>
    <w:rsid w:val="005566E8"/>
    <w:rsid w:val="00574867"/>
    <w:rsid w:val="00591460"/>
    <w:rsid w:val="00592628"/>
    <w:rsid w:val="005C3777"/>
    <w:rsid w:val="005C5CDC"/>
    <w:rsid w:val="005D0CAA"/>
    <w:rsid w:val="005D1FC4"/>
    <w:rsid w:val="005D476C"/>
    <w:rsid w:val="00610812"/>
    <w:rsid w:val="006219F8"/>
    <w:rsid w:val="00650FF7"/>
    <w:rsid w:val="00665D70"/>
    <w:rsid w:val="0066700E"/>
    <w:rsid w:val="00667A65"/>
    <w:rsid w:val="00671DAC"/>
    <w:rsid w:val="00674731"/>
    <w:rsid w:val="006900D9"/>
    <w:rsid w:val="006D12F8"/>
    <w:rsid w:val="00706C16"/>
    <w:rsid w:val="00744A14"/>
    <w:rsid w:val="00751D20"/>
    <w:rsid w:val="00756841"/>
    <w:rsid w:val="00756E0B"/>
    <w:rsid w:val="007649AB"/>
    <w:rsid w:val="00771D0C"/>
    <w:rsid w:val="007833AC"/>
    <w:rsid w:val="007B268C"/>
    <w:rsid w:val="007B7171"/>
    <w:rsid w:val="007C0C0F"/>
    <w:rsid w:val="007C3DC2"/>
    <w:rsid w:val="007E5497"/>
    <w:rsid w:val="0080133C"/>
    <w:rsid w:val="00806F5F"/>
    <w:rsid w:val="008146EF"/>
    <w:rsid w:val="00820278"/>
    <w:rsid w:val="008843B6"/>
    <w:rsid w:val="00891928"/>
    <w:rsid w:val="008A2CEF"/>
    <w:rsid w:val="008A446D"/>
    <w:rsid w:val="008D180B"/>
    <w:rsid w:val="008F0EA7"/>
    <w:rsid w:val="00923EEF"/>
    <w:rsid w:val="00936325"/>
    <w:rsid w:val="009419F9"/>
    <w:rsid w:val="0095685E"/>
    <w:rsid w:val="00961B09"/>
    <w:rsid w:val="00965334"/>
    <w:rsid w:val="0097093E"/>
    <w:rsid w:val="0097102A"/>
    <w:rsid w:val="00976412"/>
    <w:rsid w:val="009A0DFA"/>
    <w:rsid w:val="009B2D26"/>
    <w:rsid w:val="009C293E"/>
    <w:rsid w:val="009C71FA"/>
    <w:rsid w:val="009C72E7"/>
    <w:rsid w:val="009D3058"/>
    <w:rsid w:val="009F3A13"/>
    <w:rsid w:val="00A001CF"/>
    <w:rsid w:val="00A00AE4"/>
    <w:rsid w:val="00A122D3"/>
    <w:rsid w:val="00A17F13"/>
    <w:rsid w:val="00A20739"/>
    <w:rsid w:val="00A33C78"/>
    <w:rsid w:val="00A80AD4"/>
    <w:rsid w:val="00A95A1D"/>
    <w:rsid w:val="00AB0ADB"/>
    <w:rsid w:val="00B01B1A"/>
    <w:rsid w:val="00B63778"/>
    <w:rsid w:val="00B72CD3"/>
    <w:rsid w:val="00B72FFF"/>
    <w:rsid w:val="00B835C9"/>
    <w:rsid w:val="00BC3D36"/>
    <w:rsid w:val="00BD7F72"/>
    <w:rsid w:val="00C04FB3"/>
    <w:rsid w:val="00C06044"/>
    <w:rsid w:val="00C330EB"/>
    <w:rsid w:val="00C754BE"/>
    <w:rsid w:val="00C76B1C"/>
    <w:rsid w:val="00CB6357"/>
    <w:rsid w:val="00CC1B26"/>
    <w:rsid w:val="00D007FB"/>
    <w:rsid w:val="00D423A2"/>
    <w:rsid w:val="00D520D8"/>
    <w:rsid w:val="00D54FBB"/>
    <w:rsid w:val="00D63AC2"/>
    <w:rsid w:val="00D7383B"/>
    <w:rsid w:val="00D90F3A"/>
    <w:rsid w:val="00D96C4B"/>
    <w:rsid w:val="00DA231B"/>
    <w:rsid w:val="00DA23A0"/>
    <w:rsid w:val="00DC39FC"/>
    <w:rsid w:val="00DD0218"/>
    <w:rsid w:val="00DF5254"/>
    <w:rsid w:val="00E06E9E"/>
    <w:rsid w:val="00E101F9"/>
    <w:rsid w:val="00E16408"/>
    <w:rsid w:val="00E20894"/>
    <w:rsid w:val="00E245AB"/>
    <w:rsid w:val="00E2764C"/>
    <w:rsid w:val="00E27F2E"/>
    <w:rsid w:val="00E413EA"/>
    <w:rsid w:val="00E45F4F"/>
    <w:rsid w:val="00E50AFE"/>
    <w:rsid w:val="00E73622"/>
    <w:rsid w:val="00E75C92"/>
    <w:rsid w:val="00E771DC"/>
    <w:rsid w:val="00E8772A"/>
    <w:rsid w:val="00E90F6B"/>
    <w:rsid w:val="00E92C27"/>
    <w:rsid w:val="00EA0E3D"/>
    <w:rsid w:val="00EA69EB"/>
    <w:rsid w:val="00EC38A7"/>
    <w:rsid w:val="00EE1AA8"/>
    <w:rsid w:val="00F31EDC"/>
    <w:rsid w:val="00F462B3"/>
    <w:rsid w:val="00F5664F"/>
    <w:rsid w:val="00F64C37"/>
    <w:rsid w:val="00F666C4"/>
    <w:rsid w:val="00F76AFC"/>
    <w:rsid w:val="00F868AD"/>
    <w:rsid w:val="00F92C0D"/>
    <w:rsid w:val="00FA47C0"/>
    <w:rsid w:val="00FB5DD1"/>
    <w:rsid w:val="00FC2B5D"/>
    <w:rsid w:val="00FF1449"/>
    <w:rsid w:val="271E841E"/>
    <w:rsid w:val="4BB6988D"/>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D54FBB"/>
    <w:pPr>
      <w:spacing w:line="240" w:lineRule="exact"/>
    </w:pPr>
    <w:rPr>
      <w:vertAlign w:val="superscript"/>
    </w:rPr>
  </w:style>
  <w:style w:type="character" w:styleId="Refdecomentario">
    <w:name w:val="annotation reference"/>
    <w:basedOn w:val="Fuentedeprrafopredeter"/>
    <w:uiPriority w:val="99"/>
    <w:semiHidden/>
    <w:unhideWhenUsed/>
    <w:rsid w:val="00D54FBB"/>
    <w:rPr>
      <w:sz w:val="16"/>
      <w:szCs w:val="16"/>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D54FBB"/>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normativa/ley-80-de-199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garita.Hernandez@icbf.gov.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5FC9DEF0-1F43-4931-9CF5-A519FBF4E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2885</Words>
  <Characters>15873</Characters>
  <Application>Microsoft Office Word</Application>
  <DocSecurity>0</DocSecurity>
  <Lines>132</Lines>
  <Paragraphs>37</Paragraphs>
  <ScaleCrop>false</ScaleCrop>
  <Company/>
  <LinksUpToDate>false</LinksUpToDate>
  <CharactersWithSpaces>18721</CharactersWithSpaces>
  <SharedDoc>false</SharedDoc>
  <HLinks>
    <vt:vector size="24" baseType="variant">
      <vt:variant>
        <vt:i4>5439494</vt:i4>
      </vt:variant>
      <vt:variant>
        <vt:i4>9</vt:i4>
      </vt:variant>
      <vt:variant>
        <vt:i4>0</vt:i4>
      </vt:variant>
      <vt:variant>
        <vt:i4>5</vt:i4>
      </vt:variant>
      <vt:variant>
        <vt:lpwstr>https://www.colombiacompra.gov.co/sala-de-prensa/boletin-digital</vt:lpwstr>
      </vt:variant>
      <vt:variant>
        <vt:lpwstr/>
      </vt:variant>
      <vt:variant>
        <vt:i4>7471218</vt:i4>
      </vt:variant>
      <vt:variant>
        <vt:i4>6</vt:i4>
      </vt:variant>
      <vt:variant>
        <vt:i4>0</vt:i4>
      </vt:variant>
      <vt:variant>
        <vt:i4>5</vt:i4>
      </vt:variant>
      <vt:variant>
        <vt:lpwstr>https://relatoria.colombiacompra.gov.co/busqueda/conceptos</vt:lpwstr>
      </vt:variant>
      <vt:variant>
        <vt:lpwstr/>
      </vt:variant>
      <vt:variant>
        <vt:i4>589910</vt:i4>
      </vt:variant>
      <vt:variant>
        <vt:i4>3</vt:i4>
      </vt:variant>
      <vt:variant>
        <vt:i4>0</vt:i4>
      </vt:variant>
      <vt:variant>
        <vt:i4>5</vt:i4>
      </vt:variant>
      <vt:variant>
        <vt:lpwstr>https://relatoria.colombiacompra.gov.co/normativa/ley-80-de-1993/</vt:lpwstr>
      </vt:variant>
      <vt:variant>
        <vt:lpwstr/>
      </vt:variant>
      <vt:variant>
        <vt:i4>7995475</vt:i4>
      </vt:variant>
      <vt:variant>
        <vt:i4>0</vt:i4>
      </vt:variant>
      <vt:variant>
        <vt:i4>0</vt:i4>
      </vt:variant>
      <vt:variant>
        <vt:i4>5</vt:i4>
      </vt:variant>
      <vt:variant>
        <vt:lpwstr>mailto:Margarita.Hernandez@icbf.gov.co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12</cp:revision>
  <cp:lastPrinted>2023-01-10T21:18:00Z</cp:lastPrinted>
  <dcterms:created xsi:type="dcterms:W3CDTF">2024-09-04T20:53:00Z</dcterms:created>
  <dcterms:modified xsi:type="dcterms:W3CDTF">2024-09-11T21:22:00Z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