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E3892" w14:textId="77777777" w:rsidR="001C2436" w:rsidRDefault="001C2436" w:rsidP="00EF130B">
      <w:pPr>
        <w:spacing w:after="0" w:line="240" w:lineRule="auto"/>
        <w:rPr>
          <w:ins w:id="0" w:author="Richard Andrés Montenegro Siefken" w:date="2024-10-17T10:30:00Z" w16du:dateUtc="2024-10-17T15:30:00Z"/>
          <w:rFonts w:ascii="Verdana" w:eastAsia="Geomanist Light" w:hAnsi="Verdana" w:cs="Arial"/>
          <w:color w:val="000000" w:themeColor="text1"/>
          <w:lang w:val="es-MX"/>
        </w:rPr>
      </w:pPr>
    </w:p>
    <w:p w14:paraId="1CBBECC5" w14:textId="78852F87" w:rsidR="001C2436" w:rsidRPr="001C2436" w:rsidRDefault="001C2436" w:rsidP="00EF130B">
      <w:pPr>
        <w:spacing w:after="0" w:line="240" w:lineRule="auto"/>
        <w:rPr>
          <w:ins w:id="1" w:author="Richard Andrés Montenegro Siefken" w:date="2024-10-17T10:30:00Z" w16du:dateUtc="2024-10-17T15:30:00Z"/>
          <w:rFonts w:ascii="Verdana" w:eastAsia="Geomanist Light" w:hAnsi="Verdana" w:cs="Arial"/>
          <w:b/>
          <w:bCs/>
          <w:color w:val="000000" w:themeColor="text1"/>
          <w:lang w:val="es-MX"/>
        </w:rPr>
      </w:pPr>
      <w:r w:rsidRPr="001C2436">
        <w:rPr>
          <w:rFonts w:ascii="Verdana" w:hAnsi="Verdana" w:cs="Arial"/>
          <w:b/>
          <w:bCs/>
        </w:rPr>
        <w:t>UNIVERSIDADES PÚBLICAS – Naturaleza jurídica – Régimen de contratación</w:t>
      </w:r>
    </w:p>
    <w:p w14:paraId="45FA689D" w14:textId="77777777" w:rsidR="001C2436" w:rsidRDefault="001C2436" w:rsidP="00EF130B">
      <w:pPr>
        <w:spacing w:after="0" w:line="240" w:lineRule="auto"/>
        <w:rPr>
          <w:ins w:id="2" w:author="Richard Andrés Montenegro Siefken" w:date="2024-10-17T10:30:00Z" w16du:dateUtc="2024-10-17T15:30:00Z"/>
          <w:rFonts w:ascii="Verdana" w:eastAsia="Geomanist Light" w:hAnsi="Verdana" w:cs="Arial"/>
          <w:color w:val="000000" w:themeColor="text1"/>
          <w:lang w:val="es-MX"/>
        </w:rPr>
      </w:pPr>
    </w:p>
    <w:p w14:paraId="0691C06B" w14:textId="14F6655B" w:rsidR="001C2436" w:rsidRPr="00CC7195" w:rsidRDefault="001C2436" w:rsidP="00EF130B">
      <w:pPr>
        <w:spacing w:after="120" w:line="240" w:lineRule="auto"/>
        <w:jc w:val="both"/>
        <w:rPr>
          <w:rFonts w:ascii="Verdana" w:eastAsia="Times New Roman" w:hAnsi="Verdana" w:cs="Arial"/>
          <w:color w:val="000000" w:themeColor="text1"/>
          <w:szCs w:val="24"/>
          <w:lang w:val="es-ES_tradnl" w:eastAsia="es-ES_tradnl"/>
        </w:rPr>
      </w:pPr>
      <w:r w:rsidRPr="00CC7195">
        <w:rPr>
          <w:rFonts w:ascii="Verdana" w:hAnsi="Verdana" w:cs="Arial"/>
          <w:noProof/>
          <w:lang w:val="es-ES_tradnl"/>
        </w:rPr>
        <w:t xml:space="preserve">De manera preliminar, se establece que la Constitución Política de Colombia consagra en el artículo 69, por una parte, una garantía de autonomía para que las universidades establezcan sus directivas y sus estatutos de acuerdo con la ley; y por otra, la posibilidad de que cuenten con un régimen especial que </w:t>
      </w:r>
      <w:r w:rsidRPr="00CC7195">
        <w:rPr>
          <w:rFonts w:ascii="Verdana" w:eastAsia="Times New Roman" w:hAnsi="Verdana" w:cs="Arial"/>
          <w:color w:val="000000" w:themeColor="text1"/>
          <w:szCs w:val="24"/>
          <w:lang w:val="es-ES_tradnl" w:eastAsia="es-ES_tradnl"/>
        </w:rPr>
        <w:t>corresponde dictar al Congreso.</w:t>
      </w:r>
    </w:p>
    <w:p w14:paraId="208F7694" w14:textId="19093B94" w:rsidR="001C2436" w:rsidRPr="00CC7195" w:rsidRDefault="001C2436" w:rsidP="00EF130B">
      <w:pPr>
        <w:spacing w:after="120" w:line="240" w:lineRule="auto"/>
        <w:jc w:val="both"/>
        <w:rPr>
          <w:rFonts w:ascii="Verdana" w:hAnsi="Verdana" w:cs="Arial"/>
          <w:noProof/>
          <w:lang w:val="es-ES_tradnl"/>
        </w:rPr>
      </w:pPr>
      <w:r w:rsidRPr="00CC7195">
        <w:rPr>
          <w:rFonts w:ascii="Verdana" w:eastAsia="Times New Roman" w:hAnsi="Verdana" w:cs="Arial"/>
          <w:color w:val="000000" w:themeColor="text1"/>
          <w:szCs w:val="24"/>
          <w:lang w:val="es-ES_tradnl" w:eastAsia="es-ES_tradnl"/>
        </w:rPr>
        <w:t>En de</w:t>
      </w:r>
      <w:r w:rsidRPr="00CC7195">
        <w:rPr>
          <w:rFonts w:ascii="Verdana" w:hAnsi="Verdana" w:cs="Arial"/>
          <w:noProof/>
          <w:lang w:val="es-ES_tradnl"/>
        </w:rPr>
        <w:t xml:space="preserve">sarrollo de lo anterior, se expidió la Ley 30 de 1992, mediante la cual se regularon aspectos como la naturaleza jurídica de las universidades estatales, la forma de organizarse y el régimen de contratación aplicable. Así mismo, en el artículo 57 se consignó que el carácter especial del régimen de las universidades estatales u oficiales comprende, entre otros aspectos, el régimen de contratación. En el mismo sentido, estableció, en el artículo 93, que los contratos que celebren las universidades estatales u oficiales se regirán por las normas del derecho privado. </w:t>
      </w:r>
      <w:r>
        <w:rPr>
          <w:rFonts w:ascii="Verdana" w:eastAsia="Calibri" w:hAnsi="Verdana" w:cs="Arial"/>
          <w:color w:val="000000" w:themeColor="text1"/>
          <w:lang w:val="es-ES_tradnl"/>
        </w:rPr>
        <w:t xml:space="preserve">En concordancia con esto, el artículo 94 de la referida ley dispone que, </w:t>
      </w:r>
      <w:r w:rsidRPr="00A42FE9">
        <w:rPr>
          <w:rFonts w:ascii="Verdana" w:eastAsia="Calibri" w:hAnsi="Verdana" w:cs="Arial"/>
          <w:color w:val="000000" w:themeColor="text1"/>
        </w:rPr>
        <w:t>además del cumplimiento de los requisitos propios de la contratación entre particulares,</w:t>
      </w:r>
      <w:r>
        <w:rPr>
          <w:rFonts w:ascii="Verdana" w:eastAsia="Calibri" w:hAnsi="Verdana" w:cs="Arial"/>
          <w:color w:val="000000" w:themeColor="text1"/>
        </w:rPr>
        <w:t xml:space="preserve"> los contratos celebrados por los entes universitarios autónomos</w:t>
      </w:r>
      <w:r w:rsidRPr="00A42FE9">
        <w:rPr>
          <w:rFonts w:ascii="Verdana" w:eastAsia="Calibri" w:hAnsi="Verdana" w:cs="Arial"/>
          <w:color w:val="000000" w:themeColor="text1"/>
        </w:rPr>
        <w:t xml:space="preserve"> estarán sujetos a los requisitos de aprobación y registro presupuestal</w:t>
      </w:r>
      <w:r>
        <w:rPr>
          <w:rFonts w:ascii="Verdana" w:eastAsia="Calibri" w:hAnsi="Verdana" w:cs="Arial"/>
          <w:color w:val="000000" w:themeColor="text1"/>
        </w:rPr>
        <w:t>.</w:t>
      </w:r>
    </w:p>
    <w:p w14:paraId="002F84E4" w14:textId="77777777" w:rsidR="001C2436" w:rsidRPr="001C2436" w:rsidRDefault="001C2436" w:rsidP="00EF130B">
      <w:pPr>
        <w:spacing w:after="0" w:line="240" w:lineRule="auto"/>
        <w:rPr>
          <w:ins w:id="3" w:author="Richard Andrés Montenegro Siefken" w:date="2024-10-17T10:30:00Z" w16du:dateUtc="2024-10-17T15:30:00Z"/>
          <w:rFonts w:ascii="Verdana" w:eastAsia="Geomanist Light" w:hAnsi="Verdana" w:cs="Arial"/>
          <w:color w:val="000000" w:themeColor="text1"/>
          <w:lang w:val="es-ES_tradnl"/>
        </w:rPr>
      </w:pPr>
    </w:p>
    <w:p w14:paraId="1BB6A528" w14:textId="55AE412B" w:rsidR="001C2436" w:rsidRDefault="001C2436" w:rsidP="00EF130B">
      <w:pPr>
        <w:spacing w:after="0" w:line="240" w:lineRule="auto"/>
        <w:rPr>
          <w:rFonts w:ascii="Verdana" w:hAnsi="Verdana" w:cs="Arial"/>
          <w:b/>
          <w:bCs/>
        </w:rPr>
      </w:pPr>
      <w:r w:rsidRPr="001C2436">
        <w:rPr>
          <w:rFonts w:ascii="Verdana" w:eastAsia="Calibri" w:hAnsi="Verdana" w:cs="Arial"/>
          <w:b/>
          <w:bCs/>
          <w:color w:val="000000" w:themeColor="text1"/>
          <w:lang w:val="es-ES_tradnl"/>
        </w:rPr>
        <w:t xml:space="preserve">ENTIDADES DE RÉGIMEN ESPECIAL – Definición – Reglas aplicables – </w:t>
      </w:r>
      <w:r w:rsidRPr="001C2436">
        <w:rPr>
          <w:rFonts w:ascii="Verdana" w:hAnsi="Verdana" w:cs="Arial"/>
          <w:b/>
          <w:bCs/>
        </w:rPr>
        <w:t>Cláusulas excepcionales</w:t>
      </w:r>
    </w:p>
    <w:p w14:paraId="22570586" w14:textId="77777777" w:rsidR="001C2436" w:rsidRDefault="001C2436" w:rsidP="00EF130B">
      <w:pPr>
        <w:spacing w:after="0" w:line="240" w:lineRule="auto"/>
        <w:rPr>
          <w:rFonts w:ascii="Verdana" w:hAnsi="Verdana" w:cs="Arial"/>
          <w:b/>
          <w:bCs/>
        </w:rPr>
      </w:pPr>
    </w:p>
    <w:p w14:paraId="7D93D27C" w14:textId="1B16B0DA" w:rsidR="001C2436" w:rsidRPr="00CC7195" w:rsidRDefault="001C2436" w:rsidP="00EF130B">
      <w:pPr>
        <w:spacing w:after="120" w:line="240" w:lineRule="auto"/>
        <w:jc w:val="both"/>
        <w:rPr>
          <w:rFonts w:ascii="Verdana" w:eastAsia="Calibri" w:hAnsi="Verdana" w:cs="Arial"/>
          <w:color w:val="000000" w:themeColor="text1"/>
          <w:lang w:val="es-ES"/>
        </w:rPr>
      </w:pPr>
      <w:r>
        <w:rPr>
          <w:rFonts w:ascii="Verdana" w:eastAsia="Calibri" w:hAnsi="Verdana" w:cs="Arial"/>
          <w:color w:val="000000" w:themeColor="text1"/>
          <w:lang w:val="es-ES"/>
        </w:rPr>
        <w:t>Ahora bien, en torno a la aplicabilidad de las cláusulas excepcionales</w:t>
      </w:r>
      <w:r w:rsidRPr="3957B322">
        <w:rPr>
          <w:rFonts w:ascii="Verdana" w:eastAsia="Calibri" w:hAnsi="Verdana" w:cs="Arial"/>
          <w:color w:val="000000" w:themeColor="text1"/>
          <w:lang w:val="es-ES"/>
        </w:rPr>
        <w:t xml:space="preserve">, se debe tener en cuenta que </w:t>
      </w:r>
      <w:r>
        <w:rPr>
          <w:rFonts w:ascii="Verdana" w:eastAsia="Calibri" w:hAnsi="Verdana" w:cs="Arial"/>
          <w:color w:val="000000" w:themeColor="text1"/>
          <w:lang w:val="es-ES"/>
        </w:rPr>
        <w:t>dichas cláusulas</w:t>
      </w:r>
      <w:r w:rsidRPr="3957B322">
        <w:rPr>
          <w:rFonts w:ascii="Verdana" w:eastAsia="Calibri" w:hAnsi="Verdana" w:cs="Arial"/>
          <w:color w:val="000000" w:themeColor="text1"/>
          <w:lang w:val="es-ES"/>
        </w:rPr>
        <w:t xml:space="preserve"> no se encuentran contempladas en el derecho común; estas se encuentran limitadas no solo al uso del Estatuto General de Contratación de la Administración Pública sino a algunos tipos de contratos específicos. En ese sentido, la única forma en que una entidad sujeta a un régimen especial pueda usar </w:t>
      </w:r>
      <w:r w:rsidRPr="001C2436">
        <w:rPr>
          <w:rFonts w:ascii="Verdana" w:hAnsi="Verdana" w:cs="Arial"/>
          <w:noProof/>
          <w:lang w:val="es-ES_tradnl"/>
        </w:rPr>
        <w:t>estas</w:t>
      </w:r>
      <w:r w:rsidRPr="3957B322">
        <w:rPr>
          <w:rFonts w:ascii="Verdana" w:eastAsia="Calibri" w:hAnsi="Verdana" w:cs="Arial"/>
          <w:color w:val="000000" w:themeColor="text1"/>
          <w:lang w:val="es-ES"/>
        </w:rPr>
        <w:t xml:space="preserve"> cláusulas es si su norma de creación lo establece. De modo que si una Entidad sujeta al régimen especial requiere sancionar o dar por terminado el contrato debe acudir al juez competente.</w:t>
      </w:r>
    </w:p>
    <w:p w14:paraId="3F7DAB1F" w14:textId="2AFEE47F" w:rsidR="001C2436" w:rsidRDefault="001C2436" w:rsidP="00EF130B">
      <w:pPr>
        <w:spacing w:after="120" w:line="240" w:lineRule="auto"/>
        <w:jc w:val="both"/>
        <w:rPr>
          <w:rFonts w:ascii="Verdana" w:hAnsi="Verdana" w:cs="Arial"/>
          <w:iCs/>
          <w:color w:val="000000" w:themeColor="text1"/>
        </w:rPr>
      </w:pPr>
      <w:r w:rsidRPr="00FD4874">
        <w:rPr>
          <w:rFonts w:ascii="Verdana" w:eastAsia="Calibri" w:hAnsi="Verdana" w:cs="Arial"/>
          <w:color w:val="000000" w:themeColor="text1"/>
          <w:lang w:val="es-ES"/>
        </w:rPr>
        <w:t xml:space="preserve">El hecho de que dichos entes tengan un régimen de contratación especial implica que en los contratos que celebren no resulta viable incorporar las cláusulas  exorbitantes o excepcionales, </w:t>
      </w:r>
      <w:r w:rsidRPr="003E2347">
        <w:rPr>
          <w:rFonts w:ascii="Verdana" w:hAnsi="Verdana" w:cs="Arial"/>
          <w:iCs/>
          <w:color w:val="000000" w:themeColor="text1"/>
        </w:rPr>
        <w:t xml:space="preserve">con base en las cuales la entidades sometidas al EGCAP </w:t>
      </w:r>
      <w:r w:rsidRPr="001C2436">
        <w:rPr>
          <w:rFonts w:ascii="Verdana" w:eastAsia="Calibri" w:hAnsi="Verdana" w:cs="Arial"/>
          <w:color w:val="000000" w:themeColor="text1"/>
          <w:lang w:val="es-ES"/>
        </w:rPr>
        <w:t>ejercen</w:t>
      </w:r>
      <w:r w:rsidRPr="003E2347">
        <w:rPr>
          <w:rFonts w:ascii="Verdana" w:hAnsi="Verdana" w:cs="Arial"/>
          <w:iCs/>
          <w:color w:val="000000" w:themeColor="text1"/>
        </w:rPr>
        <w:t xml:space="preserve"> la dirección general del contrato y realizan las actividades propias de vigilancia y control, entre las que se encuentran: i) las cláusulas excepcionales del artículo 14 de la Ley 80 de 1993, donde se encuentran la terminación unilateral, la interpretación unilateral, la modificación unilateral, la caducidad y la reversión, las cuales se desarrollan en los artículos 15 a 19 </w:t>
      </w:r>
      <w:r w:rsidRPr="003E2347">
        <w:rPr>
          <w:rFonts w:ascii="Verdana" w:hAnsi="Verdana" w:cs="Arial"/>
          <w:i/>
          <w:color w:val="000000" w:themeColor="text1"/>
        </w:rPr>
        <w:t>ibidem</w:t>
      </w:r>
      <w:r w:rsidRPr="003E2347">
        <w:rPr>
          <w:rFonts w:ascii="Verdana" w:hAnsi="Verdana" w:cs="Arial"/>
          <w:iCs/>
          <w:color w:val="000000" w:themeColor="text1"/>
        </w:rPr>
        <w:t xml:space="preserve">; </w:t>
      </w:r>
      <w:proofErr w:type="spellStart"/>
      <w:r w:rsidRPr="003E2347">
        <w:rPr>
          <w:rFonts w:ascii="Verdana" w:hAnsi="Verdana" w:cs="Arial"/>
          <w:iCs/>
          <w:color w:val="000000" w:themeColor="text1"/>
        </w:rPr>
        <w:t>ii</w:t>
      </w:r>
      <w:proofErr w:type="spellEnd"/>
      <w:r w:rsidRPr="003E2347">
        <w:rPr>
          <w:rFonts w:ascii="Verdana" w:hAnsi="Verdana" w:cs="Arial"/>
          <w:iCs/>
          <w:color w:val="000000" w:themeColor="text1"/>
        </w:rPr>
        <w:t xml:space="preserve">) en otras disposiciones también se encuentran establecidas otras </w:t>
      </w:r>
      <w:r w:rsidRPr="003E2347">
        <w:rPr>
          <w:rFonts w:ascii="Verdana" w:hAnsi="Verdana" w:cs="Arial"/>
          <w:iCs/>
          <w:color w:val="000000" w:themeColor="text1"/>
        </w:rPr>
        <w:lastRenderedPageBreak/>
        <w:t xml:space="preserve">potestades exorbitantes, como la liquidación unilateral y la declaratoria unilateral del siniestro; y </w:t>
      </w:r>
      <w:proofErr w:type="spellStart"/>
      <w:r w:rsidRPr="003E2347">
        <w:rPr>
          <w:rFonts w:ascii="Verdana" w:hAnsi="Verdana" w:cs="Arial"/>
          <w:iCs/>
          <w:color w:val="000000" w:themeColor="text1"/>
        </w:rPr>
        <w:t>iii</w:t>
      </w:r>
      <w:proofErr w:type="spellEnd"/>
      <w:r w:rsidRPr="003E2347">
        <w:rPr>
          <w:rFonts w:ascii="Verdana" w:hAnsi="Verdana" w:cs="Arial"/>
          <w:iCs/>
          <w:color w:val="000000" w:themeColor="text1"/>
        </w:rPr>
        <w:t xml:space="preserve">) las cláusulas excepcionales de </w:t>
      </w:r>
      <w:r w:rsidRPr="003E2347">
        <w:rPr>
          <w:rFonts w:ascii="Verdana" w:hAnsi="Verdana" w:cs="Arial"/>
          <w:i/>
          <w:color w:val="000000" w:themeColor="text1"/>
        </w:rPr>
        <w:t>imposición unilateral</w:t>
      </w:r>
      <w:r w:rsidRPr="003E2347">
        <w:rPr>
          <w:rFonts w:ascii="Verdana" w:hAnsi="Verdana" w:cs="Arial"/>
          <w:iCs/>
          <w:color w:val="000000" w:themeColor="text1"/>
        </w:rPr>
        <w:t xml:space="preserve"> de las cláusulas penales y de multas, cuya exorbitancia se refiere a su imposición unilateral</w:t>
      </w:r>
      <w:r w:rsidRPr="00FD4874">
        <w:rPr>
          <w:rFonts w:ascii="Verdana" w:hAnsi="Verdana" w:cs="Arial"/>
          <w:iCs/>
          <w:color w:val="000000" w:themeColor="text1"/>
        </w:rPr>
        <w:t>.</w:t>
      </w:r>
    </w:p>
    <w:p w14:paraId="311A4CB9" w14:textId="77777777" w:rsidR="001C2436" w:rsidRPr="001C2436" w:rsidRDefault="001C2436" w:rsidP="00EF130B">
      <w:pPr>
        <w:spacing w:after="120" w:line="240" w:lineRule="auto"/>
        <w:jc w:val="both"/>
        <w:rPr>
          <w:rFonts w:ascii="Verdana" w:hAnsi="Verdana" w:cs="Arial"/>
          <w:b/>
          <w:bCs/>
          <w:iCs/>
          <w:color w:val="000000" w:themeColor="text1"/>
        </w:rPr>
      </w:pPr>
    </w:p>
    <w:p w14:paraId="43A8AB1D" w14:textId="1FF9BF51" w:rsidR="001C2436" w:rsidRPr="001C2436" w:rsidRDefault="001C2436" w:rsidP="00EF130B">
      <w:pPr>
        <w:spacing w:after="120" w:line="240" w:lineRule="auto"/>
        <w:jc w:val="both"/>
        <w:rPr>
          <w:ins w:id="4" w:author="Richard Andrés Montenegro Siefken" w:date="2024-10-17T10:31:00Z" w16du:dateUtc="2024-10-17T15:31:00Z"/>
          <w:rFonts w:ascii="Verdana" w:eastAsia="Geomanist Light" w:hAnsi="Verdana" w:cs="Arial"/>
          <w:b/>
          <w:bCs/>
          <w:color w:val="000000" w:themeColor="text1"/>
          <w:lang w:val="es-MX"/>
        </w:rPr>
      </w:pPr>
      <w:r w:rsidRPr="001C2436">
        <w:rPr>
          <w:rFonts w:ascii="Verdana" w:eastAsia="Calibri" w:hAnsi="Verdana" w:cs="Arial"/>
          <w:b/>
          <w:bCs/>
          <w:color w:val="000000" w:themeColor="text1"/>
          <w:lang w:val="es-ES_tradnl"/>
        </w:rPr>
        <w:t>DECLARATOR</w:t>
      </w:r>
      <w:r>
        <w:rPr>
          <w:rFonts w:ascii="Verdana" w:eastAsia="Calibri" w:hAnsi="Verdana" w:cs="Arial"/>
          <w:b/>
          <w:bCs/>
          <w:color w:val="000000" w:themeColor="text1"/>
          <w:lang w:val="es-ES_tradnl"/>
        </w:rPr>
        <w:t>Í</w:t>
      </w:r>
      <w:r w:rsidRPr="001C2436">
        <w:rPr>
          <w:rFonts w:ascii="Verdana" w:eastAsia="Calibri" w:hAnsi="Verdana" w:cs="Arial"/>
          <w:b/>
          <w:bCs/>
          <w:color w:val="000000" w:themeColor="text1"/>
          <w:lang w:val="es-ES_tradnl"/>
        </w:rPr>
        <w:t>A DE INCUMPLIMIENTO – Derecho privado – Autonomía de la voluntad – Actos contractuales</w:t>
      </w:r>
    </w:p>
    <w:p w14:paraId="48B18E8E" w14:textId="77777777" w:rsidR="001C2436" w:rsidRDefault="001C2436" w:rsidP="00EF130B">
      <w:pPr>
        <w:spacing w:after="0" w:line="240" w:lineRule="auto"/>
        <w:rPr>
          <w:ins w:id="5" w:author="Richard Andrés Montenegro Siefken" w:date="2024-10-17T10:31:00Z" w16du:dateUtc="2024-10-17T15:31:00Z"/>
          <w:rFonts w:ascii="Verdana" w:eastAsia="Geomanist Light" w:hAnsi="Verdana" w:cs="Arial"/>
          <w:color w:val="000000" w:themeColor="text1"/>
          <w:lang w:val="es-MX"/>
        </w:rPr>
      </w:pPr>
    </w:p>
    <w:p w14:paraId="7403E250" w14:textId="77777777" w:rsidR="001C2436" w:rsidRPr="003E2347" w:rsidRDefault="001C2436" w:rsidP="00EF130B">
      <w:pPr>
        <w:spacing w:before="120" w:line="240" w:lineRule="auto"/>
        <w:ind w:right="142"/>
        <w:jc w:val="both"/>
        <w:rPr>
          <w:rFonts w:ascii="Verdana" w:hAnsi="Verdana" w:cs="Arial"/>
          <w:iCs/>
          <w:color w:val="000000" w:themeColor="text1"/>
        </w:rPr>
      </w:pPr>
      <w:r w:rsidRPr="003E2347">
        <w:rPr>
          <w:rFonts w:ascii="Verdana" w:hAnsi="Verdana" w:cs="Arial"/>
          <w:iCs/>
          <w:color w:val="000000" w:themeColor="text1"/>
        </w:rPr>
        <w:t>Este último grupo de potestades excepcionales –</w:t>
      </w:r>
      <w:r w:rsidRPr="003E2347">
        <w:rPr>
          <w:rFonts w:ascii="Verdana" w:hAnsi="Verdana" w:cs="Arial"/>
          <w:i/>
          <w:color w:val="000000" w:themeColor="text1"/>
        </w:rPr>
        <w:t>imposición unilateral</w:t>
      </w:r>
      <w:r w:rsidRPr="003E2347">
        <w:rPr>
          <w:rFonts w:ascii="Verdana" w:hAnsi="Verdana" w:cs="Arial"/>
          <w:iCs/>
          <w:color w:val="000000" w:themeColor="text1"/>
        </w:rPr>
        <w:t xml:space="preserve"> de la multa o la cláusula penal– cuenta con una particular combinación entre el principio de legalidad y la autonomía de la voluntad, de tal suerte que si bien el legislador autorizó a las entidades para declarar el incumplimiento con la intención de multar al contratista para conminarlo al cumplimiento o para hacer efectiva la cláusula penal, es indispensable que uno u otro caso se hayan pactado en el contrato</w:t>
      </w:r>
      <w:r w:rsidRPr="003E2347">
        <w:rPr>
          <w:rFonts w:ascii="Verdana" w:hAnsi="Verdana" w:cs="Arial"/>
          <w:color w:val="000000" w:themeColor="text1"/>
          <w:vertAlign w:val="superscript"/>
        </w:rPr>
        <w:footnoteReference w:id="2"/>
      </w:r>
      <w:r w:rsidRPr="003E2347">
        <w:rPr>
          <w:rFonts w:ascii="Verdana" w:hAnsi="Verdana" w:cs="Arial"/>
          <w:iCs/>
          <w:color w:val="000000" w:themeColor="text1"/>
        </w:rPr>
        <w:t>. No obstante, cumplido el requisito del pacto en el contrato, las entidades estatales sometidas al Estatuto General de Contratación de la Administración Pública –Leyes 80 de 1993 y 1150 de 2007, y sus modificaciones, en adelante EGCAP–, por ministerio de la ley –artículo 17 de la Ley 1150 de 2007–, se entienden investidas de la prerrogativa de imposición unilateral. Se reitera que la exorbitancia de las dos cláusulas transcritas –cláusula penal y multas– se refiere a su imposición unilateral; no a su pacto, que es posible en virtud de las normas civiles y comerciales.</w:t>
      </w:r>
    </w:p>
    <w:p w14:paraId="540E195D" w14:textId="28FF6D72" w:rsidR="001C2436" w:rsidRPr="003E2347" w:rsidRDefault="001C2436" w:rsidP="00EF130B">
      <w:pPr>
        <w:spacing w:line="240" w:lineRule="auto"/>
        <w:jc w:val="both"/>
        <w:rPr>
          <w:rFonts w:ascii="Verdana" w:eastAsia="Calibri" w:hAnsi="Verdana" w:cs="Arial"/>
          <w:color w:val="000000" w:themeColor="text1"/>
          <w:lang w:val="es-ES_tradnl"/>
        </w:rPr>
      </w:pPr>
      <w:r w:rsidRPr="003E2347">
        <w:rPr>
          <w:rFonts w:ascii="Verdana" w:eastAsia="Calibri" w:hAnsi="Verdana" w:cs="Arial"/>
          <w:color w:val="000000" w:themeColor="text1"/>
        </w:rPr>
        <w:t>Para el ejercicio de estas potestades exorbitantes en particular, el</w:t>
      </w:r>
      <w:r w:rsidRPr="003E2347">
        <w:rPr>
          <w:rFonts w:ascii="Verdana" w:eastAsia="Calibri" w:hAnsi="Verdana" w:cs="Arial"/>
          <w:color w:val="000000" w:themeColor="text1"/>
          <w:lang w:val="es-ES_tradnl"/>
        </w:rPr>
        <w:t xml:space="preserve"> artículo 86 de la Ley 1474 de 2011 regula un procedimiento administrativo sancionatorio dirigido a sujetos específicos: las entidades sometidas al Estatuto General de Contratación de la Administración Pública, es decir, a la Ley 80 de 1993 y a la Ley 1150 de 2007. Así se desprende del primer inciso de aquel artículo, que dice: “</w:t>
      </w:r>
      <w:r w:rsidRPr="003E2347">
        <w:rPr>
          <w:rFonts w:ascii="Verdana" w:eastAsia="Calibri" w:hAnsi="Verdana" w:cs="Arial"/>
          <w:i/>
          <w:color w:val="000000" w:themeColor="text1"/>
          <w:lang w:val="es-ES_tradnl"/>
        </w:rPr>
        <w:t>Las entidades sometidas al Estatuto General de Contratación de la Administración Pública</w:t>
      </w:r>
      <w:r w:rsidRPr="003E2347">
        <w:rPr>
          <w:rFonts w:ascii="Verdana" w:eastAsia="Calibri" w:hAnsi="Verdana" w:cs="Arial"/>
          <w:color w:val="000000" w:themeColor="text1"/>
          <w:lang w:val="es-ES_tradnl"/>
        </w:rPr>
        <w:t xml:space="preserve"> podrán declarar el incumplimiento, cuantificando los perjuicios </w:t>
      </w:r>
      <w:proofErr w:type="gramStart"/>
      <w:r w:rsidRPr="003E2347">
        <w:rPr>
          <w:rFonts w:ascii="Verdana" w:eastAsia="Calibri" w:hAnsi="Verdana" w:cs="Arial"/>
          <w:color w:val="000000" w:themeColor="text1"/>
          <w:lang w:val="es-ES_tradnl"/>
        </w:rPr>
        <w:t>del mismo</w:t>
      </w:r>
      <w:proofErr w:type="gramEnd"/>
      <w:r w:rsidRPr="003E2347">
        <w:rPr>
          <w:rFonts w:ascii="Verdana" w:eastAsia="Calibri" w:hAnsi="Verdana" w:cs="Arial"/>
          <w:color w:val="000000" w:themeColor="text1"/>
          <w:lang w:val="es-ES_tradnl"/>
        </w:rPr>
        <w:t xml:space="preserve">, imponer las multas y sanciones pactadas en el contrato, y hacer efectiva la cláusula penal. Para tal efecto observarán el siguiente procedimiento […]”. De ahí que, solo por esta razón, sea fácil concluir que las entidades de régimen especial en materia contractual –entre ellas las universidades públicas – no pueden aplicar el procedimiento administrativo sancionatorio regulado en el artículo 86 de la Ley 1474 de 2011, al no ser entidades sometidas al Estatuto General de Contratación de la Administración Pública, sino, por el contrario, entidades exceptuadas de este. </w:t>
      </w:r>
      <w:r>
        <w:rPr>
          <w:rFonts w:ascii="Verdana" w:eastAsia="Calibri" w:hAnsi="Verdana" w:cs="Arial"/>
          <w:color w:val="000000" w:themeColor="text1"/>
          <w:lang w:val="es-ES_tradnl"/>
        </w:rPr>
        <w:t>Así pues</w:t>
      </w:r>
      <w:r w:rsidRPr="003E2347">
        <w:rPr>
          <w:rFonts w:ascii="Verdana" w:eastAsia="Calibri" w:hAnsi="Verdana" w:cs="Arial"/>
          <w:color w:val="000000" w:themeColor="text1"/>
          <w:lang w:val="es-ES_tradnl"/>
        </w:rPr>
        <w:t xml:space="preserve">, si bien, hay entidades de régimen especial que tienen la competencia para hacer uso de cláusulas excepcionales, como las empresas prestadoras de servicios públicos </w:t>
      </w:r>
      <w:r w:rsidRPr="003E2347">
        <w:rPr>
          <w:rFonts w:ascii="Verdana" w:eastAsia="Calibri" w:hAnsi="Verdana" w:cs="Arial"/>
          <w:color w:val="000000" w:themeColor="text1"/>
          <w:lang w:val="es-ES_tradnl"/>
        </w:rPr>
        <w:lastRenderedPageBreak/>
        <w:t>domiciliarios</w:t>
      </w:r>
      <w:r w:rsidRPr="003E2347">
        <w:rPr>
          <w:rStyle w:val="Refdenotaalpie"/>
          <w:rFonts w:ascii="Verdana" w:eastAsia="Calibri" w:hAnsi="Verdana" w:cs="Arial"/>
          <w:color w:val="000000" w:themeColor="text1"/>
          <w:lang w:val="es-ES_tradnl"/>
        </w:rPr>
        <w:footnoteReference w:id="3"/>
      </w:r>
      <w:r w:rsidRPr="003E2347">
        <w:rPr>
          <w:rFonts w:ascii="Verdana" w:eastAsia="Calibri" w:hAnsi="Verdana" w:cs="Arial"/>
          <w:color w:val="000000" w:themeColor="text1"/>
          <w:lang w:val="es-ES_tradnl"/>
        </w:rPr>
        <w:t xml:space="preserve"> y las empresas sociales del Estado, no es este el caso de los entes universitarios autónomos, ya que la Ley 30 de 1992 no les otorga esta potestad.</w:t>
      </w:r>
    </w:p>
    <w:p w14:paraId="7A1883A9" w14:textId="77777777" w:rsidR="001C2436" w:rsidRPr="001C2436" w:rsidRDefault="001C2436" w:rsidP="00EF130B">
      <w:pPr>
        <w:spacing w:after="0" w:line="240" w:lineRule="auto"/>
        <w:rPr>
          <w:ins w:id="6" w:author="Richard Andrés Montenegro Siefken" w:date="2024-10-17T10:31:00Z" w16du:dateUtc="2024-10-17T15:31:00Z"/>
          <w:rFonts w:ascii="Verdana" w:eastAsia="Geomanist Light" w:hAnsi="Verdana" w:cs="Arial"/>
          <w:color w:val="000000" w:themeColor="text1"/>
          <w:lang w:val="es-ES_tradnl"/>
        </w:rPr>
      </w:pPr>
    </w:p>
    <w:p w14:paraId="37730F1A" w14:textId="31F2B895" w:rsidR="001C2436" w:rsidRPr="00EF130B" w:rsidRDefault="00EF130B" w:rsidP="00EF130B">
      <w:pPr>
        <w:spacing w:after="0" w:line="240" w:lineRule="auto"/>
        <w:rPr>
          <w:ins w:id="7" w:author="Richard Andrés Montenegro Siefken" w:date="2024-10-17T10:31:00Z" w16du:dateUtc="2024-10-17T15:31:00Z"/>
          <w:rFonts w:ascii="Verdana" w:eastAsia="Geomanist Light" w:hAnsi="Verdana" w:cs="Arial"/>
          <w:b/>
          <w:bCs/>
          <w:color w:val="000000" w:themeColor="text1"/>
          <w:lang w:val="es-MX"/>
        </w:rPr>
      </w:pPr>
      <w:r w:rsidRPr="00EF130B">
        <w:rPr>
          <w:rFonts w:ascii="Verdana" w:eastAsia="Calibri" w:hAnsi="Verdana" w:cs="Arial"/>
          <w:b/>
          <w:bCs/>
          <w:color w:val="000000" w:themeColor="text1"/>
          <w:lang w:val="es-ES_tradnl"/>
        </w:rPr>
        <w:t xml:space="preserve">GARANTÍAS – Régimen especial  </w:t>
      </w:r>
    </w:p>
    <w:p w14:paraId="523F5A63" w14:textId="77777777" w:rsidR="001C2436" w:rsidRDefault="001C2436" w:rsidP="00EF130B">
      <w:pPr>
        <w:spacing w:after="0" w:line="240" w:lineRule="auto"/>
        <w:rPr>
          <w:ins w:id="8" w:author="Richard Andrés Montenegro Siefken" w:date="2024-10-17T10:31:00Z" w16du:dateUtc="2024-10-17T15:31:00Z"/>
          <w:rFonts w:ascii="Verdana" w:eastAsia="Geomanist Light" w:hAnsi="Verdana" w:cs="Arial"/>
          <w:color w:val="000000" w:themeColor="text1"/>
          <w:lang w:val="es-MX"/>
        </w:rPr>
      </w:pPr>
    </w:p>
    <w:p w14:paraId="5A549053" w14:textId="68C1FD35" w:rsidR="001C2436" w:rsidRDefault="00EF130B" w:rsidP="00EF130B">
      <w:pPr>
        <w:spacing w:line="240" w:lineRule="auto"/>
        <w:jc w:val="both"/>
        <w:rPr>
          <w:ins w:id="9" w:author="Richard Andrés Montenegro Siefken" w:date="2024-10-17T10:31:00Z" w16du:dateUtc="2024-10-17T15:31:00Z"/>
          <w:rFonts w:ascii="Verdana" w:eastAsia="Geomanist Light" w:hAnsi="Verdana" w:cs="Arial"/>
          <w:color w:val="000000" w:themeColor="text1"/>
          <w:lang w:val="es-MX"/>
        </w:rPr>
      </w:pPr>
      <w:r>
        <w:rPr>
          <w:rFonts w:ascii="Verdana" w:eastAsia="Calibri" w:hAnsi="Verdana" w:cs="Arial"/>
          <w:color w:val="000000" w:themeColor="text1"/>
        </w:rPr>
        <w:t xml:space="preserve">Por último, se advierte que, las garantías establecidas en el Decreto 1082 de 2015 desarrollan el régimen de garantías de los contratos sometidos al Estatuto General de Contratación de la Administración Pública establecido por el artículo 7 de la Ley 1150 de 2007. En ese sentido, esta regulación no resulta </w:t>
      </w:r>
      <w:r w:rsidRPr="00043288">
        <w:rPr>
          <w:rFonts w:ascii="Verdana" w:eastAsia="Calibri" w:hAnsi="Verdana" w:cs="Arial"/>
          <w:i/>
          <w:iCs/>
          <w:color w:val="000000" w:themeColor="text1"/>
        </w:rPr>
        <w:t>per se</w:t>
      </w:r>
      <w:r>
        <w:rPr>
          <w:rFonts w:ascii="Verdana" w:eastAsia="Calibri" w:hAnsi="Verdana" w:cs="Arial"/>
          <w:i/>
          <w:iCs/>
          <w:color w:val="000000" w:themeColor="text1"/>
        </w:rPr>
        <w:t xml:space="preserve"> </w:t>
      </w:r>
      <w:r>
        <w:rPr>
          <w:rFonts w:ascii="Verdana" w:eastAsia="Calibri" w:hAnsi="Verdana" w:cs="Arial"/>
          <w:color w:val="000000" w:themeColor="text1"/>
        </w:rPr>
        <w:t xml:space="preserve">aplicable a las entidades estatales que, como los entes universitarios autónomos, están sometidas a regímenes especiales, quienes están llamadas a aplicar los mecanismos de cobertura del riesgo que resulten pertinentes de acuerdo con lo establecidos en sus estatutos internos de contratación, en el marco del régimen de derecho privado al que se encuentran sujetas.  </w:t>
      </w:r>
    </w:p>
    <w:p w14:paraId="5CCDEE47" w14:textId="77777777" w:rsidR="001C2436" w:rsidRDefault="001C2436" w:rsidP="00FD2D57">
      <w:pPr>
        <w:spacing w:after="0" w:line="240" w:lineRule="auto"/>
        <w:rPr>
          <w:ins w:id="10" w:author="Richard Andrés Montenegro Siefken" w:date="2024-10-17T10:31:00Z" w16du:dateUtc="2024-10-17T15:31:00Z"/>
          <w:rFonts w:ascii="Verdana" w:eastAsia="Geomanist Light" w:hAnsi="Verdana" w:cs="Arial"/>
          <w:color w:val="000000" w:themeColor="text1"/>
          <w:lang w:val="es-MX"/>
        </w:rPr>
      </w:pPr>
    </w:p>
    <w:p w14:paraId="493036AF" w14:textId="77777777" w:rsidR="001C2436" w:rsidRDefault="001C2436" w:rsidP="00FD2D57">
      <w:pPr>
        <w:spacing w:after="0" w:line="240" w:lineRule="auto"/>
        <w:rPr>
          <w:ins w:id="11" w:author="Richard Andrés Montenegro Siefken" w:date="2024-10-17T10:31:00Z" w16du:dateUtc="2024-10-17T15:31:00Z"/>
          <w:rFonts w:ascii="Verdana" w:eastAsia="Geomanist Light" w:hAnsi="Verdana" w:cs="Arial"/>
          <w:color w:val="000000" w:themeColor="text1"/>
          <w:lang w:val="es-MX"/>
        </w:rPr>
      </w:pPr>
    </w:p>
    <w:p w14:paraId="0A09FAEA" w14:textId="77777777" w:rsidR="001C2436" w:rsidRDefault="001C2436" w:rsidP="00FD2D57">
      <w:pPr>
        <w:spacing w:after="0" w:line="240" w:lineRule="auto"/>
        <w:rPr>
          <w:ins w:id="12" w:author="Richard Andrés Montenegro Siefken" w:date="2024-10-17T10:31:00Z" w16du:dateUtc="2024-10-17T15:31:00Z"/>
          <w:rFonts w:ascii="Verdana" w:eastAsia="Geomanist Light" w:hAnsi="Verdana" w:cs="Arial"/>
          <w:color w:val="000000" w:themeColor="text1"/>
          <w:lang w:val="es-MX"/>
        </w:rPr>
      </w:pPr>
    </w:p>
    <w:p w14:paraId="0292501F" w14:textId="77777777" w:rsidR="001C2436" w:rsidRDefault="001C2436" w:rsidP="00FD2D57">
      <w:pPr>
        <w:spacing w:after="0" w:line="240" w:lineRule="auto"/>
        <w:rPr>
          <w:ins w:id="13" w:author="Richard Andrés Montenegro Siefken" w:date="2024-10-17T10:31:00Z" w16du:dateUtc="2024-10-17T15:31:00Z"/>
          <w:rFonts w:ascii="Verdana" w:eastAsia="Geomanist Light" w:hAnsi="Verdana" w:cs="Arial"/>
          <w:color w:val="000000" w:themeColor="text1"/>
          <w:lang w:val="es-MX"/>
        </w:rPr>
      </w:pPr>
    </w:p>
    <w:p w14:paraId="1136FDEB" w14:textId="77777777" w:rsidR="001C2436" w:rsidRDefault="001C2436" w:rsidP="00FD2D57">
      <w:pPr>
        <w:spacing w:after="0" w:line="240" w:lineRule="auto"/>
        <w:rPr>
          <w:ins w:id="14" w:author="Richard Andrés Montenegro Siefken" w:date="2024-10-17T10:31:00Z" w16du:dateUtc="2024-10-17T15:31:00Z"/>
          <w:rFonts w:ascii="Verdana" w:eastAsia="Geomanist Light" w:hAnsi="Verdana" w:cs="Arial"/>
          <w:color w:val="000000" w:themeColor="text1"/>
          <w:lang w:val="es-MX"/>
        </w:rPr>
      </w:pPr>
    </w:p>
    <w:p w14:paraId="68F09B2A" w14:textId="77777777" w:rsidR="001C2436" w:rsidRDefault="001C2436" w:rsidP="00FD2D57">
      <w:pPr>
        <w:spacing w:after="0" w:line="240" w:lineRule="auto"/>
        <w:rPr>
          <w:ins w:id="15" w:author="Richard Andrés Montenegro Siefken" w:date="2024-10-17T10:31:00Z" w16du:dateUtc="2024-10-17T15:31:00Z"/>
          <w:rFonts w:ascii="Verdana" w:eastAsia="Geomanist Light" w:hAnsi="Verdana" w:cs="Arial"/>
          <w:color w:val="000000" w:themeColor="text1"/>
          <w:lang w:val="es-MX"/>
        </w:rPr>
      </w:pPr>
    </w:p>
    <w:p w14:paraId="6542CBCD" w14:textId="77777777" w:rsidR="001C2436" w:rsidRDefault="001C2436" w:rsidP="00FD2D57">
      <w:pPr>
        <w:spacing w:after="0" w:line="240" w:lineRule="auto"/>
        <w:rPr>
          <w:ins w:id="16" w:author="Richard Andrés Montenegro Siefken" w:date="2024-10-17T10:31:00Z" w16du:dateUtc="2024-10-17T15:31:00Z"/>
          <w:rFonts w:ascii="Verdana" w:eastAsia="Geomanist Light" w:hAnsi="Verdana" w:cs="Arial"/>
          <w:color w:val="000000" w:themeColor="text1"/>
          <w:lang w:val="es-MX"/>
        </w:rPr>
      </w:pPr>
    </w:p>
    <w:p w14:paraId="390444BC" w14:textId="77777777" w:rsidR="001C2436" w:rsidRDefault="001C2436" w:rsidP="00FD2D57">
      <w:pPr>
        <w:spacing w:after="0" w:line="240" w:lineRule="auto"/>
        <w:rPr>
          <w:ins w:id="17" w:author="Richard Andrés Montenegro Siefken" w:date="2024-10-17T10:31:00Z" w16du:dateUtc="2024-10-17T15:31:00Z"/>
          <w:rFonts w:ascii="Verdana" w:eastAsia="Geomanist Light" w:hAnsi="Verdana" w:cs="Arial"/>
          <w:color w:val="000000" w:themeColor="text1"/>
          <w:lang w:val="es-MX"/>
        </w:rPr>
      </w:pPr>
    </w:p>
    <w:p w14:paraId="0F4ECD2A" w14:textId="77777777" w:rsidR="001C2436" w:rsidRDefault="001C2436" w:rsidP="00FD2D57">
      <w:pPr>
        <w:spacing w:after="0" w:line="240" w:lineRule="auto"/>
        <w:rPr>
          <w:ins w:id="18" w:author="Richard Andrés Montenegro Siefken" w:date="2024-10-17T10:31:00Z" w16du:dateUtc="2024-10-17T15:31:00Z"/>
          <w:rFonts w:ascii="Verdana" w:eastAsia="Geomanist Light" w:hAnsi="Verdana" w:cs="Arial"/>
          <w:color w:val="000000" w:themeColor="text1"/>
          <w:lang w:val="es-MX"/>
        </w:rPr>
      </w:pPr>
    </w:p>
    <w:p w14:paraId="570EC45F" w14:textId="77777777" w:rsidR="001C2436" w:rsidRDefault="001C2436" w:rsidP="00FD2D57">
      <w:pPr>
        <w:spacing w:after="0" w:line="240" w:lineRule="auto"/>
        <w:rPr>
          <w:ins w:id="19" w:author="Richard Andrés Montenegro Siefken" w:date="2024-10-17T10:31:00Z" w16du:dateUtc="2024-10-17T15:31:00Z"/>
          <w:rFonts w:ascii="Verdana" w:eastAsia="Geomanist Light" w:hAnsi="Verdana" w:cs="Arial"/>
          <w:color w:val="000000" w:themeColor="text1"/>
          <w:lang w:val="es-MX"/>
        </w:rPr>
      </w:pPr>
    </w:p>
    <w:p w14:paraId="1282DB6E" w14:textId="77777777" w:rsidR="001C2436" w:rsidRDefault="001C2436" w:rsidP="00FD2D57">
      <w:pPr>
        <w:spacing w:after="0" w:line="240" w:lineRule="auto"/>
        <w:rPr>
          <w:ins w:id="20" w:author="Richard Andrés Montenegro Siefken" w:date="2024-10-17T10:31:00Z" w16du:dateUtc="2024-10-17T15:31:00Z"/>
          <w:rFonts w:ascii="Verdana" w:eastAsia="Geomanist Light" w:hAnsi="Verdana" w:cs="Arial"/>
          <w:color w:val="000000" w:themeColor="text1"/>
          <w:lang w:val="es-MX"/>
        </w:rPr>
      </w:pPr>
    </w:p>
    <w:p w14:paraId="41DAB915" w14:textId="77777777" w:rsidR="001C2436" w:rsidRDefault="001C2436" w:rsidP="00FD2D57">
      <w:pPr>
        <w:spacing w:after="0" w:line="240" w:lineRule="auto"/>
        <w:rPr>
          <w:ins w:id="21" w:author="Richard Andrés Montenegro Siefken" w:date="2024-10-17T10:31:00Z" w16du:dateUtc="2024-10-17T15:31:00Z"/>
          <w:rFonts w:ascii="Verdana" w:eastAsia="Geomanist Light" w:hAnsi="Verdana" w:cs="Arial"/>
          <w:color w:val="000000" w:themeColor="text1"/>
          <w:lang w:val="es-MX"/>
        </w:rPr>
      </w:pPr>
    </w:p>
    <w:p w14:paraId="1C691FF2" w14:textId="77777777" w:rsidR="001C2436" w:rsidRDefault="001C2436" w:rsidP="00FD2D57">
      <w:pPr>
        <w:spacing w:after="0" w:line="240" w:lineRule="auto"/>
        <w:rPr>
          <w:ins w:id="22" w:author="Richard Andrés Montenegro Siefken" w:date="2024-10-17T10:31:00Z" w16du:dateUtc="2024-10-17T15:31:00Z"/>
          <w:rFonts w:ascii="Verdana" w:eastAsia="Geomanist Light" w:hAnsi="Verdana" w:cs="Arial"/>
          <w:color w:val="000000" w:themeColor="text1"/>
          <w:lang w:val="es-MX"/>
        </w:rPr>
      </w:pPr>
    </w:p>
    <w:p w14:paraId="663AA9BB" w14:textId="77777777" w:rsidR="001C2436" w:rsidRDefault="001C2436" w:rsidP="00FD2D57">
      <w:pPr>
        <w:spacing w:after="0" w:line="240" w:lineRule="auto"/>
        <w:rPr>
          <w:ins w:id="23" w:author="Richard Andrés Montenegro Siefken" w:date="2024-10-17T10:31:00Z" w16du:dateUtc="2024-10-17T15:31:00Z"/>
          <w:rFonts w:ascii="Verdana" w:eastAsia="Geomanist Light" w:hAnsi="Verdana" w:cs="Arial"/>
          <w:color w:val="000000" w:themeColor="text1"/>
          <w:lang w:val="es-MX"/>
        </w:rPr>
      </w:pPr>
    </w:p>
    <w:p w14:paraId="49FB9E77" w14:textId="77777777" w:rsidR="001C2436" w:rsidRDefault="001C2436" w:rsidP="00FD2D57">
      <w:pPr>
        <w:spacing w:after="0" w:line="240" w:lineRule="auto"/>
        <w:rPr>
          <w:ins w:id="24" w:author="Richard Andrés Montenegro Siefken" w:date="2024-10-17T10:31:00Z" w16du:dateUtc="2024-10-17T15:31:00Z"/>
          <w:rFonts w:ascii="Verdana" w:eastAsia="Geomanist Light" w:hAnsi="Verdana" w:cs="Arial"/>
          <w:color w:val="000000" w:themeColor="text1"/>
          <w:lang w:val="es-MX"/>
        </w:rPr>
      </w:pPr>
    </w:p>
    <w:p w14:paraId="61FB7CB8" w14:textId="77777777" w:rsidR="001C2436" w:rsidRDefault="001C2436" w:rsidP="00FD2D57">
      <w:pPr>
        <w:spacing w:after="0" w:line="240" w:lineRule="auto"/>
        <w:rPr>
          <w:ins w:id="25" w:author="Richard Andrés Montenegro Siefken" w:date="2024-10-17T10:31:00Z" w16du:dateUtc="2024-10-17T15:31:00Z"/>
          <w:rFonts w:ascii="Verdana" w:eastAsia="Geomanist Light" w:hAnsi="Verdana" w:cs="Arial"/>
          <w:color w:val="000000" w:themeColor="text1"/>
          <w:lang w:val="es-MX"/>
        </w:rPr>
      </w:pPr>
    </w:p>
    <w:p w14:paraId="51EF82D0" w14:textId="77777777" w:rsidR="001C2436" w:rsidRDefault="001C2436" w:rsidP="00FD2D57">
      <w:pPr>
        <w:spacing w:after="0" w:line="240" w:lineRule="auto"/>
        <w:rPr>
          <w:ins w:id="26" w:author="Richard Andrés Montenegro Siefken" w:date="2024-10-17T10:31:00Z" w16du:dateUtc="2024-10-17T15:31:00Z"/>
          <w:rFonts w:ascii="Verdana" w:eastAsia="Geomanist Light" w:hAnsi="Verdana" w:cs="Arial"/>
          <w:color w:val="000000" w:themeColor="text1"/>
          <w:lang w:val="es-MX"/>
        </w:rPr>
      </w:pPr>
    </w:p>
    <w:p w14:paraId="1CBF56F2" w14:textId="77777777" w:rsidR="001C2436" w:rsidRDefault="001C2436" w:rsidP="00FD2D57">
      <w:pPr>
        <w:spacing w:after="0" w:line="240" w:lineRule="auto"/>
        <w:rPr>
          <w:ins w:id="27" w:author="Richard Andrés Montenegro Siefken" w:date="2024-10-17T10:31:00Z" w16du:dateUtc="2024-10-17T15:31:00Z"/>
          <w:rFonts w:ascii="Verdana" w:eastAsia="Geomanist Light" w:hAnsi="Verdana" w:cs="Arial"/>
          <w:color w:val="000000" w:themeColor="text1"/>
          <w:lang w:val="es-MX"/>
        </w:rPr>
      </w:pPr>
    </w:p>
    <w:p w14:paraId="0B3C0AFA" w14:textId="77777777" w:rsidR="001C2436" w:rsidRDefault="001C2436" w:rsidP="00FD2D57">
      <w:pPr>
        <w:spacing w:after="0" w:line="240" w:lineRule="auto"/>
        <w:rPr>
          <w:rFonts w:ascii="Verdana" w:eastAsia="Geomanist Light" w:hAnsi="Verdana" w:cs="Arial"/>
          <w:color w:val="000000" w:themeColor="text1"/>
          <w:lang w:val="es-MX"/>
        </w:rPr>
      </w:pPr>
    </w:p>
    <w:p w14:paraId="16201407" w14:textId="77777777" w:rsidR="001C2436" w:rsidRDefault="001C2436" w:rsidP="00FD2D57">
      <w:pPr>
        <w:spacing w:after="0" w:line="240" w:lineRule="auto"/>
        <w:rPr>
          <w:rFonts w:ascii="Verdana" w:eastAsia="Geomanist Light" w:hAnsi="Verdana" w:cs="Arial"/>
          <w:color w:val="000000" w:themeColor="text1"/>
          <w:lang w:val="es-MX"/>
        </w:rPr>
      </w:pPr>
    </w:p>
    <w:p w14:paraId="745D5B87" w14:textId="77777777" w:rsidR="001C2436" w:rsidRDefault="001C2436" w:rsidP="00FD2D57">
      <w:pPr>
        <w:spacing w:after="0" w:line="240" w:lineRule="auto"/>
        <w:rPr>
          <w:rFonts w:ascii="Verdana" w:eastAsia="Geomanist Light" w:hAnsi="Verdana" w:cs="Arial"/>
          <w:color w:val="000000" w:themeColor="text1"/>
          <w:lang w:val="es-MX"/>
        </w:rPr>
      </w:pPr>
    </w:p>
    <w:p w14:paraId="11C55777" w14:textId="77777777" w:rsidR="001C2436" w:rsidRDefault="001C2436" w:rsidP="00FD2D57">
      <w:pPr>
        <w:spacing w:after="0" w:line="240" w:lineRule="auto"/>
        <w:rPr>
          <w:rFonts w:ascii="Verdana" w:eastAsia="Geomanist Light" w:hAnsi="Verdana" w:cs="Arial"/>
          <w:color w:val="000000" w:themeColor="text1"/>
          <w:lang w:val="es-MX"/>
        </w:rPr>
      </w:pPr>
    </w:p>
    <w:p w14:paraId="0B314D37" w14:textId="77777777" w:rsidR="001C2436" w:rsidRDefault="001C2436" w:rsidP="00FD2D57">
      <w:pPr>
        <w:spacing w:after="0" w:line="240" w:lineRule="auto"/>
        <w:rPr>
          <w:rFonts w:ascii="Verdana" w:eastAsia="Geomanist Light" w:hAnsi="Verdana" w:cs="Arial"/>
          <w:color w:val="000000" w:themeColor="text1"/>
          <w:lang w:val="es-MX"/>
        </w:rPr>
      </w:pPr>
    </w:p>
    <w:p w14:paraId="2FD7BEA2" w14:textId="77777777" w:rsidR="001C2436" w:rsidRDefault="001C2436" w:rsidP="00FD2D57">
      <w:pPr>
        <w:spacing w:after="0" w:line="240" w:lineRule="auto"/>
        <w:rPr>
          <w:rFonts w:ascii="Verdana" w:eastAsia="Geomanist Light" w:hAnsi="Verdana" w:cs="Arial"/>
          <w:color w:val="000000" w:themeColor="text1"/>
          <w:lang w:val="es-MX"/>
        </w:rPr>
      </w:pPr>
    </w:p>
    <w:p w14:paraId="143C23E8" w14:textId="77777777" w:rsidR="001C2436" w:rsidRDefault="001C2436" w:rsidP="00FD2D57">
      <w:pPr>
        <w:spacing w:after="0" w:line="240" w:lineRule="auto"/>
        <w:rPr>
          <w:rFonts w:ascii="Verdana" w:eastAsia="Geomanist Light" w:hAnsi="Verdana" w:cs="Arial"/>
          <w:color w:val="000000" w:themeColor="text1"/>
          <w:lang w:val="es-MX"/>
        </w:rPr>
      </w:pPr>
    </w:p>
    <w:p w14:paraId="6EAD5F4D" w14:textId="77777777" w:rsidR="001C2436" w:rsidRDefault="001C2436" w:rsidP="00FD2D57">
      <w:pPr>
        <w:spacing w:after="0" w:line="240" w:lineRule="auto"/>
        <w:rPr>
          <w:rFonts w:ascii="Verdana" w:eastAsia="Geomanist Light" w:hAnsi="Verdana" w:cs="Arial"/>
          <w:color w:val="000000" w:themeColor="text1"/>
          <w:lang w:val="es-MX"/>
        </w:rPr>
      </w:pPr>
    </w:p>
    <w:p w14:paraId="5D51EDF4" w14:textId="77777777" w:rsidR="001C2436" w:rsidRDefault="001C2436" w:rsidP="00FD2D57">
      <w:pPr>
        <w:spacing w:after="0" w:line="240" w:lineRule="auto"/>
        <w:rPr>
          <w:rFonts w:ascii="Verdana" w:eastAsia="Geomanist Light" w:hAnsi="Verdana" w:cs="Arial"/>
          <w:color w:val="000000" w:themeColor="text1"/>
          <w:lang w:val="es-MX"/>
        </w:rPr>
      </w:pPr>
    </w:p>
    <w:p w14:paraId="67FAE1C2" w14:textId="77777777" w:rsidR="001C2436" w:rsidRDefault="001C2436" w:rsidP="00FD2D57">
      <w:pPr>
        <w:spacing w:after="0" w:line="240" w:lineRule="auto"/>
        <w:rPr>
          <w:rFonts w:ascii="Verdana" w:eastAsia="Geomanist Light" w:hAnsi="Verdana" w:cs="Arial"/>
          <w:color w:val="000000" w:themeColor="text1"/>
          <w:lang w:val="es-MX"/>
        </w:rPr>
      </w:pPr>
    </w:p>
    <w:p w14:paraId="6DBB36DD" w14:textId="77777777" w:rsidR="001C2436" w:rsidRDefault="001C2436" w:rsidP="00FD2D57">
      <w:pPr>
        <w:spacing w:after="0" w:line="240" w:lineRule="auto"/>
        <w:rPr>
          <w:rFonts w:ascii="Verdana" w:eastAsia="Geomanist Light" w:hAnsi="Verdana" w:cs="Arial"/>
          <w:color w:val="000000" w:themeColor="text1"/>
          <w:lang w:val="es-MX"/>
        </w:rPr>
      </w:pPr>
    </w:p>
    <w:p w14:paraId="782DA766" w14:textId="77777777" w:rsidR="001C2436" w:rsidRDefault="001C2436" w:rsidP="00FD2D57">
      <w:pPr>
        <w:spacing w:after="0" w:line="240" w:lineRule="auto"/>
        <w:rPr>
          <w:rFonts w:ascii="Verdana" w:eastAsia="Geomanist Light" w:hAnsi="Verdana" w:cs="Arial"/>
          <w:color w:val="000000" w:themeColor="text1"/>
          <w:lang w:val="es-MX"/>
        </w:rPr>
      </w:pPr>
    </w:p>
    <w:p w14:paraId="4E9E8D96" w14:textId="77777777" w:rsidR="001C2436" w:rsidRDefault="001C2436" w:rsidP="00FD2D57">
      <w:pPr>
        <w:spacing w:after="0" w:line="240" w:lineRule="auto"/>
        <w:rPr>
          <w:rFonts w:ascii="Verdana" w:eastAsia="Geomanist Light" w:hAnsi="Verdana" w:cs="Arial"/>
          <w:color w:val="000000" w:themeColor="text1"/>
          <w:lang w:val="es-MX"/>
        </w:rPr>
      </w:pPr>
    </w:p>
    <w:p w14:paraId="2FC375A6" w14:textId="77777777" w:rsidR="001C2436" w:rsidRDefault="001C2436" w:rsidP="00FD2D57">
      <w:pPr>
        <w:spacing w:after="0" w:line="240" w:lineRule="auto"/>
        <w:rPr>
          <w:rFonts w:ascii="Verdana" w:eastAsia="Geomanist Light" w:hAnsi="Verdana" w:cs="Arial"/>
          <w:color w:val="000000" w:themeColor="text1"/>
          <w:lang w:val="es-MX"/>
        </w:rPr>
      </w:pPr>
    </w:p>
    <w:p w14:paraId="01E60C2D" w14:textId="33AA852A" w:rsidR="00FD2D57" w:rsidRPr="00CF64C0" w:rsidRDefault="00FD2D57" w:rsidP="00FD2D57">
      <w:pPr>
        <w:spacing w:after="0" w:line="240" w:lineRule="auto"/>
        <w:rPr>
          <w:rFonts w:ascii="Verdana" w:eastAsia="Geomanist Light" w:hAnsi="Verdana" w:cs="Arial"/>
          <w:color w:val="201F1E"/>
          <w:lang w:val="es-MX"/>
        </w:rPr>
      </w:pPr>
      <w:r w:rsidRPr="00CF64C0">
        <w:rPr>
          <w:rFonts w:ascii="Verdana" w:eastAsia="Geomanist Light" w:hAnsi="Verdana" w:cs="Arial"/>
          <w:color w:val="000000" w:themeColor="text1"/>
          <w:lang w:val="es-MX"/>
        </w:rPr>
        <w:t>Bogotá D.C., </w:t>
      </w:r>
      <w:r w:rsidRPr="00CF64C0">
        <w:rPr>
          <w:rFonts w:ascii="Verdana" w:eastAsia="Geomanist Light" w:hAnsi="Verdana" w:cs="Arial"/>
          <w:color w:val="201F1E"/>
          <w:lang w:val="es-MX"/>
        </w:rPr>
        <w:t>[Día] de [</w:t>
      </w:r>
      <w:proofErr w:type="spellStart"/>
      <w:r w:rsidRPr="00CF64C0">
        <w:rPr>
          <w:rFonts w:ascii="Verdana" w:eastAsia="Geomanist Light" w:hAnsi="Verdana" w:cs="Arial"/>
          <w:color w:val="201F1E"/>
          <w:lang w:val="es-MX"/>
        </w:rPr>
        <w:t>Mes.NombreCapitalizado</w:t>
      </w:r>
      <w:proofErr w:type="spellEnd"/>
      <w:r w:rsidRPr="00CF64C0">
        <w:rPr>
          <w:rFonts w:ascii="Verdana" w:eastAsia="Geomanist Light" w:hAnsi="Verdana" w:cs="Arial"/>
          <w:color w:val="201F1E"/>
          <w:lang w:val="es-MX"/>
        </w:rPr>
        <w:t>] de [Año]</w:t>
      </w:r>
    </w:p>
    <w:p w14:paraId="716DBA1D" w14:textId="77777777" w:rsidR="00FD2D57" w:rsidRPr="00CF64C0" w:rsidRDefault="00FD2D57" w:rsidP="00FD2D57">
      <w:pPr>
        <w:spacing w:after="0" w:line="240" w:lineRule="auto"/>
        <w:jc w:val="both"/>
        <w:rPr>
          <w:rFonts w:ascii="Verdana" w:eastAsia="Calibri" w:hAnsi="Verdana" w:cs="Arial"/>
          <w:color w:val="000000"/>
          <w:lang w:val="es-ES"/>
        </w:rPr>
      </w:pPr>
    </w:p>
    <w:p w14:paraId="1A2F8E3D" w14:textId="2D707129" w:rsidR="00EF130B" w:rsidRDefault="00EF130B" w:rsidP="00EF130B">
      <w:pPr>
        <w:spacing w:after="0" w:line="240" w:lineRule="auto"/>
        <w:ind w:left="4248"/>
        <w:jc w:val="both"/>
        <w:rPr>
          <w:rFonts w:ascii="Verdana" w:eastAsia="Calibri" w:hAnsi="Verdana" w:cs="Arial"/>
          <w:lang w:val="es-ES" w:eastAsia="es-ES"/>
        </w:rPr>
      </w:pPr>
      <w:bookmarkStart w:id="28" w:name="_Hlk175917643"/>
      <w:r w:rsidRPr="00767A66">
        <w:rPr>
          <w:rFonts w:ascii="Verdana" w:eastAsia="Calibri" w:hAnsi="Verdana" w:cs="Arial"/>
          <w:noProof/>
          <w:color w:val="000000"/>
          <w:lang w:val="es-ES"/>
        </w:rPr>
        <w:drawing>
          <wp:inline distT="0" distB="0" distL="0" distR="0" wp14:anchorId="4DB1F1CF" wp14:editId="3E9669B7">
            <wp:extent cx="3400900" cy="924054"/>
            <wp:effectExtent l="0" t="0" r="9525" b="9525"/>
            <wp:docPr id="628620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62069" name=""/>
                    <pic:cNvPicPr/>
                  </pic:nvPicPr>
                  <pic:blipFill>
                    <a:blip r:embed="rId11"/>
                    <a:stretch>
                      <a:fillRect/>
                    </a:stretch>
                  </pic:blipFill>
                  <pic:spPr>
                    <a:xfrm>
                      <a:off x="0" y="0"/>
                      <a:ext cx="3400900" cy="924054"/>
                    </a:xfrm>
                    <a:prstGeom prst="rect">
                      <a:avLst/>
                    </a:prstGeom>
                  </pic:spPr>
                </pic:pic>
              </a:graphicData>
            </a:graphic>
          </wp:inline>
        </w:drawing>
      </w:r>
    </w:p>
    <w:p w14:paraId="1989EB58" w14:textId="5B45A749" w:rsidR="00FD2D57" w:rsidRPr="00CF64C0" w:rsidRDefault="00FD2D57" w:rsidP="00FD2D57">
      <w:pPr>
        <w:spacing w:after="0" w:line="240" w:lineRule="auto"/>
        <w:jc w:val="both"/>
        <w:rPr>
          <w:rFonts w:ascii="Verdana" w:eastAsia="Calibri" w:hAnsi="Verdana" w:cs="Arial"/>
          <w:lang w:val="es-ES" w:eastAsia="es-ES"/>
        </w:rPr>
      </w:pPr>
      <w:r w:rsidRPr="00CF64C0">
        <w:rPr>
          <w:rFonts w:ascii="Verdana" w:eastAsia="Calibri" w:hAnsi="Verdana" w:cs="Arial"/>
          <w:lang w:val="es-ES" w:eastAsia="es-ES"/>
        </w:rPr>
        <w:t>Señor</w:t>
      </w:r>
    </w:p>
    <w:p w14:paraId="5B163C4D" w14:textId="3BD8076F" w:rsidR="00FD2D57" w:rsidRDefault="00F170DF" w:rsidP="00FD2D57">
      <w:pPr>
        <w:spacing w:after="0" w:line="240" w:lineRule="auto"/>
        <w:rPr>
          <w:rFonts w:ascii="Verdana" w:eastAsia="Calibri" w:hAnsi="Verdana" w:cs="Arial"/>
          <w:b/>
          <w:bCs/>
          <w:lang w:eastAsia="es-ES"/>
        </w:rPr>
      </w:pPr>
      <w:r w:rsidRPr="00CA417B">
        <w:rPr>
          <w:rFonts w:ascii="Verdana" w:eastAsia="Calibri" w:hAnsi="Verdana" w:cs="Arial"/>
          <w:b/>
          <w:bCs/>
          <w:lang w:eastAsia="es-ES"/>
        </w:rPr>
        <w:t>Iván Darío Gutiérrez Cardozo</w:t>
      </w:r>
    </w:p>
    <w:p w14:paraId="7F142BB0" w14:textId="77777777" w:rsidR="00FD2D57" w:rsidRPr="00CA417B" w:rsidRDefault="00FD2D57" w:rsidP="00FD2D57">
      <w:pPr>
        <w:spacing w:after="0" w:line="240" w:lineRule="auto"/>
        <w:rPr>
          <w:rFonts w:ascii="Verdana" w:hAnsi="Verdana"/>
        </w:rPr>
      </w:pPr>
      <w:hyperlink r:id="rId12" w:history="1">
        <w:r w:rsidRPr="008E3AA4">
          <w:rPr>
            <w:rStyle w:val="Hipervnculo"/>
            <w:rFonts w:ascii="Verdana" w:hAnsi="Verdana"/>
          </w:rPr>
          <w:t>ivandariog@hotmail.com</w:t>
        </w:r>
      </w:hyperlink>
      <w:r>
        <w:rPr>
          <w:rFonts w:ascii="Verdana" w:hAnsi="Verdana"/>
        </w:rPr>
        <w:t xml:space="preserve">; </w:t>
      </w:r>
    </w:p>
    <w:p w14:paraId="43DCF759" w14:textId="77777777" w:rsidR="00FD2D57" w:rsidRPr="00CF64C0" w:rsidRDefault="00FD2D57" w:rsidP="00FD2D57">
      <w:pPr>
        <w:spacing w:after="0" w:line="240" w:lineRule="auto"/>
        <w:rPr>
          <w:rFonts w:ascii="Verdana" w:eastAsia="Calibri" w:hAnsi="Verdana" w:cs="Arial"/>
          <w:b/>
          <w:bCs/>
          <w:color w:val="000000"/>
          <w:lang w:val="es-ES_tradnl" w:eastAsia="es-ES_tradnl"/>
        </w:rPr>
      </w:pPr>
      <w:r>
        <w:rPr>
          <w:rFonts w:ascii="Verdana" w:eastAsia="Calibri" w:hAnsi="Verdana" w:cs="Arial"/>
          <w:lang w:val="es-ES" w:eastAsia="es-ES"/>
        </w:rPr>
        <w:t>Neiva, Huila</w:t>
      </w:r>
    </w:p>
    <w:p w14:paraId="0F09E747" w14:textId="77777777" w:rsidR="00FD2D57" w:rsidRPr="00CF64C0" w:rsidRDefault="00FD2D57" w:rsidP="00FD2D57">
      <w:pPr>
        <w:spacing w:after="0" w:line="240" w:lineRule="auto"/>
        <w:rPr>
          <w:rFonts w:ascii="Verdana" w:eastAsia="Calibri" w:hAnsi="Verdana" w:cs="Arial"/>
          <w:b/>
          <w:bCs/>
          <w:color w:val="000000"/>
          <w:lang w:val="es-ES_tradnl" w:eastAsia="es-ES_tradnl"/>
        </w:rPr>
      </w:pPr>
    </w:p>
    <w:tbl>
      <w:tblPr>
        <w:tblStyle w:val="Tablaconcuadrc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095"/>
      </w:tblGrid>
      <w:tr w:rsidR="00FD2D57" w:rsidRPr="00CF64C0" w14:paraId="1ADCE8EB" w14:textId="77777777" w:rsidTr="00807108">
        <w:trPr>
          <w:trHeight w:val="519"/>
        </w:trPr>
        <w:tc>
          <w:tcPr>
            <w:tcW w:w="2410" w:type="dxa"/>
          </w:tcPr>
          <w:p w14:paraId="09FA4F63" w14:textId="77777777" w:rsidR="00FD2D57" w:rsidRPr="00CF64C0" w:rsidRDefault="00FD2D57" w:rsidP="00807108">
            <w:pPr>
              <w:jc w:val="both"/>
              <w:rPr>
                <w:rFonts w:ascii="Verdana" w:eastAsia="Calibri" w:hAnsi="Verdana" w:cs="Arial"/>
                <w:b/>
                <w:bCs/>
                <w:color w:val="7030A0"/>
                <w:lang w:val="es-ES_tradnl" w:eastAsia="es-ES_tradnl"/>
              </w:rPr>
            </w:pPr>
          </w:p>
        </w:tc>
        <w:tc>
          <w:tcPr>
            <w:tcW w:w="6095" w:type="dxa"/>
          </w:tcPr>
          <w:p w14:paraId="62C42C1B" w14:textId="77777777" w:rsidR="00FD2D57" w:rsidRPr="00CF64C0" w:rsidRDefault="00FD2D57" w:rsidP="00807108">
            <w:pPr>
              <w:jc w:val="both"/>
              <w:rPr>
                <w:rFonts w:ascii="Verdana" w:eastAsia="Calibri" w:hAnsi="Verdana" w:cs="Arial"/>
                <w:b/>
                <w:bCs/>
                <w:color w:val="7030A0"/>
                <w:lang w:val="es-ES" w:eastAsia="es-ES"/>
              </w:rPr>
            </w:pPr>
            <w:r w:rsidRPr="00CF64C0">
              <w:rPr>
                <w:rFonts w:ascii="Verdana" w:eastAsia="Calibri" w:hAnsi="Verdana" w:cs="Arial"/>
                <w:b/>
                <w:bCs/>
                <w:lang w:val="es-ES" w:eastAsia="es-ES"/>
              </w:rPr>
              <w:t>Concepto C-</w:t>
            </w:r>
            <w:r w:rsidRPr="00CA417B">
              <w:rPr>
                <w:rFonts w:ascii="Verdana" w:eastAsia="Calibri" w:hAnsi="Verdana" w:cs="Arial"/>
                <w:b/>
                <w:bCs/>
                <w:lang w:val="es-ES" w:eastAsia="es-ES"/>
              </w:rPr>
              <w:t>492</w:t>
            </w:r>
            <w:r w:rsidRPr="00CF64C0">
              <w:rPr>
                <w:rFonts w:ascii="Verdana" w:eastAsia="Calibri" w:hAnsi="Verdana" w:cs="Arial"/>
                <w:b/>
                <w:bCs/>
                <w:color w:val="7030A0"/>
                <w:lang w:val="es-ES" w:eastAsia="es-ES"/>
              </w:rPr>
              <w:t xml:space="preserve"> </w:t>
            </w:r>
            <w:r w:rsidRPr="00CF64C0">
              <w:rPr>
                <w:rFonts w:ascii="Verdana" w:eastAsia="Calibri" w:hAnsi="Verdana" w:cs="Arial"/>
                <w:b/>
                <w:bCs/>
                <w:lang w:val="es-ES" w:eastAsia="es-ES"/>
              </w:rPr>
              <w:t>de 2024</w:t>
            </w:r>
          </w:p>
        </w:tc>
      </w:tr>
      <w:tr w:rsidR="00FD2D57" w:rsidRPr="00CF64C0" w14:paraId="7083B782" w14:textId="77777777" w:rsidTr="00807108">
        <w:trPr>
          <w:trHeight w:val="884"/>
        </w:trPr>
        <w:tc>
          <w:tcPr>
            <w:tcW w:w="2410" w:type="dxa"/>
          </w:tcPr>
          <w:p w14:paraId="27E0426F" w14:textId="77777777" w:rsidR="00FD2D57" w:rsidRPr="00031053" w:rsidRDefault="00FD2D57" w:rsidP="00807108">
            <w:pPr>
              <w:jc w:val="both"/>
              <w:rPr>
                <w:rFonts w:ascii="Verdana" w:eastAsia="Calibri" w:hAnsi="Verdana" w:cs="Arial"/>
                <w:color w:val="000000"/>
                <w:lang w:val="es-ES_tradnl" w:eastAsia="es-ES_tradnl"/>
              </w:rPr>
            </w:pPr>
            <w:r w:rsidRPr="00031053">
              <w:rPr>
                <w:rFonts w:ascii="Verdana" w:eastAsia="Calibri" w:hAnsi="Verdana" w:cs="Arial"/>
                <w:b/>
                <w:color w:val="000000"/>
                <w:lang w:val="es-ES_tradnl" w:eastAsia="es-ES_tradnl"/>
              </w:rPr>
              <w:t>Temas:</w:t>
            </w:r>
            <w:r w:rsidRPr="00031053">
              <w:rPr>
                <w:rFonts w:ascii="Verdana" w:eastAsia="Calibri" w:hAnsi="Verdana" w:cs="Arial"/>
                <w:color w:val="000000"/>
                <w:lang w:val="es-ES_tradnl" w:eastAsia="es-ES_tradnl"/>
              </w:rPr>
              <w:t xml:space="preserve">                   </w:t>
            </w:r>
          </w:p>
        </w:tc>
        <w:tc>
          <w:tcPr>
            <w:tcW w:w="6095" w:type="dxa"/>
          </w:tcPr>
          <w:p w14:paraId="4AB07316" w14:textId="1B31072D" w:rsidR="00DA05C4" w:rsidRPr="00D05768" w:rsidRDefault="00FD2D57" w:rsidP="00CC6E27">
            <w:pPr>
              <w:spacing w:line="276" w:lineRule="auto"/>
              <w:jc w:val="both"/>
              <w:rPr>
                <w:rFonts w:ascii="Verdana" w:hAnsi="Verdana" w:cs="Arial"/>
              </w:rPr>
            </w:pPr>
            <w:r w:rsidRPr="00AE273E">
              <w:rPr>
                <w:rFonts w:ascii="Verdana" w:hAnsi="Verdana" w:cs="Arial"/>
              </w:rPr>
              <w:t>UNIVERSIDADES P</w:t>
            </w:r>
            <w:r>
              <w:rPr>
                <w:rFonts w:ascii="Verdana" w:hAnsi="Verdana" w:cs="Arial"/>
              </w:rPr>
              <w:t>Ú</w:t>
            </w:r>
            <w:r w:rsidRPr="00AE273E">
              <w:rPr>
                <w:rFonts w:ascii="Verdana" w:hAnsi="Verdana" w:cs="Arial"/>
              </w:rPr>
              <w:t xml:space="preserve">BLICAS – </w:t>
            </w:r>
            <w:r w:rsidR="00D05768" w:rsidRPr="00D05768">
              <w:rPr>
                <w:rFonts w:ascii="Verdana" w:hAnsi="Verdana" w:cs="Arial"/>
              </w:rPr>
              <w:t xml:space="preserve">Naturaleza jurídica – </w:t>
            </w:r>
            <w:r w:rsidR="00DA05C4" w:rsidRPr="00D05768">
              <w:rPr>
                <w:rFonts w:ascii="Verdana" w:hAnsi="Verdana" w:cs="Arial"/>
              </w:rPr>
              <w:t>Régimen de c</w:t>
            </w:r>
            <w:r w:rsidRPr="00AE273E">
              <w:rPr>
                <w:rFonts w:ascii="Verdana" w:hAnsi="Verdana" w:cs="Arial"/>
              </w:rPr>
              <w:t xml:space="preserve">ontratación </w:t>
            </w:r>
            <w:r w:rsidR="00DA05C4" w:rsidRPr="00D05768">
              <w:rPr>
                <w:rFonts w:ascii="Verdana" w:hAnsi="Verdana" w:cs="Arial"/>
              </w:rPr>
              <w:t xml:space="preserve">/ </w:t>
            </w:r>
            <w:r w:rsidR="00DA05C4" w:rsidRPr="000205B1">
              <w:rPr>
                <w:rFonts w:ascii="Verdana" w:eastAsia="Calibri" w:hAnsi="Verdana" w:cs="Arial"/>
                <w:color w:val="000000" w:themeColor="text1"/>
                <w:lang w:val="es-ES_tradnl"/>
              </w:rPr>
              <w:t>ENTIDADES DE RÉGIMEN ESPECIAL – Definición – Reglas aplicables</w:t>
            </w:r>
            <w:r w:rsidR="00D05768" w:rsidRPr="000205B1">
              <w:rPr>
                <w:rFonts w:ascii="Verdana" w:eastAsia="Calibri" w:hAnsi="Verdana" w:cs="Arial"/>
                <w:color w:val="000000" w:themeColor="text1"/>
                <w:lang w:val="es-ES_tradnl"/>
              </w:rPr>
              <w:t xml:space="preserve"> – </w:t>
            </w:r>
            <w:r w:rsidR="00D05768" w:rsidRPr="00D05768">
              <w:rPr>
                <w:rFonts w:ascii="Verdana" w:hAnsi="Verdana" w:cs="Arial"/>
              </w:rPr>
              <w:t>Cláusulas excepcionales</w:t>
            </w:r>
            <w:r w:rsidR="00DA05C4" w:rsidRPr="000205B1">
              <w:rPr>
                <w:rFonts w:ascii="Verdana" w:eastAsia="Calibri" w:hAnsi="Verdana" w:cs="Arial"/>
                <w:color w:val="000000" w:themeColor="text1"/>
                <w:lang w:val="es-ES_tradnl"/>
              </w:rPr>
              <w:t xml:space="preserve"> /</w:t>
            </w:r>
            <w:r w:rsidR="00F7753A" w:rsidRPr="000205B1">
              <w:rPr>
                <w:rFonts w:ascii="Verdana" w:eastAsia="Calibri" w:hAnsi="Verdana" w:cs="Arial"/>
                <w:color w:val="000000" w:themeColor="text1"/>
                <w:lang w:val="es-ES_tradnl"/>
              </w:rPr>
              <w:t xml:space="preserve"> DECLARATORIA DE INCUMPLIMIENTO – Derecho privado – Autonomía de la voluntad –</w:t>
            </w:r>
            <w:r w:rsidR="00EA759F" w:rsidRPr="000205B1">
              <w:rPr>
                <w:rFonts w:ascii="Verdana" w:eastAsia="Calibri" w:hAnsi="Verdana" w:cs="Arial"/>
                <w:color w:val="000000" w:themeColor="text1"/>
                <w:lang w:val="es-ES_tradnl"/>
              </w:rPr>
              <w:t xml:space="preserve"> Actos contractuales / GARANTÍAS – Régimen especial  </w:t>
            </w:r>
          </w:p>
          <w:p w14:paraId="6161659A" w14:textId="4721E5B4" w:rsidR="00FD2D57" w:rsidRPr="00AE273E" w:rsidRDefault="00FD2D57" w:rsidP="00807108">
            <w:pPr>
              <w:spacing w:line="276" w:lineRule="auto"/>
              <w:jc w:val="both"/>
              <w:rPr>
                <w:rFonts w:ascii="Verdana" w:eastAsia="Calibri" w:hAnsi="Verdana" w:cs="Arial"/>
                <w:lang w:eastAsia="es-ES"/>
              </w:rPr>
            </w:pPr>
          </w:p>
        </w:tc>
      </w:tr>
      <w:tr w:rsidR="00FD2D57" w:rsidRPr="00CF64C0" w14:paraId="68D6C070" w14:textId="77777777" w:rsidTr="00807108">
        <w:tc>
          <w:tcPr>
            <w:tcW w:w="2410" w:type="dxa"/>
          </w:tcPr>
          <w:p w14:paraId="0823EC04" w14:textId="77777777" w:rsidR="00FD2D57" w:rsidRPr="00CF64C0" w:rsidRDefault="00FD2D57" w:rsidP="00807108">
            <w:pPr>
              <w:jc w:val="both"/>
              <w:rPr>
                <w:rFonts w:ascii="Verdana" w:eastAsia="Calibri" w:hAnsi="Verdana" w:cs="Arial"/>
                <w:b/>
                <w:color w:val="7030A0"/>
                <w:lang w:val="es-ES_tradnl" w:eastAsia="es-ES_tradnl"/>
              </w:rPr>
            </w:pPr>
            <w:r w:rsidRPr="00CF64C0">
              <w:rPr>
                <w:rFonts w:ascii="Verdana" w:eastAsia="Calibri" w:hAnsi="Verdana" w:cs="Arial"/>
                <w:b/>
                <w:lang w:val="es-ES_tradnl" w:eastAsia="es-ES_tradnl"/>
              </w:rPr>
              <w:t xml:space="preserve">Radicación:               </w:t>
            </w:r>
          </w:p>
        </w:tc>
        <w:tc>
          <w:tcPr>
            <w:tcW w:w="6095" w:type="dxa"/>
          </w:tcPr>
          <w:p w14:paraId="65221D9B" w14:textId="77777777" w:rsidR="00FD2D57" w:rsidRPr="00AE273E" w:rsidRDefault="00FD2D57" w:rsidP="00807108">
            <w:pPr>
              <w:jc w:val="both"/>
              <w:rPr>
                <w:rFonts w:ascii="Verdana" w:eastAsia="Calibri" w:hAnsi="Verdana" w:cs="Arial"/>
                <w:color w:val="7030A0"/>
                <w:lang w:val="es-ES_tradnl" w:eastAsia="es-ES_tradnl"/>
              </w:rPr>
            </w:pPr>
            <w:r w:rsidRPr="00AE273E">
              <w:rPr>
                <w:rFonts w:ascii="Verdana" w:eastAsia="Calibri" w:hAnsi="Verdana" w:cs="Arial"/>
                <w:lang w:val="es-ES_tradnl" w:eastAsia="es-ES_tradnl"/>
              </w:rPr>
              <w:t>Respuestas a consulta con radicado No. P20240820008447</w:t>
            </w:r>
          </w:p>
        </w:tc>
      </w:tr>
    </w:tbl>
    <w:p w14:paraId="11A16F91" w14:textId="77777777" w:rsidR="00FD2D57" w:rsidRPr="0007375E" w:rsidRDefault="00FD2D57" w:rsidP="00FD2D57">
      <w:pPr>
        <w:spacing w:after="0" w:line="240" w:lineRule="auto"/>
        <w:jc w:val="both"/>
        <w:rPr>
          <w:rFonts w:ascii="Verdana" w:eastAsia="Calibri" w:hAnsi="Verdana" w:cs="Arial"/>
          <w:color w:val="000000"/>
          <w:lang w:val="es-ES_tradnl" w:eastAsia="es-ES_tradnl"/>
        </w:rPr>
      </w:pPr>
    </w:p>
    <w:p w14:paraId="7941D035" w14:textId="77777777" w:rsidR="00FD2D57" w:rsidRPr="0007375E" w:rsidRDefault="00FD2D57" w:rsidP="00FD2D57">
      <w:pPr>
        <w:spacing w:after="0" w:line="276" w:lineRule="auto"/>
        <w:jc w:val="both"/>
        <w:rPr>
          <w:rFonts w:ascii="Verdana" w:eastAsia="Calibri" w:hAnsi="Verdana" w:cs="Arial"/>
          <w:color w:val="000000" w:themeColor="text1"/>
          <w:lang w:val="es-ES" w:eastAsia="es-ES"/>
        </w:rPr>
      </w:pPr>
      <w:r w:rsidRPr="0007375E">
        <w:rPr>
          <w:rFonts w:ascii="Verdana" w:eastAsia="Calibri" w:hAnsi="Verdana" w:cs="Arial"/>
          <w:color w:val="000000" w:themeColor="text1"/>
          <w:lang w:val="es-ES" w:eastAsia="es-ES"/>
        </w:rPr>
        <w:t xml:space="preserve">Estimado </w:t>
      </w:r>
      <w:r w:rsidRPr="0007375E">
        <w:rPr>
          <w:rFonts w:ascii="Verdana" w:eastAsia="Calibri" w:hAnsi="Verdana" w:cs="Arial"/>
          <w:lang w:val="es-ES" w:eastAsia="es-ES"/>
        </w:rPr>
        <w:t xml:space="preserve">señor </w:t>
      </w:r>
      <w:r>
        <w:rPr>
          <w:rFonts w:ascii="Verdana" w:eastAsia="Calibri" w:hAnsi="Verdana" w:cs="Arial"/>
          <w:lang w:val="es-ES" w:eastAsia="es-ES"/>
        </w:rPr>
        <w:t>Gutiérrez</w:t>
      </w:r>
      <w:r w:rsidRPr="0007375E">
        <w:rPr>
          <w:rFonts w:ascii="Verdana" w:eastAsia="Calibri" w:hAnsi="Verdana" w:cs="Arial"/>
          <w:lang w:val="es-ES" w:eastAsia="es-ES"/>
        </w:rPr>
        <w:t xml:space="preserve">: </w:t>
      </w:r>
    </w:p>
    <w:p w14:paraId="6CDD8CD8" w14:textId="77777777" w:rsidR="00FD2D57" w:rsidRPr="0007375E" w:rsidRDefault="00FD2D57" w:rsidP="00FD2D57">
      <w:pPr>
        <w:tabs>
          <w:tab w:val="left" w:pos="3768"/>
        </w:tabs>
        <w:spacing w:after="0" w:line="276" w:lineRule="auto"/>
        <w:jc w:val="both"/>
        <w:rPr>
          <w:rFonts w:ascii="Verdana" w:eastAsia="Calibri" w:hAnsi="Verdana" w:cs="Arial"/>
          <w:color w:val="000000" w:themeColor="text1"/>
          <w:lang w:val="es-ES" w:eastAsia="es-ES"/>
        </w:rPr>
      </w:pPr>
      <w:r w:rsidRPr="0007375E">
        <w:rPr>
          <w:rFonts w:ascii="Verdana" w:eastAsia="Calibri" w:hAnsi="Verdana" w:cs="Arial"/>
          <w:color w:val="000000" w:themeColor="text1"/>
          <w:lang w:val="es-ES" w:eastAsia="es-ES"/>
        </w:rPr>
        <w:tab/>
      </w:r>
    </w:p>
    <w:p w14:paraId="0A712399" w14:textId="77777777" w:rsidR="00FD2D57" w:rsidRPr="00241EB3" w:rsidRDefault="00FD2D57" w:rsidP="00FD2D57">
      <w:pPr>
        <w:spacing w:line="276" w:lineRule="auto"/>
        <w:jc w:val="both"/>
        <w:rPr>
          <w:rFonts w:ascii="Verdana" w:eastAsia="Calibri" w:hAnsi="Verdana" w:cs="Arial"/>
          <w:lang w:eastAsia="es-ES"/>
        </w:rPr>
      </w:pPr>
      <w:r w:rsidRPr="00B6062C">
        <w:rPr>
          <w:rFonts w:ascii="Verdana" w:eastAsia="Calibri" w:hAnsi="Verdana" w:cs="Arial"/>
          <w:color w:val="000000" w:themeColor="text1"/>
          <w:lang w:eastAsia="es-ES"/>
        </w:rPr>
        <w:t>En ejercicio de la competencia otorgada por los artículos 3, numeral 5º, y 11, numeral 8º, del Decreto Ley 4170 de 2011,</w:t>
      </w:r>
      <w:r w:rsidRPr="00B6062C">
        <w:rPr>
          <w:rFonts w:ascii="Verdana" w:eastAsia="Arial MT" w:hAnsi="Verdana" w:cs="Arial MT"/>
          <w:lang w:eastAsia="es-ES"/>
        </w:rPr>
        <w:t xml:space="preserve"> </w:t>
      </w:r>
      <w:r w:rsidRPr="00B6062C">
        <w:rPr>
          <w:rFonts w:ascii="Verdana" w:hAnsi="Verdana" w:cs="Arial"/>
        </w:rPr>
        <w:t xml:space="preserve">así como lo establecido en el artículo 4 de la Resolución 1707 de 2018 expedida por esta Entidad, </w:t>
      </w:r>
      <w:r w:rsidRPr="00B6062C">
        <w:rPr>
          <w:rFonts w:ascii="Verdana" w:eastAsia="Calibri" w:hAnsi="Verdana" w:cs="Arial"/>
          <w:color w:val="000000" w:themeColor="text1"/>
          <w:lang w:eastAsia="es-ES"/>
        </w:rPr>
        <w:t xml:space="preserve">la Agencia Nacional de Contratación Pública – Colombia Compra Eficiente– responde su solicitud de </w:t>
      </w:r>
      <w:r w:rsidRPr="00241EB3">
        <w:rPr>
          <w:rFonts w:ascii="Verdana" w:eastAsia="Calibri" w:hAnsi="Verdana" w:cs="Arial"/>
          <w:lang w:eastAsia="es-ES"/>
        </w:rPr>
        <w:t xml:space="preserve">consulta de fecha 20 de agosto de 2024, en la cual manifiesta lo siguiente: </w:t>
      </w:r>
    </w:p>
    <w:p w14:paraId="316F5211" w14:textId="77777777" w:rsidR="00FD2D57" w:rsidRPr="00241EB3" w:rsidRDefault="00FD2D57" w:rsidP="000205B1">
      <w:pPr>
        <w:pStyle w:val="Prrafodelista"/>
        <w:spacing w:after="0" w:line="240" w:lineRule="auto"/>
        <w:ind w:left="709" w:right="709"/>
        <w:contextualSpacing w:val="0"/>
        <w:jc w:val="both"/>
        <w:rPr>
          <w:rFonts w:ascii="Verdana" w:hAnsi="Verdana" w:cs="Tahoma"/>
          <w:i/>
          <w:iCs/>
          <w:sz w:val="20"/>
          <w:szCs w:val="20"/>
        </w:rPr>
      </w:pPr>
      <w:r w:rsidRPr="00241EB3">
        <w:rPr>
          <w:rFonts w:ascii="Verdana" w:hAnsi="Verdana" w:cs="Tahoma"/>
          <w:i/>
          <w:iCs/>
          <w:sz w:val="20"/>
          <w:szCs w:val="20"/>
        </w:rPr>
        <w:t xml:space="preserve">“[…] ¿Pueden las universidades públicas hacer uso de las cláusulas excepcionales, en su gestión contractual?, el interrogante surge por lo dispuesto en la ley 30 de 1992, articulo 28 donde </w:t>
      </w:r>
      <w:r w:rsidRPr="00241EB3">
        <w:rPr>
          <w:rFonts w:ascii="Verdana" w:hAnsi="Verdana" w:cs="Tahoma"/>
          <w:i/>
          <w:iCs/>
          <w:sz w:val="20"/>
          <w:szCs w:val="20"/>
          <w:shd w:val="clear" w:color="auto" w:fill="FFFFFF"/>
        </w:rPr>
        <w:t xml:space="preserve">señala que las instituciones de educación superior, tanto públicas como privadas, tienen derecho a gestionar y aplicar autónomamente sus recursos para el </w:t>
      </w:r>
      <w:r w:rsidRPr="00241EB3">
        <w:rPr>
          <w:rFonts w:ascii="Verdana" w:hAnsi="Verdana" w:cs="Tahoma"/>
          <w:i/>
          <w:iCs/>
          <w:sz w:val="20"/>
          <w:szCs w:val="20"/>
          <w:shd w:val="clear" w:color="auto" w:fill="FFFFFF"/>
        </w:rPr>
        <w:lastRenderedPageBreak/>
        <w:t>cumplimiento de su objeto social y de su función institucional y también a su turno, los artículos 57 y 93 de la misma ley establecen, de manera puntual, que los entes universitarios del Estado contarán con un régimen contractual especial, es decir que no están sujetas a estatuto general de la contratación pública.</w:t>
      </w:r>
    </w:p>
    <w:p w14:paraId="16AC1378" w14:textId="77777777" w:rsidR="00FD2D57" w:rsidRPr="00CA417B" w:rsidRDefault="00FD2D57" w:rsidP="000205B1">
      <w:pPr>
        <w:pStyle w:val="Prrafodelista"/>
        <w:spacing w:after="0" w:line="240" w:lineRule="auto"/>
        <w:ind w:left="709" w:right="709"/>
        <w:contextualSpacing w:val="0"/>
        <w:jc w:val="both"/>
        <w:rPr>
          <w:rFonts w:ascii="Verdana" w:hAnsi="Verdana" w:cs="Tahoma"/>
          <w:i/>
          <w:iCs/>
          <w:sz w:val="20"/>
          <w:szCs w:val="20"/>
        </w:rPr>
      </w:pPr>
    </w:p>
    <w:p w14:paraId="6273AC65" w14:textId="77777777" w:rsidR="00FD2D57" w:rsidRPr="00FF5DE4" w:rsidRDefault="00FD2D57" w:rsidP="000205B1">
      <w:pPr>
        <w:pStyle w:val="Prrafodelista"/>
        <w:spacing w:after="0" w:line="240" w:lineRule="auto"/>
        <w:ind w:left="709" w:right="709"/>
        <w:contextualSpacing w:val="0"/>
        <w:jc w:val="both"/>
        <w:rPr>
          <w:rFonts w:ascii="Verdana" w:hAnsi="Verdana" w:cs="Tahoma"/>
          <w:i/>
          <w:iCs/>
          <w:sz w:val="20"/>
          <w:szCs w:val="20"/>
        </w:rPr>
      </w:pPr>
      <w:r w:rsidRPr="00FF5DE4">
        <w:rPr>
          <w:rFonts w:ascii="Verdana" w:hAnsi="Verdana" w:cs="Tahoma"/>
          <w:i/>
          <w:iCs/>
          <w:sz w:val="20"/>
          <w:szCs w:val="20"/>
        </w:rPr>
        <w:t>¿Pueden las universidades públicas hacer uso del artículo 86 de la ley 1474 de 2011, para imponer sanciones?</w:t>
      </w:r>
    </w:p>
    <w:p w14:paraId="0AA99BAD" w14:textId="77777777" w:rsidR="00FD2D57" w:rsidRPr="00FF5DE4" w:rsidRDefault="00FD2D57" w:rsidP="000205B1">
      <w:pPr>
        <w:pStyle w:val="Prrafodelista"/>
        <w:spacing w:after="0" w:line="240" w:lineRule="auto"/>
        <w:ind w:left="709" w:right="709"/>
        <w:contextualSpacing w:val="0"/>
        <w:jc w:val="both"/>
        <w:rPr>
          <w:rFonts w:ascii="Verdana" w:hAnsi="Verdana" w:cs="Tahoma"/>
          <w:i/>
          <w:iCs/>
          <w:sz w:val="20"/>
          <w:szCs w:val="20"/>
        </w:rPr>
      </w:pPr>
    </w:p>
    <w:p w14:paraId="27C5EE6D" w14:textId="77777777" w:rsidR="00FD2D57" w:rsidRPr="00FF5DE4" w:rsidRDefault="00FD2D57" w:rsidP="000205B1">
      <w:pPr>
        <w:pStyle w:val="Prrafodelista"/>
        <w:spacing w:after="0" w:line="240" w:lineRule="auto"/>
        <w:ind w:left="709" w:right="709"/>
        <w:contextualSpacing w:val="0"/>
        <w:jc w:val="both"/>
        <w:rPr>
          <w:rFonts w:ascii="Verdana" w:hAnsi="Verdana" w:cs="Tahoma"/>
          <w:i/>
          <w:iCs/>
          <w:sz w:val="20"/>
          <w:szCs w:val="20"/>
        </w:rPr>
      </w:pPr>
      <w:r w:rsidRPr="00FF5DE4">
        <w:rPr>
          <w:rFonts w:ascii="Verdana" w:hAnsi="Verdana" w:cs="Tahoma"/>
          <w:i/>
          <w:iCs/>
          <w:sz w:val="20"/>
          <w:szCs w:val="20"/>
        </w:rPr>
        <w:t>¿Pueden las universidades públicas en ejercicio de las cláusulas excepcionales y en aplicación del artículo 86 de la ley 1474 de 2011? Generar anotaciones, imponer inhabilidades, multas y clausula penal mediante actos administrativos.</w:t>
      </w:r>
    </w:p>
    <w:p w14:paraId="6F589660" w14:textId="77777777" w:rsidR="00FD2D57" w:rsidRPr="00FF5DE4" w:rsidRDefault="00FD2D57" w:rsidP="000205B1">
      <w:pPr>
        <w:pStyle w:val="Prrafodelista"/>
        <w:spacing w:after="0" w:line="240" w:lineRule="auto"/>
        <w:ind w:left="709" w:right="709"/>
        <w:contextualSpacing w:val="0"/>
        <w:jc w:val="both"/>
        <w:rPr>
          <w:rFonts w:ascii="Verdana" w:hAnsi="Verdana" w:cs="Tahoma"/>
          <w:i/>
          <w:iCs/>
          <w:sz w:val="20"/>
          <w:szCs w:val="20"/>
        </w:rPr>
      </w:pPr>
    </w:p>
    <w:p w14:paraId="348DC55B" w14:textId="77777777" w:rsidR="00FD2D57" w:rsidRPr="00FF5DE4" w:rsidRDefault="00FD2D57" w:rsidP="000205B1">
      <w:pPr>
        <w:pStyle w:val="Prrafodelista"/>
        <w:spacing w:after="0" w:line="240" w:lineRule="auto"/>
        <w:ind w:left="709" w:right="709"/>
        <w:contextualSpacing w:val="0"/>
        <w:jc w:val="both"/>
        <w:rPr>
          <w:rFonts w:ascii="Verdana" w:hAnsi="Verdana" w:cs="Tahoma"/>
          <w:i/>
          <w:iCs/>
          <w:sz w:val="20"/>
          <w:szCs w:val="20"/>
        </w:rPr>
      </w:pPr>
      <w:r w:rsidRPr="00FF5DE4">
        <w:rPr>
          <w:rFonts w:ascii="Verdana" w:hAnsi="Verdana" w:cs="Tahoma"/>
          <w:i/>
          <w:iCs/>
          <w:sz w:val="20"/>
          <w:szCs w:val="20"/>
        </w:rPr>
        <w:t>¿los acuerdos universitarios o estatutos de contratación que adoptan el artículo 86 de la ley 1474 de 2011 y las cláusulas excepcionales son ineficaces?</w:t>
      </w:r>
    </w:p>
    <w:p w14:paraId="3DD8FDDD" w14:textId="77777777" w:rsidR="00FD2D57" w:rsidRPr="00FF5DE4" w:rsidRDefault="00FD2D57" w:rsidP="000205B1">
      <w:pPr>
        <w:pStyle w:val="Prrafodelista"/>
        <w:spacing w:after="0" w:line="240" w:lineRule="auto"/>
        <w:ind w:left="709" w:right="709"/>
        <w:contextualSpacing w:val="0"/>
        <w:jc w:val="both"/>
        <w:rPr>
          <w:rFonts w:ascii="Verdana" w:hAnsi="Verdana" w:cs="Tahoma"/>
          <w:i/>
          <w:iCs/>
          <w:sz w:val="20"/>
          <w:szCs w:val="20"/>
        </w:rPr>
      </w:pPr>
    </w:p>
    <w:p w14:paraId="488FDDE7" w14:textId="77777777" w:rsidR="00FD2D57" w:rsidRPr="00CA417B" w:rsidRDefault="00FD2D57" w:rsidP="000205B1">
      <w:pPr>
        <w:pStyle w:val="Prrafodelista"/>
        <w:spacing w:after="0" w:line="240" w:lineRule="auto"/>
        <w:ind w:left="709" w:right="709"/>
        <w:contextualSpacing w:val="0"/>
        <w:jc w:val="both"/>
        <w:rPr>
          <w:rFonts w:ascii="Verdana" w:hAnsi="Verdana" w:cs="Tahoma"/>
          <w:i/>
          <w:iCs/>
          <w:sz w:val="20"/>
          <w:szCs w:val="20"/>
        </w:rPr>
      </w:pPr>
      <w:r w:rsidRPr="00FF5DE4">
        <w:rPr>
          <w:rFonts w:ascii="Verdana" w:hAnsi="Verdana" w:cs="Tahoma"/>
          <w:i/>
          <w:iCs/>
          <w:sz w:val="20"/>
          <w:szCs w:val="20"/>
        </w:rPr>
        <w:t>¿Podrían las universidades públicas, pactar terminaciones unilaterales por incumplimiento, amparándose en la autonomía de la voluntad privada, es decir como una estipulación contractual devenido del consentimiento de las partes?</w:t>
      </w:r>
    </w:p>
    <w:p w14:paraId="5240BFDB" w14:textId="77777777" w:rsidR="00FD2D57" w:rsidRPr="00CA417B" w:rsidRDefault="00FD2D57" w:rsidP="000205B1">
      <w:pPr>
        <w:pStyle w:val="Prrafodelista"/>
        <w:spacing w:after="0" w:line="240" w:lineRule="auto"/>
        <w:ind w:left="709" w:right="709"/>
        <w:contextualSpacing w:val="0"/>
        <w:jc w:val="both"/>
        <w:rPr>
          <w:rFonts w:ascii="Verdana" w:hAnsi="Verdana" w:cs="Tahoma"/>
          <w:i/>
          <w:iCs/>
          <w:sz w:val="20"/>
          <w:szCs w:val="20"/>
        </w:rPr>
      </w:pPr>
    </w:p>
    <w:p w14:paraId="190D25B4" w14:textId="77777777" w:rsidR="00FD2D57" w:rsidRPr="00CA417B" w:rsidRDefault="00FD2D57" w:rsidP="000205B1">
      <w:pPr>
        <w:pStyle w:val="Prrafodelista"/>
        <w:spacing w:after="0" w:line="240" w:lineRule="auto"/>
        <w:ind w:left="709" w:right="709"/>
        <w:contextualSpacing w:val="0"/>
        <w:jc w:val="both"/>
        <w:rPr>
          <w:rFonts w:ascii="Verdana" w:hAnsi="Verdana" w:cs="Tahoma"/>
          <w:i/>
          <w:iCs/>
          <w:sz w:val="20"/>
          <w:szCs w:val="20"/>
        </w:rPr>
      </w:pPr>
      <w:r w:rsidRPr="00CA417B">
        <w:rPr>
          <w:rFonts w:ascii="Verdana" w:hAnsi="Verdana" w:cs="Tahoma"/>
          <w:i/>
          <w:iCs/>
          <w:sz w:val="20"/>
          <w:szCs w:val="20"/>
        </w:rPr>
        <w:t>¿las universidades públicas pueden amparar sus contratos con pólizas sujetas al decreto 1082 de 2015, o deberán hacer uso de pólizas de régimen privado, y seguir para el siniestro lo que determine los anexos de la póliza?</w:t>
      </w:r>
    </w:p>
    <w:p w14:paraId="286C2882" w14:textId="77777777" w:rsidR="00FD2D57" w:rsidRPr="00CA417B" w:rsidRDefault="00FD2D57" w:rsidP="000205B1">
      <w:pPr>
        <w:pStyle w:val="Prrafodelista"/>
        <w:spacing w:after="0" w:line="240" w:lineRule="auto"/>
        <w:ind w:left="709" w:right="709"/>
        <w:contextualSpacing w:val="0"/>
        <w:jc w:val="both"/>
        <w:rPr>
          <w:rFonts w:ascii="Verdana" w:hAnsi="Verdana" w:cs="Tahoma"/>
          <w:i/>
          <w:iCs/>
          <w:sz w:val="20"/>
          <w:szCs w:val="20"/>
        </w:rPr>
      </w:pPr>
    </w:p>
    <w:p w14:paraId="585ACCF4" w14:textId="77777777" w:rsidR="00FD2D57" w:rsidRPr="000205B1" w:rsidRDefault="00FD2D57" w:rsidP="000205B1">
      <w:pPr>
        <w:pStyle w:val="Prrafodelista"/>
        <w:spacing w:after="0" w:line="240" w:lineRule="auto"/>
        <w:ind w:left="709" w:right="709"/>
        <w:contextualSpacing w:val="0"/>
        <w:jc w:val="both"/>
        <w:rPr>
          <w:rFonts w:ascii="Verdana" w:eastAsia="Calibri" w:hAnsi="Verdana" w:cs="Arial"/>
          <w:i/>
          <w:color w:val="000000" w:themeColor="text1"/>
          <w:sz w:val="20"/>
          <w:szCs w:val="20"/>
          <w:lang w:eastAsia="es-ES"/>
        </w:rPr>
      </w:pPr>
      <w:r w:rsidRPr="00CA417B">
        <w:rPr>
          <w:rFonts w:ascii="Verdana" w:hAnsi="Verdana" w:cs="Tahoma"/>
          <w:i/>
          <w:iCs/>
          <w:sz w:val="20"/>
          <w:szCs w:val="20"/>
        </w:rPr>
        <w:t>¿pueden las universidades públicas, en ejercicio de su autonomía contractual y particularmente, en sus manuales de contratación privados establecer criterios de ponderación adicionales, para evaluar las ofertas en sus procesos de selección.  (como por ejemplo obtener puntos adicionales por ocupar egresados como personal mínimo requerido para la ejecución del contrato o que se acredite tener en nómina profesionales egresados)?</w:t>
      </w:r>
      <w:r w:rsidRPr="000205B1">
        <w:rPr>
          <w:rFonts w:ascii="Verdana" w:eastAsia="Calibri" w:hAnsi="Verdana" w:cs="Arial"/>
          <w:i/>
          <w:color w:val="000000" w:themeColor="text1"/>
          <w:sz w:val="20"/>
          <w:szCs w:val="20"/>
          <w:lang w:eastAsia="es-ES"/>
        </w:rPr>
        <w:t xml:space="preserve"> […]”. </w:t>
      </w:r>
    </w:p>
    <w:p w14:paraId="2E75A2A7" w14:textId="77777777" w:rsidR="00FD2D57" w:rsidRPr="00CA417B" w:rsidRDefault="00FD2D57" w:rsidP="00FD2D57">
      <w:pPr>
        <w:pStyle w:val="Prrafodelista"/>
        <w:spacing w:after="0" w:line="240" w:lineRule="auto"/>
        <w:jc w:val="both"/>
        <w:rPr>
          <w:rFonts w:ascii="Verdana" w:hAnsi="Verdana" w:cs="Tahoma"/>
          <w:i/>
          <w:iCs/>
          <w:sz w:val="20"/>
          <w:szCs w:val="20"/>
        </w:rPr>
      </w:pPr>
    </w:p>
    <w:p w14:paraId="71EDBDBA" w14:textId="77777777" w:rsidR="00FD2D57" w:rsidRPr="0007375E" w:rsidRDefault="00FD2D57" w:rsidP="00FD2D57">
      <w:pPr>
        <w:spacing w:after="120" w:line="276" w:lineRule="auto"/>
        <w:ind w:firstLine="709"/>
        <w:jc w:val="both"/>
        <w:rPr>
          <w:rFonts w:ascii="Verdana" w:eastAsia="Calibri" w:hAnsi="Verdana" w:cs="Arial"/>
          <w:color w:val="000000"/>
          <w:szCs w:val="24"/>
          <w:lang w:val="es-ES_tradnl" w:eastAsia="es-ES_tradnl"/>
        </w:rPr>
      </w:pPr>
      <w:r w:rsidRPr="0007375E">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w:t>
      </w:r>
      <w:r w:rsidRPr="0007375E">
        <w:rPr>
          <w:rFonts w:ascii="Verdana" w:eastAsia="Calibri" w:hAnsi="Verdana" w:cs="Arial"/>
          <w:color w:val="000000"/>
          <w:lang w:val="es-ES" w:eastAsia="es-ES"/>
        </w:rPr>
        <w:lastRenderedPageBreak/>
        <w:t xml:space="preserve">interpretación de normas generales, por definición, no puede extenderse a la resolución de controversias, ni a brindar asesorías sobre casos puntuales. </w:t>
      </w:r>
      <w:r w:rsidRPr="0007375E">
        <w:rPr>
          <w:rFonts w:ascii="Verdana" w:eastAsia="Calibri" w:hAnsi="Verdana" w:cs="Arial"/>
          <w:color w:val="000000"/>
          <w:szCs w:val="24"/>
          <w:lang w:val="es-ES_tradnl" w:eastAsia="es-ES_tradnl"/>
        </w:rPr>
        <w:tab/>
      </w:r>
    </w:p>
    <w:p w14:paraId="48947956" w14:textId="5834093F" w:rsidR="00FD2D57" w:rsidRPr="0007375E" w:rsidRDefault="00FD2D57" w:rsidP="00FD2D57">
      <w:pPr>
        <w:spacing w:after="0" w:line="276" w:lineRule="auto"/>
        <w:ind w:firstLine="709"/>
        <w:jc w:val="both"/>
        <w:rPr>
          <w:rFonts w:ascii="Verdana" w:eastAsia="Calibri" w:hAnsi="Verdana" w:cs="Arial"/>
          <w:lang w:val="es-ES" w:eastAsia="es-ES"/>
        </w:rPr>
      </w:pPr>
      <w:r w:rsidRPr="0007375E">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w:t>
      </w:r>
      <w:r w:rsidR="00D05768">
        <w:rPr>
          <w:rFonts w:ascii="Verdana" w:eastAsia="Calibri" w:hAnsi="Verdana" w:cs="Arial"/>
          <w:lang w:val="es-ES" w:eastAsia="es-ES"/>
        </w:rPr>
        <w:t>los</w:t>
      </w:r>
      <w:r w:rsidRPr="0007375E">
        <w:rPr>
          <w:rFonts w:ascii="Verdana" w:eastAsia="Calibri" w:hAnsi="Verdana" w:cs="Arial"/>
          <w:lang w:val="es-ES" w:eastAsia="es-ES"/>
        </w:rPr>
        <w:t xml:space="preserve"> problemas jurídicos de su consulta. </w:t>
      </w:r>
    </w:p>
    <w:p w14:paraId="02FFC052" w14:textId="77777777" w:rsidR="00FD2D57" w:rsidRPr="0007375E" w:rsidRDefault="00FD2D57" w:rsidP="00FD2D57">
      <w:pPr>
        <w:spacing w:after="0" w:line="276" w:lineRule="auto"/>
        <w:ind w:firstLine="709"/>
        <w:jc w:val="both"/>
        <w:rPr>
          <w:rFonts w:ascii="Verdana" w:eastAsia="Calibri" w:hAnsi="Verdana" w:cs="Arial"/>
          <w:color w:val="000000"/>
          <w:lang w:val="es-ES" w:eastAsia="es-ES"/>
        </w:rPr>
      </w:pPr>
    </w:p>
    <w:p w14:paraId="2881C8BB" w14:textId="77777777" w:rsidR="00FD2D57" w:rsidRPr="0007375E" w:rsidRDefault="00FD2D57" w:rsidP="00FD2D57">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07375E">
        <w:rPr>
          <w:rFonts w:ascii="Verdana" w:eastAsia="Century Gothic" w:hAnsi="Verdana" w:cs="Century Gothic"/>
          <w:b/>
          <w:bCs/>
        </w:rPr>
        <w:t>Problema planteado:</w:t>
      </w:r>
    </w:p>
    <w:p w14:paraId="15FE7798" w14:textId="77777777" w:rsidR="00FD2D57" w:rsidRPr="0007375E" w:rsidRDefault="00FD2D57" w:rsidP="00FD2D57">
      <w:pPr>
        <w:tabs>
          <w:tab w:val="left" w:pos="426"/>
        </w:tabs>
        <w:spacing w:after="0" w:line="276" w:lineRule="auto"/>
        <w:jc w:val="both"/>
        <w:rPr>
          <w:rFonts w:ascii="Verdana" w:eastAsia="Century Gothic" w:hAnsi="Verdana" w:cs="Century Gothic"/>
          <w:lang w:val="es-ES"/>
        </w:rPr>
      </w:pPr>
    </w:p>
    <w:p w14:paraId="00037391" w14:textId="36C7DED7" w:rsidR="00FD2D57" w:rsidRPr="003160F1" w:rsidRDefault="00FD2D57" w:rsidP="009F41FA">
      <w:pPr>
        <w:spacing w:line="276" w:lineRule="auto"/>
        <w:jc w:val="both"/>
        <w:rPr>
          <w:rFonts w:ascii="Verdana" w:eastAsia="Century Gothic" w:hAnsi="Verdana" w:cs="Century Gothic"/>
        </w:rPr>
      </w:pPr>
      <w:r w:rsidRPr="0007375E">
        <w:rPr>
          <w:rFonts w:ascii="Verdana" w:eastAsia="Century Gothic" w:hAnsi="Verdana" w:cs="Century Gothic"/>
        </w:rPr>
        <w:t xml:space="preserve">De acuerdo con el </w:t>
      </w:r>
      <w:r w:rsidRPr="009731F5">
        <w:rPr>
          <w:rFonts w:ascii="Verdana" w:eastAsia="Century Gothic" w:hAnsi="Verdana" w:cs="Century Gothic"/>
        </w:rPr>
        <w:t xml:space="preserve">contenido de su solicitud, esta Agencia resolverá </w:t>
      </w:r>
      <w:r>
        <w:rPr>
          <w:rFonts w:ascii="Verdana" w:eastAsia="Century Gothic" w:hAnsi="Verdana" w:cs="Century Gothic"/>
        </w:rPr>
        <w:t>los</w:t>
      </w:r>
      <w:r w:rsidRPr="009731F5">
        <w:rPr>
          <w:rFonts w:ascii="Verdana" w:eastAsia="Century Gothic" w:hAnsi="Verdana" w:cs="Century Gothic"/>
        </w:rPr>
        <w:t xml:space="preserve"> siguiente</w:t>
      </w:r>
      <w:r>
        <w:rPr>
          <w:rFonts w:ascii="Verdana" w:eastAsia="Century Gothic" w:hAnsi="Verdana" w:cs="Century Gothic"/>
        </w:rPr>
        <w:t>s</w:t>
      </w:r>
      <w:r w:rsidRPr="009731F5">
        <w:rPr>
          <w:rFonts w:ascii="Verdana" w:eastAsia="Century Gothic" w:hAnsi="Verdana" w:cs="Century Gothic"/>
        </w:rPr>
        <w:t xml:space="preserve"> problema</w:t>
      </w:r>
      <w:r>
        <w:rPr>
          <w:rFonts w:ascii="Verdana" w:eastAsia="Century Gothic" w:hAnsi="Verdana" w:cs="Century Gothic"/>
        </w:rPr>
        <w:t>s</w:t>
      </w:r>
      <w:r w:rsidRPr="009731F5">
        <w:rPr>
          <w:rFonts w:ascii="Verdana" w:eastAsia="Century Gothic" w:hAnsi="Verdana" w:cs="Century Gothic"/>
        </w:rPr>
        <w:t xml:space="preserve"> jurídico</w:t>
      </w:r>
      <w:r>
        <w:rPr>
          <w:rFonts w:ascii="Verdana" w:eastAsia="Century Gothic" w:hAnsi="Verdana" w:cs="Century Gothic"/>
        </w:rPr>
        <w:t>s</w:t>
      </w:r>
      <w:r w:rsidRPr="009731F5">
        <w:rPr>
          <w:rFonts w:ascii="Verdana" w:eastAsia="Century Gothic" w:hAnsi="Verdana" w:cs="Century Gothic"/>
        </w:rPr>
        <w:t xml:space="preserve">: </w:t>
      </w:r>
      <w:bookmarkStart w:id="29" w:name="_Hlk177656719"/>
      <w:r w:rsidR="00F170DF">
        <w:rPr>
          <w:rFonts w:ascii="Verdana" w:eastAsia="Century Gothic" w:hAnsi="Verdana" w:cs="Century Gothic"/>
        </w:rPr>
        <w:t xml:space="preserve">i) </w:t>
      </w:r>
      <w:r w:rsidRPr="000205B1">
        <w:rPr>
          <w:rFonts w:ascii="Verdana" w:eastAsia="Century Gothic" w:hAnsi="Verdana" w:cs="Century Gothic"/>
        </w:rPr>
        <w:t>¿</w:t>
      </w:r>
      <w:r w:rsidR="00F170DF">
        <w:rPr>
          <w:rFonts w:ascii="Verdana" w:eastAsia="Century Gothic" w:hAnsi="Verdana" w:cs="Century Gothic"/>
        </w:rPr>
        <w:t>t</w:t>
      </w:r>
      <w:r w:rsidRPr="000C03D7">
        <w:rPr>
          <w:rFonts w:ascii="Verdana" w:eastAsia="Century Gothic" w:hAnsi="Verdana" w:cs="Century Gothic"/>
        </w:rPr>
        <w:t>ienen las universidades públicas la posibilidad de utilizar cláusulas excepcionales y/o “exorbitantes” dentro de su actividad contractual</w:t>
      </w:r>
      <w:r w:rsidRPr="000205B1">
        <w:rPr>
          <w:rFonts w:ascii="Verdana" w:eastAsia="Century Gothic" w:hAnsi="Verdana" w:cs="Century Gothic"/>
        </w:rPr>
        <w:t>?</w:t>
      </w:r>
      <w:r w:rsidR="00F170DF">
        <w:rPr>
          <w:rFonts w:ascii="Verdana" w:eastAsia="Century Gothic" w:hAnsi="Verdana" w:cs="Century Gothic"/>
        </w:rPr>
        <w:t xml:space="preserve">; </w:t>
      </w:r>
      <w:proofErr w:type="spellStart"/>
      <w:r w:rsidR="00F170DF">
        <w:rPr>
          <w:rFonts w:ascii="Verdana" w:eastAsia="Century Gothic" w:hAnsi="Verdana" w:cs="Century Gothic"/>
        </w:rPr>
        <w:t>ii</w:t>
      </w:r>
      <w:proofErr w:type="spellEnd"/>
      <w:r w:rsidR="00F170DF">
        <w:rPr>
          <w:rFonts w:ascii="Verdana" w:eastAsia="Century Gothic" w:hAnsi="Verdana" w:cs="Century Gothic"/>
        </w:rPr>
        <w:t>)</w:t>
      </w:r>
      <w:r w:rsidR="00841A28">
        <w:rPr>
          <w:rFonts w:ascii="Verdana" w:eastAsia="Century Gothic" w:hAnsi="Verdana" w:cs="Century Gothic"/>
        </w:rPr>
        <w:t xml:space="preserve"> </w:t>
      </w:r>
      <w:r w:rsidR="00841A28" w:rsidRPr="004A5820">
        <w:rPr>
          <w:rFonts w:ascii="Verdana" w:hAnsi="Verdana" w:cs="Tahoma"/>
        </w:rPr>
        <w:t>¿</w:t>
      </w:r>
      <w:r w:rsidR="00841A28">
        <w:rPr>
          <w:rFonts w:ascii="Verdana" w:hAnsi="Verdana" w:cs="Tahoma"/>
        </w:rPr>
        <w:t>d</w:t>
      </w:r>
      <w:r w:rsidR="00841A28" w:rsidRPr="004A5820">
        <w:rPr>
          <w:rFonts w:ascii="Verdana" w:hAnsi="Verdana" w:cs="Tahoma"/>
        </w:rPr>
        <w:t>entro de la actividad contractual pueden las universidades pactar cláusulas de unilateral</w:t>
      </w:r>
      <w:r w:rsidR="00841A28">
        <w:rPr>
          <w:rFonts w:ascii="Verdana" w:hAnsi="Verdana" w:cs="Tahoma"/>
        </w:rPr>
        <w:t>es</w:t>
      </w:r>
      <w:r w:rsidR="00841A28" w:rsidRPr="004A5820">
        <w:rPr>
          <w:rFonts w:ascii="Verdana" w:hAnsi="Verdana" w:cs="Tahoma"/>
        </w:rPr>
        <w:t xml:space="preserve"> por </w:t>
      </w:r>
      <w:r w:rsidR="00841A28">
        <w:rPr>
          <w:rFonts w:ascii="Verdana" w:hAnsi="Verdana" w:cs="Tahoma"/>
        </w:rPr>
        <w:t>eventuales</w:t>
      </w:r>
      <w:r w:rsidR="00841A28" w:rsidRPr="004A5820">
        <w:rPr>
          <w:rFonts w:ascii="Verdana" w:hAnsi="Verdana" w:cs="Tahoma"/>
        </w:rPr>
        <w:t xml:space="preserve"> incumplimiento</w:t>
      </w:r>
      <w:r w:rsidR="00841A28">
        <w:rPr>
          <w:rFonts w:ascii="Verdana" w:hAnsi="Verdana" w:cs="Tahoma"/>
        </w:rPr>
        <w:t>s</w:t>
      </w:r>
      <w:r w:rsidR="00841A28" w:rsidRPr="004A5820">
        <w:rPr>
          <w:rFonts w:ascii="Verdana" w:hAnsi="Verdana" w:cs="Tahoma"/>
        </w:rPr>
        <w:t>?</w:t>
      </w:r>
      <w:r w:rsidR="00841A28">
        <w:rPr>
          <w:rFonts w:ascii="Verdana" w:hAnsi="Verdana" w:cs="Tahoma"/>
        </w:rPr>
        <w:t xml:space="preserve">; </w:t>
      </w:r>
      <w:proofErr w:type="spellStart"/>
      <w:r w:rsidR="00841A28">
        <w:rPr>
          <w:rFonts w:ascii="Verdana" w:eastAsia="Century Gothic" w:hAnsi="Verdana" w:cs="Century Gothic"/>
        </w:rPr>
        <w:t>iii</w:t>
      </w:r>
      <w:proofErr w:type="spellEnd"/>
      <w:r w:rsidR="00841A28">
        <w:rPr>
          <w:rFonts w:ascii="Verdana" w:eastAsia="Century Gothic" w:hAnsi="Verdana" w:cs="Century Gothic"/>
        </w:rPr>
        <w:t xml:space="preserve">) </w:t>
      </w:r>
      <w:r w:rsidRPr="004A5820">
        <w:rPr>
          <w:rFonts w:ascii="Verdana" w:hAnsi="Verdana" w:cs="Tahoma"/>
        </w:rPr>
        <w:t>¿</w:t>
      </w:r>
      <w:r w:rsidR="00F170DF">
        <w:rPr>
          <w:rFonts w:ascii="Verdana" w:hAnsi="Verdana" w:cs="Tahoma"/>
        </w:rPr>
        <w:t>p</w:t>
      </w:r>
      <w:r w:rsidRPr="004A5820">
        <w:rPr>
          <w:rFonts w:ascii="Verdana" w:hAnsi="Verdana" w:cs="Tahoma"/>
        </w:rPr>
        <w:t>ueden las universidades públicas hacer uso del artículo 86 de la ley 1474 de 2011 para imponer sanciones</w:t>
      </w:r>
      <w:r w:rsidR="00026FED">
        <w:rPr>
          <w:rFonts w:ascii="Verdana" w:hAnsi="Verdana" w:cs="Tahoma"/>
        </w:rPr>
        <w:t xml:space="preserve"> por</w:t>
      </w:r>
      <w:r w:rsidRPr="004A5820">
        <w:rPr>
          <w:rFonts w:ascii="Verdana" w:hAnsi="Verdana" w:cs="Tahoma"/>
        </w:rPr>
        <w:t xml:space="preserve"> incumplimiento</w:t>
      </w:r>
      <w:r w:rsidR="00026FED">
        <w:rPr>
          <w:rFonts w:ascii="Verdana" w:hAnsi="Verdana" w:cs="Tahoma"/>
        </w:rPr>
        <w:t xml:space="preserve"> contractual</w:t>
      </w:r>
      <w:r w:rsidRPr="004A5820">
        <w:rPr>
          <w:rFonts w:ascii="Verdana" w:hAnsi="Verdana" w:cs="Tahoma"/>
        </w:rPr>
        <w:t>?</w:t>
      </w:r>
      <w:r w:rsidR="00F170DF">
        <w:rPr>
          <w:rFonts w:ascii="Verdana" w:hAnsi="Verdana" w:cs="Tahoma"/>
        </w:rPr>
        <w:t xml:space="preserve">; </w:t>
      </w:r>
      <w:r w:rsidR="00460BD3">
        <w:rPr>
          <w:rFonts w:ascii="Verdana" w:hAnsi="Verdana" w:cs="Tahoma"/>
        </w:rPr>
        <w:t xml:space="preserve">y </w:t>
      </w:r>
      <w:proofErr w:type="spellStart"/>
      <w:r w:rsidR="00460BD3">
        <w:rPr>
          <w:rFonts w:ascii="Verdana" w:hAnsi="Verdana" w:cs="Tahoma"/>
        </w:rPr>
        <w:t>iv</w:t>
      </w:r>
      <w:proofErr w:type="spellEnd"/>
      <w:r w:rsidR="00460BD3">
        <w:rPr>
          <w:rFonts w:ascii="Verdana" w:hAnsi="Verdana" w:cs="Tahoma"/>
        </w:rPr>
        <w:t xml:space="preserve">) </w:t>
      </w:r>
      <w:r w:rsidRPr="004A5820">
        <w:rPr>
          <w:rFonts w:ascii="Verdana" w:eastAsia="Century Gothic" w:hAnsi="Verdana" w:cs="Century Gothic"/>
        </w:rPr>
        <w:t>¿</w:t>
      </w:r>
      <w:r w:rsidR="003A4167">
        <w:rPr>
          <w:rFonts w:ascii="Verdana" w:eastAsia="Century Gothic" w:hAnsi="Verdana" w:cs="Century Gothic"/>
        </w:rPr>
        <w:t>d</w:t>
      </w:r>
      <w:r w:rsidRPr="004A5820">
        <w:rPr>
          <w:rFonts w:ascii="Verdana" w:eastAsia="Century Gothic" w:hAnsi="Verdana" w:cs="Century Gothic"/>
        </w:rPr>
        <w:t xml:space="preserve">entro de la estructuración y ejecución de sus procesos pueden las </w:t>
      </w:r>
      <w:r w:rsidR="003A4167" w:rsidRPr="004A5820">
        <w:rPr>
          <w:rFonts w:ascii="Verdana" w:eastAsia="Century Gothic" w:hAnsi="Verdana" w:cs="Century Gothic"/>
        </w:rPr>
        <w:t>universidad</w:t>
      </w:r>
      <w:r w:rsidR="003A4167">
        <w:rPr>
          <w:rFonts w:ascii="Verdana" w:eastAsia="Century Gothic" w:hAnsi="Verdana" w:cs="Century Gothic"/>
        </w:rPr>
        <w:t>es</w:t>
      </w:r>
      <w:r w:rsidR="003A4167" w:rsidRPr="004A5820">
        <w:rPr>
          <w:rFonts w:ascii="Verdana" w:eastAsia="Century Gothic" w:hAnsi="Verdana" w:cs="Century Gothic"/>
        </w:rPr>
        <w:t xml:space="preserve"> públicas</w:t>
      </w:r>
      <w:r w:rsidRPr="004A5820">
        <w:rPr>
          <w:rFonts w:ascii="Verdana" w:eastAsia="Century Gothic" w:hAnsi="Verdana" w:cs="Century Gothic"/>
        </w:rPr>
        <w:t xml:space="preserve"> estipular sus garantías bajo los lineamientos de </w:t>
      </w:r>
      <w:r w:rsidRPr="004A5820">
        <w:rPr>
          <w:rFonts w:ascii="Verdana" w:hAnsi="Verdana" w:cs="Tahoma"/>
        </w:rPr>
        <w:t>Decreto 1082 de 2015</w:t>
      </w:r>
      <w:r>
        <w:rPr>
          <w:rFonts w:ascii="Verdana" w:hAnsi="Verdana" w:cs="Tahoma"/>
        </w:rPr>
        <w:t xml:space="preserve"> y establecer criterios de ponderación adicionales que consideren pertinentes</w:t>
      </w:r>
      <w:r w:rsidRPr="004A5820">
        <w:rPr>
          <w:rFonts w:ascii="Verdana" w:hAnsi="Verdana" w:cs="Tahoma"/>
        </w:rPr>
        <w:t>?</w:t>
      </w:r>
      <w:r w:rsidRPr="003160F1">
        <w:rPr>
          <w:rFonts w:ascii="Verdana" w:eastAsia="Century Gothic" w:hAnsi="Verdana" w:cs="Century Gothic"/>
        </w:rPr>
        <w:t xml:space="preserve"> </w:t>
      </w:r>
    </w:p>
    <w:bookmarkEnd w:id="29"/>
    <w:p w14:paraId="1F753587" w14:textId="77777777" w:rsidR="00FD2D57" w:rsidRPr="00E8254A" w:rsidRDefault="00FD2D57" w:rsidP="00FD2D57">
      <w:pPr>
        <w:jc w:val="both"/>
        <w:rPr>
          <w:rFonts w:ascii="Verdana" w:hAnsi="Verdana"/>
        </w:rPr>
      </w:pPr>
      <w:r w:rsidRPr="009F7011">
        <w:rPr>
          <w:rFonts w:ascii="Verdana" w:eastAsia="Century Gothic" w:hAnsi="Verdana" w:cs="Century Gothic"/>
          <w:b/>
          <w:bCs/>
        </w:rPr>
        <w:t xml:space="preserve">2. </w:t>
      </w:r>
      <w:r w:rsidRPr="0007375E">
        <w:rPr>
          <w:rFonts w:ascii="Verdana" w:eastAsia="Century Gothic" w:hAnsi="Verdana" w:cs="Century Gothic"/>
          <w:b/>
          <w:bCs/>
        </w:rPr>
        <w:t>Respuesta:</w:t>
      </w: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FD2D57" w:rsidRPr="0007375E" w14:paraId="3F5746E4" w14:textId="77777777" w:rsidTr="00807108">
        <w:tc>
          <w:tcPr>
            <w:tcW w:w="8828" w:type="dxa"/>
            <w:shd w:val="clear" w:color="auto" w:fill="auto"/>
          </w:tcPr>
          <w:p w14:paraId="239232C6" w14:textId="34F24DC8" w:rsidR="00FD2D57" w:rsidRPr="004A0EC8" w:rsidRDefault="00460BD3" w:rsidP="00807108">
            <w:pPr>
              <w:spacing w:before="120" w:after="120" w:line="276" w:lineRule="auto"/>
              <w:jc w:val="both"/>
              <w:rPr>
                <w:rFonts w:ascii="Verdana" w:eastAsia="Calibri" w:hAnsi="Verdana" w:cs="Arial"/>
                <w:color w:val="000000" w:themeColor="text1"/>
              </w:rPr>
            </w:pPr>
            <w:r>
              <w:rPr>
                <w:rFonts w:ascii="Verdana" w:eastAsia="Calibri" w:hAnsi="Verdana" w:cs="Arial"/>
                <w:color w:val="000000" w:themeColor="text1"/>
              </w:rPr>
              <w:t xml:space="preserve">En respuesta </w:t>
            </w:r>
            <w:r w:rsidR="001E16FC">
              <w:rPr>
                <w:rFonts w:ascii="Verdana" w:eastAsia="Calibri" w:hAnsi="Verdana" w:cs="Arial"/>
                <w:color w:val="000000" w:themeColor="text1"/>
              </w:rPr>
              <w:t xml:space="preserve">al </w:t>
            </w:r>
            <w:r w:rsidR="001E16FC" w:rsidRPr="000205B1">
              <w:rPr>
                <w:rFonts w:ascii="Verdana" w:eastAsia="Calibri" w:hAnsi="Verdana" w:cs="Arial"/>
                <w:i/>
                <w:iCs/>
                <w:color w:val="000000" w:themeColor="text1"/>
              </w:rPr>
              <w:t>primer interrogante</w:t>
            </w:r>
            <w:r w:rsidR="001E16FC">
              <w:rPr>
                <w:rFonts w:ascii="Verdana" w:eastAsia="Calibri" w:hAnsi="Verdana" w:cs="Arial"/>
                <w:color w:val="000000" w:themeColor="text1"/>
              </w:rPr>
              <w:t xml:space="preserve"> se debe manifestar que, de conformidad con </w:t>
            </w:r>
            <w:r w:rsidR="00503276">
              <w:rPr>
                <w:rFonts w:ascii="Verdana" w:eastAsia="Calibri" w:hAnsi="Verdana" w:cs="Arial"/>
                <w:color w:val="000000" w:themeColor="text1"/>
              </w:rPr>
              <w:t>los</w:t>
            </w:r>
            <w:r w:rsidR="00FD2D57" w:rsidRPr="004A0EC8">
              <w:rPr>
                <w:rFonts w:ascii="Verdana" w:eastAsia="Calibri" w:hAnsi="Verdana" w:cs="Arial"/>
                <w:color w:val="000000" w:themeColor="text1"/>
              </w:rPr>
              <w:t xml:space="preserve"> artículo</w:t>
            </w:r>
            <w:r w:rsidR="00503276">
              <w:rPr>
                <w:rFonts w:ascii="Verdana" w:eastAsia="Calibri" w:hAnsi="Verdana" w:cs="Arial"/>
                <w:color w:val="000000" w:themeColor="text1"/>
              </w:rPr>
              <w:t>s</w:t>
            </w:r>
            <w:r w:rsidR="00FD2D57" w:rsidRPr="004A0EC8">
              <w:rPr>
                <w:rFonts w:ascii="Verdana" w:eastAsia="Calibri" w:hAnsi="Verdana" w:cs="Arial"/>
                <w:color w:val="000000" w:themeColor="text1"/>
              </w:rPr>
              <w:t xml:space="preserve"> 57</w:t>
            </w:r>
            <w:r w:rsidR="00143374">
              <w:rPr>
                <w:rFonts w:ascii="Verdana" w:eastAsia="Calibri" w:hAnsi="Verdana" w:cs="Arial"/>
                <w:color w:val="000000" w:themeColor="text1"/>
              </w:rPr>
              <w:t>, 93 y 94</w:t>
            </w:r>
            <w:r w:rsidR="00FD2D57" w:rsidRPr="004A0EC8">
              <w:rPr>
                <w:rFonts w:ascii="Verdana" w:eastAsia="Calibri" w:hAnsi="Verdana" w:cs="Arial"/>
                <w:color w:val="000000" w:themeColor="text1"/>
              </w:rPr>
              <w:t xml:space="preserve"> de la Ley 30 de 1992 l</w:t>
            </w:r>
            <w:r w:rsidR="00FD2D57">
              <w:rPr>
                <w:rFonts w:ascii="Verdana" w:eastAsia="Calibri" w:hAnsi="Verdana" w:cs="Arial"/>
                <w:color w:val="000000" w:themeColor="text1"/>
              </w:rPr>
              <w:t xml:space="preserve">as </w:t>
            </w:r>
            <w:r w:rsidR="001E16FC">
              <w:rPr>
                <w:rFonts w:ascii="Verdana" w:eastAsia="Calibri" w:hAnsi="Verdana" w:cs="Arial"/>
                <w:color w:val="000000" w:themeColor="text1"/>
              </w:rPr>
              <w:t>u</w:t>
            </w:r>
            <w:r w:rsidR="001E16FC" w:rsidRPr="004A0EC8">
              <w:rPr>
                <w:rFonts w:ascii="Verdana" w:eastAsia="Calibri" w:hAnsi="Verdana" w:cs="Arial"/>
                <w:color w:val="000000" w:themeColor="text1"/>
              </w:rPr>
              <w:t>niversi</w:t>
            </w:r>
            <w:r w:rsidR="001E16FC">
              <w:rPr>
                <w:rFonts w:ascii="Verdana" w:eastAsia="Calibri" w:hAnsi="Verdana" w:cs="Arial"/>
                <w:color w:val="000000" w:themeColor="text1"/>
              </w:rPr>
              <w:t>dades pública</w:t>
            </w:r>
            <w:r w:rsidR="00FD2D57">
              <w:rPr>
                <w:rFonts w:ascii="Verdana" w:eastAsia="Calibri" w:hAnsi="Verdana" w:cs="Arial"/>
                <w:color w:val="000000" w:themeColor="text1"/>
              </w:rPr>
              <w:t>s</w:t>
            </w:r>
            <w:r w:rsidR="00FD2D57" w:rsidRPr="004A0EC8">
              <w:rPr>
                <w:rFonts w:ascii="Verdana" w:eastAsia="Calibri" w:hAnsi="Verdana" w:cs="Arial"/>
                <w:color w:val="000000" w:themeColor="text1"/>
              </w:rPr>
              <w:t xml:space="preserve"> son </w:t>
            </w:r>
            <w:r w:rsidR="00FD2D57">
              <w:rPr>
                <w:rFonts w:ascii="Verdana" w:eastAsia="Calibri" w:hAnsi="Verdana" w:cs="Arial"/>
                <w:color w:val="000000" w:themeColor="text1"/>
              </w:rPr>
              <w:t xml:space="preserve">entes </w:t>
            </w:r>
            <w:r w:rsidR="00FD2D57" w:rsidRPr="004A0EC8">
              <w:rPr>
                <w:rFonts w:ascii="Verdana" w:eastAsia="Calibri" w:hAnsi="Verdana" w:cs="Arial"/>
                <w:color w:val="000000" w:themeColor="text1"/>
              </w:rPr>
              <w:t>autónomos</w:t>
            </w:r>
            <w:r w:rsidR="00C73A1B">
              <w:rPr>
                <w:rFonts w:ascii="Verdana" w:eastAsia="Calibri" w:hAnsi="Verdana" w:cs="Arial"/>
                <w:color w:val="000000" w:themeColor="text1"/>
              </w:rPr>
              <w:t xml:space="preserve">, </w:t>
            </w:r>
            <w:r w:rsidR="00FD2D57" w:rsidRPr="004A0EC8">
              <w:rPr>
                <w:rFonts w:ascii="Verdana" w:eastAsia="Calibri" w:hAnsi="Verdana" w:cs="Arial"/>
                <w:color w:val="000000" w:themeColor="text1"/>
              </w:rPr>
              <w:t>adscritos al Ministerio de Educación Nacional en lo que se refiere a las políticas y la planificación del sector educativo</w:t>
            </w:r>
            <w:r w:rsidR="00C73A1B">
              <w:rPr>
                <w:rFonts w:ascii="Verdana" w:eastAsia="Calibri" w:hAnsi="Verdana" w:cs="Arial"/>
                <w:color w:val="000000" w:themeColor="text1"/>
              </w:rPr>
              <w:t>,</w:t>
            </w:r>
            <w:r w:rsidR="001D5282">
              <w:rPr>
                <w:rFonts w:ascii="Verdana" w:eastAsia="Calibri" w:hAnsi="Verdana" w:cs="Arial"/>
                <w:color w:val="000000" w:themeColor="text1"/>
              </w:rPr>
              <w:t xml:space="preserve"> sujetas a un régimen de contratación especial</w:t>
            </w:r>
            <w:r w:rsidR="00FD2D57" w:rsidRPr="004A0EC8">
              <w:rPr>
                <w:rFonts w:ascii="Verdana" w:eastAsia="Calibri" w:hAnsi="Verdana" w:cs="Arial"/>
                <w:color w:val="000000" w:themeColor="text1"/>
              </w:rPr>
              <w:t xml:space="preserve">. </w:t>
            </w:r>
            <w:r w:rsidR="006926DA">
              <w:rPr>
                <w:rFonts w:ascii="Verdana" w:eastAsia="Calibri" w:hAnsi="Verdana" w:cs="Arial"/>
                <w:color w:val="000000" w:themeColor="text1"/>
              </w:rPr>
              <w:t xml:space="preserve">De conformidad con </w:t>
            </w:r>
            <w:r w:rsidR="00143374">
              <w:rPr>
                <w:rFonts w:ascii="Verdana" w:eastAsia="Calibri" w:hAnsi="Verdana" w:cs="Arial"/>
                <w:color w:val="000000" w:themeColor="text1"/>
              </w:rPr>
              <w:t xml:space="preserve">estas normas, </w:t>
            </w:r>
            <w:r w:rsidR="00647F92">
              <w:rPr>
                <w:rFonts w:ascii="Verdana" w:eastAsia="Calibri" w:hAnsi="Verdana" w:cs="Arial"/>
                <w:color w:val="000000" w:themeColor="text1"/>
              </w:rPr>
              <w:t xml:space="preserve">los contratos que </w:t>
            </w:r>
            <w:r w:rsidR="00EF453D">
              <w:rPr>
                <w:rFonts w:ascii="Verdana" w:eastAsia="Calibri" w:hAnsi="Verdana" w:cs="Arial"/>
                <w:color w:val="000000" w:themeColor="text1"/>
              </w:rPr>
              <w:t>celebren estas entidades</w:t>
            </w:r>
            <w:r w:rsidR="00F31F07">
              <w:rPr>
                <w:rFonts w:ascii="Verdana" w:eastAsia="Calibri" w:hAnsi="Verdana" w:cs="Arial"/>
                <w:color w:val="000000" w:themeColor="text1"/>
              </w:rPr>
              <w:t xml:space="preserve"> se</w:t>
            </w:r>
            <w:r w:rsidR="00EF453D" w:rsidRPr="00EF453D">
              <w:rPr>
                <w:rFonts w:ascii="Verdana" w:eastAsia="Calibri" w:hAnsi="Verdana" w:cs="Arial"/>
                <w:color w:val="000000" w:themeColor="text1"/>
              </w:rPr>
              <w:t> regirán por las normas del derecho privado y sus efectos estarán sujetos a las normas civiles y comerciales</w:t>
            </w:r>
            <w:r w:rsidR="00BC4AAF">
              <w:rPr>
                <w:rFonts w:ascii="Verdana" w:eastAsia="Calibri" w:hAnsi="Verdana" w:cs="Arial"/>
                <w:color w:val="000000" w:themeColor="text1"/>
              </w:rPr>
              <w:t>.</w:t>
            </w:r>
            <w:r w:rsidR="00FD2D57" w:rsidRPr="004A0EC8">
              <w:rPr>
                <w:rFonts w:ascii="Verdana" w:eastAsia="Calibri" w:hAnsi="Verdana" w:cs="Arial"/>
                <w:color w:val="000000" w:themeColor="text1"/>
              </w:rPr>
              <w:t xml:space="preserve"> </w:t>
            </w:r>
            <w:r w:rsidR="00932E62">
              <w:rPr>
                <w:rFonts w:ascii="Verdana" w:eastAsia="Calibri" w:hAnsi="Verdana" w:cs="Arial"/>
                <w:color w:val="000000" w:themeColor="text1"/>
              </w:rPr>
              <w:t>Con arreglo a este marco normativo,</w:t>
            </w:r>
            <w:r w:rsidR="00FD2D57" w:rsidRPr="004A0EC8">
              <w:rPr>
                <w:rFonts w:ascii="Verdana" w:eastAsia="Calibri" w:hAnsi="Verdana" w:cs="Arial"/>
                <w:color w:val="000000" w:themeColor="text1"/>
              </w:rPr>
              <w:t xml:space="preserve"> </w:t>
            </w:r>
            <w:proofErr w:type="gramStart"/>
            <w:r w:rsidR="007A2EA3">
              <w:rPr>
                <w:rFonts w:ascii="Verdana" w:eastAsia="Calibri" w:hAnsi="Verdana" w:cs="Arial"/>
                <w:color w:val="000000" w:themeColor="text1"/>
              </w:rPr>
              <w:t>la universidades</w:t>
            </w:r>
            <w:proofErr w:type="gramEnd"/>
            <w:r w:rsidR="00FD2D57" w:rsidRPr="004A0EC8">
              <w:rPr>
                <w:rFonts w:ascii="Verdana" w:eastAsia="Calibri" w:hAnsi="Verdana" w:cs="Arial"/>
                <w:color w:val="000000" w:themeColor="text1"/>
              </w:rPr>
              <w:t xml:space="preserve"> </w:t>
            </w:r>
            <w:r w:rsidR="004C45DD">
              <w:rPr>
                <w:rFonts w:ascii="Verdana" w:eastAsia="Calibri" w:hAnsi="Verdana" w:cs="Arial"/>
                <w:color w:val="000000" w:themeColor="text1"/>
              </w:rPr>
              <w:t xml:space="preserve">tienen vedado el ejercicio de potestades exorbitantes, al no existir disposición expresa que así lo </w:t>
            </w:r>
            <w:r w:rsidR="005B004C">
              <w:rPr>
                <w:rFonts w:ascii="Verdana" w:eastAsia="Calibri" w:hAnsi="Verdana" w:cs="Arial"/>
                <w:color w:val="000000" w:themeColor="text1"/>
              </w:rPr>
              <w:t>autorice.</w:t>
            </w:r>
          </w:p>
          <w:p w14:paraId="02CE0482" w14:textId="4B34C4AE" w:rsidR="00841A28" w:rsidRPr="00D707BA" w:rsidRDefault="00841A28" w:rsidP="000205B1">
            <w:pPr>
              <w:spacing w:before="120" w:after="120" w:line="276" w:lineRule="auto"/>
              <w:ind w:firstLine="709"/>
              <w:jc w:val="both"/>
              <w:rPr>
                <w:rFonts w:ascii="Verdana" w:eastAsia="Calibri" w:hAnsi="Verdana" w:cs="Arial"/>
                <w:color w:val="000000" w:themeColor="text1"/>
              </w:rPr>
            </w:pPr>
            <w:r>
              <w:rPr>
                <w:rFonts w:ascii="Verdana" w:eastAsia="Calibri" w:hAnsi="Verdana" w:cs="Arial"/>
                <w:color w:val="000000" w:themeColor="text1"/>
              </w:rPr>
              <w:t xml:space="preserve">Sin perjuicio de lo anterior, en respuesta a la </w:t>
            </w:r>
            <w:r>
              <w:rPr>
                <w:rFonts w:ascii="Verdana" w:eastAsia="Calibri" w:hAnsi="Verdana" w:cs="Arial"/>
                <w:i/>
                <w:iCs/>
                <w:color w:val="000000" w:themeColor="text1"/>
              </w:rPr>
              <w:t xml:space="preserve">segunda </w:t>
            </w:r>
            <w:r w:rsidRPr="006D4859">
              <w:rPr>
                <w:rFonts w:ascii="Verdana" w:eastAsia="Calibri" w:hAnsi="Verdana" w:cs="Arial"/>
                <w:i/>
                <w:iCs/>
                <w:color w:val="000000" w:themeColor="text1"/>
              </w:rPr>
              <w:t>cuestión</w:t>
            </w:r>
            <w:r>
              <w:rPr>
                <w:rFonts w:ascii="Verdana" w:eastAsia="Calibri" w:hAnsi="Verdana" w:cs="Arial"/>
                <w:color w:val="000000" w:themeColor="text1"/>
              </w:rPr>
              <w:t xml:space="preserve"> se indica que, si bien el ejercicio de potestades unilaterales no se encuentra previsto dentro del régimen de contratación aplicable a l</w:t>
            </w:r>
            <w:r w:rsidR="001B7C64">
              <w:rPr>
                <w:rFonts w:ascii="Verdana" w:eastAsia="Calibri" w:hAnsi="Verdana" w:cs="Arial"/>
                <w:color w:val="000000" w:themeColor="text1"/>
              </w:rPr>
              <w:t xml:space="preserve">os entes universitarios autónomos, estas pueden hacer uso de la </w:t>
            </w:r>
            <w:r w:rsidR="009C38C3">
              <w:rPr>
                <w:rFonts w:ascii="Verdana" w:eastAsia="Calibri" w:hAnsi="Verdana" w:cs="Arial"/>
                <w:color w:val="000000" w:themeColor="text1"/>
              </w:rPr>
              <w:t>autonomía de la voluntad estableciendo estipulaci</w:t>
            </w:r>
            <w:r w:rsidR="00143374">
              <w:rPr>
                <w:rFonts w:ascii="Verdana" w:eastAsia="Calibri" w:hAnsi="Verdana" w:cs="Arial"/>
                <w:color w:val="000000" w:themeColor="text1"/>
              </w:rPr>
              <w:t>ones</w:t>
            </w:r>
            <w:r w:rsidR="009C38C3">
              <w:rPr>
                <w:rFonts w:ascii="Verdana" w:eastAsia="Calibri" w:hAnsi="Verdana" w:cs="Arial"/>
                <w:color w:val="000000" w:themeColor="text1"/>
              </w:rPr>
              <w:t xml:space="preserve"> que de manera expresa reconozcan la posibilidad </w:t>
            </w:r>
            <w:r w:rsidR="009C38C3">
              <w:rPr>
                <w:rFonts w:ascii="Verdana" w:eastAsia="Calibri" w:hAnsi="Verdana" w:cs="Arial"/>
                <w:color w:val="000000" w:themeColor="text1"/>
              </w:rPr>
              <w:lastRenderedPageBreak/>
              <w:t xml:space="preserve">de </w:t>
            </w:r>
            <w:r w:rsidR="00CC735A">
              <w:rPr>
                <w:rFonts w:ascii="Verdana" w:eastAsia="Calibri" w:hAnsi="Verdana" w:cs="Arial"/>
                <w:color w:val="000000" w:themeColor="text1"/>
              </w:rPr>
              <w:t>que la entidad estatal</w:t>
            </w:r>
            <w:r w:rsidR="001D1B57">
              <w:rPr>
                <w:rFonts w:ascii="Verdana" w:eastAsia="Calibri" w:hAnsi="Verdana" w:cs="Arial"/>
                <w:color w:val="000000" w:themeColor="text1"/>
              </w:rPr>
              <w:t xml:space="preserve"> declare el incumplimiento</w:t>
            </w:r>
            <w:r w:rsidR="00042BC5">
              <w:rPr>
                <w:rFonts w:ascii="Verdana" w:eastAsia="Calibri" w:hAnsi="Verdana" w:cs="Arial"/>
                <w:color w:val="000000" w:themeColor="text1"/>
              </w:rPr>
              <w:t>. En todo caso, al no tener origen en la ley si</w:t>
            </w:r>
            <w:r w:rsidR="001D1B57">
              <w:rPr>
                <w:rFonts w:ascii="Verdana" w:eastAsia="Calibri" w:hAnsi="Verdana" w:cs="Arial"/>
                <w:color w:val="000000" w:themeColor="text1"/>
              </w:rPr>
              <w:t>no</w:t>
            </w:r>
            <w:r w:rsidR="00042BC5">
              <w:rPr>
                <w:rFonts w:ascii="Verdana" w:eastAsia="Calibri" w:hAnsi="Verdana" w:cs="Arial"/>
                <w:color w:val="000000" w:themeColor="text1"/>
              </w:rPr>
              <w:t xml:space="preserve"> en la autonomía de la voluntad</w:t>
            </w:r>
            <w:r w:rsidR="001D1B57">
              <w:rPr>
                <w:rFonts w:ascii="Verdana" w:eastAsia="Calibri" w:hAnsi="Verdana" w:cs="Arial"/>
                <w:color w:val="000000" w:themeColor="text1"/>
              </w:rPr>
              <w:t>,</w:t>
            </w:r>
            <w:r w:rsidR="00042BC5">
              <w:rPr>
                <w:rFonts w:ascii="Verdana" w:eastAsia="Calibri" w:hAnsi="Verdana" w:cs="Arial"/>
                <w:color w:val="000000" w:themeColor="text1"/>
              </w:rPr>
              <w:t xml:space="preserve"> los actos que se expid</w:t>
            </w:r>
            <w:r w:rsidR="0079377F">
              <w:rPr>
                <w:rFonts w:ascii="Verdana" w:eastAsia="Calibri" w:hAnsi="Verdana" w:cs="Arial"/>
                <w:color w:val="000000" w:themeColor="text1"/>
              </w:rPr>
              <w:t xml:space="preserve">an en ejercicio de tales potestades no tendrían el carácter de actos administrativos sino de actos contractuales. </w:t>
            </w:r>
          </w:p>
          <w:p w14:paraId="475188E3" w14:textId="7D5A6D8D" w:rsidR="00FD2D57" w:rsidRDefault="005B004C" w:rsidP="000205B1">
            <w:pPr>
              <w:spacing w:before="120" w:after="120" w:line="276" w:lineRule="auto"/>
              <w:ind w:firstLine="709"/>
              <w:jc w:val="both"/>
              <w:rPr>
                <w:rFonts w:ascii="Verdana" w:eastAsia="Calibri" w:hAnsi="Verdana" w:cs="Arial"/>
                <w:color w:val="000000" w:themeColor="text1"/>
              </w:rPr>
            </w:pPr>
            <w:r>
              <w:rPr>
                <w:rFonts w:ascii="Verdana" w:eastAsia="Calibri" w:hAnsi="Verdana" w:cs="Arial"/>
                <w:color w:val="000000" w:themeColor="text1"/>
              </w:rPr>
              <w:t xml:space="preserve">En </w:t>
            </w:r>
            <w:r w:rsidR="0079377F">
              <w:rPr>
                <w:rFonts w:ascii="Verdana" w:eastAsia="Calibri" w:hAnsi="Verdana" w:cs="Arial"/>
                <w:i/>
                <w:iCs/>
                <w:color w:val="000000" w:themeColor="text1"/>
              </w:rPr>
              <w:t xml:space="preserve">tercer </w:t>
            </w:r>
            <w:r w:rsidRPr="000205B1">
              <w:rPr>
                <w:rFonts w:ascii="Verdana" w:eastAsia="Calibri" w:hAnsi="Verdana" w:cs="Arial"/>
                <w:i/>
                <w:iCs/>
                <w:color w:val="000000" w:themeColor="text1"/>
              </w:rPr>
              <w:t>lugar</w:t>
            </w:r>
            <w:r w:rsidR="00190EF4">
              <w:rPr>
                <w:rFonts w:ascii="Verdana" w:eastAsia="Calibri" w:hAnsi="Verdana" w:cs="Arial"/>
                <w:i/>
                <w:iCs/>
                <w:color w:val="000000" w:themeColor="text1"/>
              </w:rPr>
              <w:t xml:space="preserve"> </w:t>
            </w:r>
            <w:r w:rsidR="00190EF4">
              <w:rPr>
                <w:rFonts w:ascii="Verdana" w:eastAsia="Calibri" w:hAnsi="Verdana" w:cs="Arial"/>
                <w:color w:val="000000" w:themeColor="text1"/>
              </w:rPr>
              <w:t>debe advertirse que</w:t>
            </w:r>
            <w:r w:rsidR="0079377F">
              <w:rPr>
                <w:rFonts w:ascii="Verdana" w:eastAsia="Calibri" w:hAnsi="Verdana" w:cs="Arial"/>
                <w:color w:val="000000" w:themeColor="text1"/>
              </w:rPr>
              <w:t>,</w:t>
            </w:r>
            <w:r w:rsidR="00190EF4">
              <w:rPr>
                <w:rFonts w:ascii="Verdana" w:eastAsia="Calibri" w:hAnsi="Verdana" w:cs="Arial"/>
                <w:color w:val="000000" w:themeColor="text1"/>
              </w:rPr>
              <w:t xml:space="preserve"> el procedimiento sancionatorio establecido en</w:t>
            </w:r>
            <w:r>
              <w:rPr>
                <w:rFonts w:ascii="Verdana" w:eastAsia="Calibri" w:hAnsi="Verdana" w:cs="Arial"/>
                <w:color w:val="000000" w:themeColor="text1"/>
              </w:rPr>
              <w:t xml:space="preserve"> </w:t>
            </w:r>
            <w:r w:rsidR="00190EF4">
              <w:rPr>
                <w:rFonts w:ascii="Verdana" w:eastAsia="Calibri" w:hAnsi="Verdana" w:cs="Arial"/>
                <w:color w:val="000000" w:themeColor="text1"/>
              </w:rPr>
              <w:t>e</w:t>
            </w:r>
            <w:r w:rsidR="00FD2D57" w:rsidRPr="002F2E8B">
              <w:rPr>
                <w:rFonts w:ascii="Verdana" w:eastAsia="Calibri" w:hAnsi="Verdana" w:cs="Arial"/>
                <w:color w:val="000000" w:themeColor="text1"/>
              </w:rPr>
              <w:t xml:space="preserve">l artículo 86 de la Ley 1474 de 2011 </w:t>
            </w:r>
            <w:r w:rsidR="00190EF4">
              <w:rPr>
                <w:rFonts w:ascii="Verdana" w:eastAsia="Calibri" w:hAnsi="Verdana" w:cs="Arial"/>
                <w:color w:val="000000" w:themeColor="text1"/>
              </w:rPr>
              <w:t>est</w:t>
            </w:r>
            <w:r w:rsidR="00905AAC">
              <w:rPr>
                <w:rFonts w:ascii="Verdana" w:eastAsia="Calibri" w:hAnsi="Verdana" w:cs="Arial"/>
                <w:color w:val="000000" w:themeColor="text1"/>
              </w:rPr>
              <w:t>á</w:t>
            </w:r>
            <w:r w:rsidR="00190EF4">
              <w:rPr>
                <w:rFonts w:ascii="Verdana" w:eastAsia="Calibri" w:hAnsi="Verdana" w:cs="Arial"/>
                <w:color w:val="000000" w:themeColor="text1"/>
              </w:rPr>
              <w:t xml:space="preserve"> dirigi</w:t>
            </w:r>
            <w:r w:rsidR="00905AAC">
              <w:rPr>
                <w:rFonts w:ascii="Verdana" w:eastAsia="Calibri" w:hAnsi="Verdana" w:cs="Arial"/>
                <w:color w:val="000000" w:themeColor="text1"/>
              </w:rPr>
              <w:t xml:space="preserve">do </w:t>
            </w:r>
            <w:r w:rsidR="00FD2D57" w:rsidRPr="002F2E8B">
              <w:rPr>
                <w:rFonts w:ascii="Verdana" w:eastAsia="Calibri" w:hAnsi="Verdana" w:cs="Arial"/>
                <w:color w:val="000000" w:themeColor="text1"/>
              </w:rPr>
              <w:t xml:space="preserve">exclusivamente a las entidades </w:t>
            </w:r>
            <w:r w:rsidR="00905AAC">
              <w:rPr>
                <w:rFonts w:ascii="Verdana" w:eastAsia="Calibri" w:hAnsi="Verdana" w:cs="Arial"/>
                <w:color w:val="000000" w:themeColor="text1"/>
              </w:rPr>
              <w:t>estatales</w:t>
            </w:r>
            <w:r w:rsidR="00FD2D57" w:rsidRPr="002F2E8B">
              <w:rPr>
                <w:rFonts w:ascii="Verdana" w:eastAsia="Calibri" w:hAnsi="Verdana" w:cs="Arial"/>
                <w:color w:val="000000" w:themeColor="text1"/>
              </w:rPr>
              <w:t xml:space="preserve"> r</w:t>
            </w:r>
            <w:r w:rsidR="00905AAC">
              <w:rPr>
                <w:rFonts w:ascii="Verdana" w:eastAsia="Calibri" w:hAnsi="Verdana" w:cs="Arial"/>
                <w:color w:val="000000" w:themeColor="text1"/>
              </w:rPr>
              <w:t>egidas</w:t>
            </w:r>
            <w:r w:rsidR="00FD2D57" w:rsidRPr="002F2E8B">
              <w:rPr>
                <w:rFonts w:ascii="Verdana" w:eastAsia="Calibri" w:hAnsi="Verdana" w:cs="Arial"/>
                <w:color w:val="000000" w:themeColor="text1"/>
              </w:rPr>
              <w:t xml:space="preserve"> por el Estatuto General de Contratación de la Administración Pública, </w:t>
            </w:r>
            <w:r w:rsidR="00C91B16">
              <w:rPr>
                <w:rFonts w:ascii="Verdana" w:eastAsia="Calibri" w:hAnsi="Verdana" w:cs="Arial"/>
                <w:color w:val="000000" w:themeColor="text1"/>
              </w:rPr>
              <w:t xml:space="preserve">a efectos de garantizar </w:t>
            </w:r>
            <w:r w:rsidR="006277C8">
              <w:rPr>
                <w:rFonts w:ascii="Verdana" w:eastAsia="Calibri" w:hAnsi="Verdana" w:cs="Arial"/>
                <w:color w:val="000000" w:themeColor="text1"/>
              </w:rPr>
              <w:t>el debido proceso en el marco de la d</w:t>
            </w:r>
            <w:r w:rsidR="006277C8" w:rsidRPr="006277C8">
              <w:rPr>
                <w:rFonts w:ascii="Verdana" w:eastAsia="Calibri" w:hAnsi="Verdana" w:cs="Arial"/>
                <w:color w:val="000000" w:themeColor="text1"/>
              </w:rPr>
              <w:t>eclara</w:t>
            </w:r>
            <w:r w:rsidR="00695E92">
              <w:rPr>
                <w:rFonts w:ascii="Verdana" w:eastAsia="Calibri" w:hAnsi="Verdana" w:cs="Arial"/>
                <w:color w:val="000000" w:themeColor="text1"/>
              </w:rPr>
              <w:t>toria unilateral</w:t>
            </w:r>
            <w:r w:rsidR="006277C8" w:rsidRPr="006277C8">
              <w:rPr>
                <w:rFonts w:ascii="Verdana" w:eastAsia="Calibri" w:hAnsi="Verdana" w:cs="Arial"/>
                <w:color w:val="000000" w:themeColor="text1"/>
              </w:rPr>
              <w:t xml:space="preserve"> </w:t>
            </w:r>
            <w:r w:rsidR="00695E92">
              <w:rPr>
                <w:rFonts w:ascii="Verdana" w:eastAsia="Calibri" w:hAnsi="Verdana" w:cs="Arial"/>
                <w:color w:val="000000" w:themeColor="text1"/>
              </w:rPr>
              <w:t>de</w:t>
            </w:r>
            <w:r w:rsidR="006277C8" w:rsidRPr="006277C8">
              <w:rPr>
                <w:rFonts w:ascii="Verdana" w:eastAsia="Calibri" w:hAnsi="Verdana" w:cs="Arial"/>
                <w:color w:val="000000" w:themeColor="text1"/>
              </w:rPr>
              <w:t xml:space="preserve"> incumplimiento</w:t>
            </w:r>
            <w:r w:rsidR="00695E92">
              <w:rPr>
                <w:rFonts w:ascii="Verdana" w:eastAsia="Calibri" w:hAnsi="Verdana" w:cs="Arial"/>
                <w:color w:val="000000" w:themeColor="text1"/>
              </w:rPr>
              <w:t>, con arreglo a lo dispuesto en</w:t>
            </w:r>
            <w:r w:rsidR="00FD2D57" w:rsidRPr="002F2E8B">
              <w:rPr>
                <w:rFonts w:ascii="Verdana" w:eastAsia="Calibri" w:hAnsi="Verdana" w:cs="Arial"/>
                <w:color w:val="000000" w:themeColor="text1"/>
              </w:rPr>
              <w:t xml:space="preserve"> </w:t>
            </w:r>
            <w:r w:rsidR="00695E92">
              <w:rPr>
                <w:rFonts w:ascii="Verdana" w:eastAsia="Calibri" w:hAnsi="Verdana" w:cs="Arial"/>
                <w:color w:val="000000" w:themeColor="text1"/>
              </w:rPr>
              <w:t>el</w:t>
            </w:r>
            <w:r w:rsidR="00FD2D57" w:rsidRPr="002F2E8B">
              <w:rPr>
                <w:rFonts w:ascii="Verdana" w:eastAsia="Calibri" w:hAnsi="Verdana" w:cs="Arial"/>
                <w:color w:val="000000" w:themeColor="text1"/>
              </w:rPr>
              <w:t xml:space="preserve"> artículo 17 de la Ley 1150 de 2007. </w:t>
            </w:r>
            <w:r w:rsidR="00695E92">
              <w:rPr>
                <w:rFonts w:ascii="Verdana" w:eastAsia="Calibri" w:hAnsi="Verdana" w:cs="Arial"/>
                <w:color w:val="000000" w:themeColor="text1"/>
              </w:rPr>
              <w:t>En ese sentido, al estar</w:t>
            </w:r>
            <w:r w:rsidR="00586B02">
              <w:rPr>
                <w:rFonts w:ascii="Verdana" w:eastAsia="Calibri" w:hAnsi="Verdana" w:cs="Arial"/>
                <w:color w:val="000000" w:themeColor="text1"/>
              </w:rPr>
              <w:t xml:space="preserve"> los entes universitarios autónomos exceptuados de la aplicación </w:t>
            </w:r>
            <w:r w:rsidR="00026FED">
              <w:rPr>
                <w:rFonts w:ascii="Verdana" w:eastAsia="Calibri" w:hAnsi="Verdana" w:cs="Arial"/>
                <w:color w:val="000000" w:themeColor="text1"/>
              </w:rPr>
              <w:t>del régimen general de contratación pública</w:t>
            </w:r>
            <w:r w:rsidR="00D67272">
              <w:rPr>
                <w:rFonts w:ascii="Verdana" w:eastAsia="Calibri" w:hAnsi="Verdana" w:cs="Arial"/>
                <w:color w:val="000000" w:themeColor="text1"/>
              </w:rPr>
              <w:t xml:space="preserve">, </w:t>
            </w:r>
            <w:r w:rsidR="009443A3">
              <w:rPr>
                <w:rFonts w:ascii="Verdana" w:eastAsia="Calibri" w:hAnsi="Verdana" w:cs="Arial"/>
                <w:color w:val="000000" w:themeColor="text1"/>
              </w:rPr>
              <w:t xml:space="preserve">y al no tener atribuida </w:t>
            </w:r>
            <w:r w:rsidR="00C677CF">
              <w:rPr>
                <w:rFonts w:ascii="Verdana" w:eastAsia="Calibri" w:hAnsi="Verdana" w:cs="Arial"/>
                <w:color w:val="000000" w:themeColor="text1"/>
              </w:rPr>
              <w:t xml:space="preserve">potestad </w:t>
            </w:r>
            <w:r w:rsidR="00A9079C">
              <w:rPr>
                <w:rFonts w:ascii="Verdana" w:eastAsia="Calibri" w:hAnsi="Verdana" w:cs="Arial"/>
                <w:color w:val="000000" w:themeColor="text1"/>
              </w:rPr>
              <w:t>sancionatoria</w:t>
            </w:r>
            <w:r w:rsidR="00C677CF">
              <w:rPr>
                <w:rFonts w:ascii="Verdana" w:eastAsia="Calibri" w:hAnsi="Verdana" w:cs="Arial"/>
                <w:color w:val="000000" w:themeColor="text1"/>
              </w:rPr>
              <w:t xml:space="preserve"> para la declaratoria de incumplimientos contractuales, </w:t>
            </w:r>
            <w:r w:rsidR="00A9079C">
              <w:rPr>
                <w:rFonts w:ascii="Verdana" w:eastAsia="Calibri" w:hAnsi="Verdana" w:cs="Arial"/>
                <w:color w:val="000000" w:themeColor="text1"/>
              </w:rPr>
              <w:t xml:space="preserve">tales entidades </w:t>
            </w:r>
            <w:r w:rsidR="00062615">
              <w:rPr>
                <w:rFonts w:ascii="Verdana" w:eastAsia="Calibri" w:hAnsi="Verdana" w:cs="Arial"/>
                <w:color w:val="000000" w:themeColor="text1"/>
              </w:rPr>
              <w:t>no tienen la posibilidad de acudir al procedimiento reglado en el artículo 86 de Ley 1474 de 2011.</w:t>
            </w:r>
            <w:r w:rsidR="00B16EE3">
              <w:rPr>
                <w:rFonts w:ascii="Verdana" w:eastAsia="Calibri" w:hAnsi="Verdana" w:cs="Arial"/>
                <w:color w:val="000000" w:themeColor="text1"/>
              </w:rPr>
              <w:t xml:space="preserve"> Esto sin perjuicio de que, cuando estas entidades pacte</w:t>
            </w:r>
            <w:r w:rsidR="00D77975">
              <w:rPr>
                <w:rFonts w:ascii="Verdana" w:eastAsia="Calibri" w:hAnsi="Verdana" w:cs="Arial"/>
                <w:color w:val="000000" w:themeColor="text1"/>
              </w:rPr>
              <w:t>n</w:t>
            </w:r>
            <w:r w:rsidR="00B16EE3">
              <w:rPr>
                <w:rFonts w:ascii="Verdana" w:eastAsia="Calibri" w:hAnsi="Verdana" w:cs="Arial"/>
                <w:color w:val="000000" w:themeColor="text1"/>
              </w:rPr>
              <w:t xml:space="preserve"> el ejercicio de potestades unilaterales</w:t>
            </w:r>
            <w:r w:rsidR="00D77975">
              <w:rPr>
                <w:rFonts w:ascii="Verdana" w:eastAsia="Calibri" w:hAnsi="Verdana" w:cs="Arial"/>
                <w:color w:val="000000" w:themeColor="text1"/>
              </w:rPr>
              <w:t xml:space="preserve"> en ejercicio de la autonomía de la voluntad</w:t>
            </w:r>
            <w:r w:rsidR="00375291">
              <w:rPr>
                <w:rFonts w:ascii="Verdana" w:eastAsia="Calibri" w:hAnsi="Verdana" w:cs="Arial"/>
                <w:color w:val="000000" w:themeColor="text1"/>
              </w:rPr>
              <w:t>,</w:t>
            </w:r>
            <w:r w:rsidR="00D77975">
              <w:rPr>
                <w:rFonts w:ascii="Verdana" w:eastAsia="Calibri" w:hAnsi="Verdana" w:cs="Arial"/>
                <w:color w:val="000000" w:themeColor="text1"/>
              </w:rPr>
              <w:t xml:space="preserve"> determinen el mecanismo para hacer</w:t>
            </w:r>
            <w:r w:rsidR="00F60FDB">
              <w:rPr>
                <w:rFonts w:ascii="Verdana" w:eastAsia="Calibri" w:hAnsi="Verdana" w:cs="Arial"/>
                <w:color w:val="000000" w:themeColor="text1"/>
              </w:rPr>
              <w:t xml:space="preserve"> efectivas dichas cl</w:t>
            </w:r>
            <w:r w:rsidR="00633854">
              <w:rPr>
                <w:rFonts w:ascii="Verdana" w:eastAsia="Calibri" w:hAnsi="Verdana" w:cs="Arial"/>
                <w:color w:val="000000" w:themeColor="text1"/>
              </w:rPr>
              <w:t>á</w:t>
            </w:r>
            <w:r w:rsidR="00F60FDB">
              <w:rPr>
                <w:rFonts w:ascii="Verdana" w:eastAsia="Calibri" w:hAnsi="Verdana" w:cs="Arial"/>
                <w:color w:val="000000" w:themeColor="text1"/>
              </w:rPr>
              <w:t xml:space="preserve">usulas. </w:t>
            </w:r>
            <w:r w:rsidR="00D67272">
              <w:rPr>
                <w:rFonts w:ascii="Verdana" w:eastAsia="Calibri" w:hAnsi="Verdana" w:cs="Arial"/>
                <w:color w:val="000000" w:themeColor="text1"/>
              </w:rPr>
              <w:t xml:space="preserve"> </w:t>
            </w:r>
          </w:p>
          <w:p w14:paraId="7F7ED250" w14:textId="2A9D877B" w:rsidR="00FD2D57" w:rsidRPr="005C280F" w:rsidRDefault="009B6921" w:rsidP="000205B1">
            <w:pPr>
              <w:spacing w:before="120" w:after="120" w:line="276" w:lineRule="auto"/>
              <w:ind w:firstLine="709"/>
              <w:jc w:val="both"/>
              <w:rPr>
                <w:rFonts w:ascii="Verdana" w:hAnsi="Verdana" w:cs="Arial"/>
              </w:rPr>
            </w:pPr>
            <w:r>
              <w:rPr>
                <w:rFonts w:ascii="Verdana" w:eastAsia="Calibri" w:hAnsi="Verdana" w:cs="Arial"/>
                <w:color w:val="000000" w:themeColor="text1"/>
              </w:rPr>
              <w:t>Por último, se advierte que</w:t>
            </w:r>
            <w:r w:rsidR="00D308D2">
              <w:rPr>
                <w:rFonts w:ascii="Verdana" w:eastAsia="Calibri" w:hAnsi="Verdana" w:cs="Arial"/>
                <w:color w:val="000000" w:themeColor="text1"/>
              </w:rPr>
              <w:t>,</w:t>
            </w:r>
            <w:r>
              <w:rPr>
                <w:rFonts w:ascii="Verdana" w:eastAsia="Calibri" w:hAnsi="Verdana" w:cs="Arial"/>
                <w:color w:val="000000" w:themeColor="text1"/>
              </w:rPr>
              <w:t xml:space="preserve"> </w:t>
            </w:r>
            <w:r w:rsidR="00C66C6E">
              <w:rPr>
                <w:rFonts w:ascii="Verdana" w:eastAsia="Calibri" w:hAnsi="Verdana" w:cs="Arial"/>
                <w:color w:val="000000" w:themeColor="text1"/>
              </w:rPr>
              <w:t xml:space="preserve">las garantías establecidas en el Decreto 1082 de 2015 </w:t>
            </w:r>
            <w:r w:rsidR="003D28B2">
              <w:rPr>
                <w:rFonts w:ascii="Verdana" w:eastAsia="Calibri" w:hAnsi="Verdana" w:cs="Arial"/>
                <w:color w:val="000000" w:themeColor="text1"/>
              </w:rPr>
              <w:t>desarrollan el régimen de garantías de los contratos sometidos al Estatuto General de Contratación de la Administración Pública</w:t>
            </w:r>
            <w:r w:rsidR="002341A2">
              <w:rPr>
                <w:rFonts w:ascii="Verdana" w:eastAsia="Calibri" w:hAnsi="Verdana" w:cs="Arial"/>
                <w:color w:val="000000" w:themeColor="text1"/>
              </w:rPr>
              <w:t xml:space="preserve"> establecido por el artículo 7 de la Ley 1150 de 2007. </w:t>
            </w:r>
            <w:r w:rsidR="00D308D2">
              <w:rPr>
                <w:rFonts w:ascii="Verdana" w:eastAsia="Calibri" w:hAnsi="Verdana" w:cs="Arial"/>
                <w:color w:val="000000" w:themeColor="text1"/>
              </w:rPr>
              <w:t>En ese sentido, esta</w:t>
            </w:r>
            <w:r w:rsidR="000A7EF2">
              <w:rPr>
                <w:rFonts w:ascii="Verdana" w:eastAsia="Calibri" w:hAnsi="Verdana" w:cs="Arial"/>
                <w:color w:val="000000" w:themeColor="text1"/>
              </w:rPr>
              <w:t xml:space="preserve"> regulación</w:t>
            </w:r>
            <w:r w:rsidR="00D308D2">
              <w:rPr>
                <w:rFonts w:ascii="Verdana" w:eastAsia="Calibri" w:hAnsi="Verdana" w:cs="Arial"/>
                <w:color w:val="000000" w:themeColor="text1"/>
              </w:rPr>
              <w:t xml:space="preserve"> no resulta </w:t>
            </w:r>
            <w:r w:rsidR="00D308D2" w:rsidRPr="00043288">
              <w:rPr>
                <w:rFonts w:ascii="Verdana" w:eastAsia="Calibri" w:hAnsi="Verdana" w:cs="Arial"/>
                <w:i/>
                <w:iCs/>
                <w:color w:val="000000" w:themeColor="text1"/>
              </w:rPr>
              <w:t>per se</w:t>
            </w:r>
            <w:r w:rsidR="000A7EF2">
              <w:rPr>
                <w:rFonts w:ascii="Verdana" w:eastAsia="Calibri" w:hAnsi="Verdana" w:cs="Arial"/>
                <w:i/>
                <w:iCs/>
                <w:color w:val="000000" w:themeColor="text1"/>
              </w:rPr>
              <w:t xml:space="preserve"> </w:t>
            </w:r>
            <w:r w:rsidR="000A7EF2">
              <w:rPr>
                <w:rFonts w:ascii="Verdana" w:eastAsia="Calibri" w:hAnsi="Verdana" w:cs="Arial"/>
                <w:color w:val="000000" w:themeColor="text1"/>
              </w:rPr>
              <w:t xml:space="preserve">aplicable a las entidades estatales que, como los entes universitarios autónomos, </w:t>
            </w:r>
            <w:r w:rsidR="002E5DA0">
              <w:rPr>
                <w:rFonts w:ascii="Verdana" w:eastAsia="Calibri" w:hAnsi="Verdana" w:cs="Arial"/>
                <w:color w:val="000000" w:themeColor="text1"/>
              </w:rPr>
              <w:t xml:space="preserve">están sometidas a regímenes especiales, quienes están llamadas a </w:t>
            </w:r>
            <w:r w:rsidR="00984F6D">
              <w:rPr>
                <w:rFonts w:ascii="Verdana" w:eastAsia="Calibri" w:hAnsi="Verdana" w:cs="Arial"/>
                <w:color w:val="000000" w:themeColor="text1"/>
              </w:rPr>
              <w:t>aplicar los mecanismos de cobertura del riesgo que resulten pertinentes de acuerdo con lo establecido</w:t>
            </w:r>
            <w:r w:rsidR="00363C91">
              <w:rPr>
                <w:rFonts w:ascii="Verdana" w:eastAsia="Calibri" w:hAnsi="Verdana" w:cs="Arial"/>
                <w:color w:val="000000" w:themeColor="text1"/>
              </w:rPr>
              <w:t xml:space="preserve">s en </w:t>
            </w:r>
            <w:r w:rsidR="00375291">
              <w:rPr>
                <w:rFonts w:ascii="Verdana" w:eastAsia="Calibri" w:hAnsi="Verdana" w:cs="Arial"/>
                <w:color w:val="000000" w:themeColor="text1"/>
              </w:rPr>
              <w:t xml:space="preserve">sus </w:t>
            </w:r>
            <w:r w:rsidR="00363C91">
              <w:rPr>
                <w:rFonts w:ascii="Verdana" w:eastAsia="Calibri" w:hAnsi="Verdana" w:cs="Arial"/>
                <w:color w:val="000000" w:themeColor="text1"/>
              </w:rPr>
              <w:t>estatuto</w:t>
            </w:r>
            <w:r w:rsidR="00375291">
              <w:rPr>
                <w:rFonts w:ascii="Verdana" w:eastAsia="Calibri" w:hAnsi="Verdana" w:cs="Arial"/>
                <w:color w:val="000000" w:themeColor="text1"/>
              </w:rPr>
              <w:t>s</w:t>
            </w:r>
            <w:r w:rsidR="00363C91">
              <w:rPr>
                <w:rFonts w:ascii="Verdana" w:eastAsia="Calibri" w:hAnsi="Verdana" w:cs="Arial"/>
                <w:color w:val="000000" w:themeColor="text1"/>
              </w:rPr>
              <w:t xml:space="preserve"> interno</w:t>
            </w:r>
            <w:r w:rsidR="00375291">
              <w:rPr>
                <w:rFonts w:ascii="Verdana" w:eastAsia="Calibri" w:hAnsi="Verdana" w:cs="Arial"/>
                <w:color w:val="000000" w:themeColor="text1"/>
              </w:rPr>
              <w:t>s</w:t>
            </w:r>
            <w:r w:rsidR="00363C91">
              <w:rPr>
                <w:rFonts w:ascii="Verdana" w:eastAsia="Calibri" w:hAnsi="Verdana" w:cs="Arial"/>
                <w:color w:val="000000" w:themeColor="text1"/>
              </w:rPr>
              <w:t xml:space="preserve"> de contratación</w:t>
            </w:r>
            <w:r w:rsidR="00435F78">
              <w:rPr>
                <w:rFonts w:ascii="Verdana" w:eastAsia="Calibri" w:hAnsi="Verdana" w:cs="Arial"/>
                <w:color w:val="000000" w:themeColor="text1"/>
              </w:rPr>
              <w:t xml:space="preserve">, en el marco del régimen de derecho privado al que se encuentran </w:t>
            </w:r>
            <w:r w:rsidR="00CC6E27">
              <w:rPr>
                <w:rFonts w:ascii="Verdana" w:eastAsia="Calibri" w:hAnsi="Verdana" w:cs="Arial"/>
                <w:color w:val="000000" w:themeColor="text1"/>
              </w:rPr>
              <w:t>sujetas.</w:t>
            </w:r>
            <w:r w:rsidR="00363C91">
              <w:rPr>
                <w:rFonts w:ascii="Verdana" w:eastAsia="Calibri" w:hAnsi="Verdana" w:cs="Arial"/>
                <w:color w:val="000000" w:themeColor="text1"/>
              </w:rPr>
              <w:t xml:space="preserve"> </w:t>
            </w:r>
            <w:r w:rsidR="002E5DA0">
              <w:rPr>
                <w:rFonts w:ascii="Verdana" w:eastAsia="Calibri" w:hAnsi="Verdana" w:cs="Arial"/>
                <w:color w:val="000000" w:themeColor="text1"/>
              </w:rPr>
              <w:t xml:space="preserve"> </w:t>
            </w:r>
          </w:p>
        </w:tc>
      </w:tr>
    </w:tbl>
    <w:p w14:paraId="595A638D" w14:textId="77777777" w:rsidR="00FD2D57" w:rsidRPr="0007375E" w:rsidRDefault="00FD2D57" w:rsidP="00FD2D57">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7BAA02B1" w14:textId="77777777" w:rsidR="00FD2D57" w:rsidRPr="0007375E" w:rsidRDefault="00FD2D57" w:rsidP="00FD2D57">
      <w:pPr>
        <w:tabs>
          <w:tab w:val="left" w:pos="142"/>
          <w:tab w:val="left" w:pos="284"/>
        </w:tabs>
        <w:spacing w:after="0" w:line="276" w:lineRule="auto"/>
        <w:jc w:val="both"/>
        <w:rPr>
          <w:rFonts w:ascii="Verdana" w:eastAsia="Century Gothic" w:hAnsi="Verdana" w:cs="Century Gothic"/>
          <w:b/>
          <w:bCs/>
          <w:lang w:val="es-ES"/>
        </w:rPr>
      </w:pPr>
      <w:r w:rsidRPr="0007375E">
        <w:rPr>
          <w:rFonts w:ascii="Verdana" w:eastAsia="Century Gothic" w:hAnsi="Verdana" w:cs="Century Gothic"/>
          <w:b/>
          <w:bCs/>
        </w:rPr>
        <w:t>3.Razones de la respuesta:</w:t>
      </w:r>
    </w:p>
    <w:p w14:paraId="443644C6" w14:textId="77777777" w:rsidR="00FD2D57" w:rsidRPr="0007375E" w:rsidRDefault="00FD2D57" w:rsidP="00FD2D57">
      <w:pPr>
        <w:spacing w:after="0" w:line="276" w:lineRule="auto"/>
        <w:jc w:val="both"/>
        <w:rPr>
          <w:rFonts w:ascii="Verdana" w:eastAsia="Calibri" w:hAnsi="Verdana" w:cs="Arial"/>
          <w:lang w:val="es-ES"/>
        </w:rPr>
      </w:pPr>
    </w:p>
    <w:p w14:paraId="70F93F29" w14:textId="77777777" w:rsidR="00FD2D57" w:rsidRDefault="00FD2D57" w:rsidP="00FD2D57">
      <w:pPr>
        <w:spacing w:after="0" w:line="276" w:lineRule="auto"/>
        <w:jc w:val="both"/>
        <w:rPr>
          <w:rFonts w:ascii="Verdana" w:eastAsia="Calibri" w:hAnsi="Verdana" w:cs="Arial"/>
          <w:lang w:val="es-ES"/>
        </w:rPr>
      </w:pPr>
      <w:r w:rsidRPr="0007375E">
        <w:rPr>
          <w:rFonts w:ascii="Verdana" w:eastAsia="Calibri" w:hAnsi="Verdana" w:cs="Arial"/>
          <w:lang w:val="es-ES"/>
        </w:rPr>
        <w:t>Lo anterior se sustenta en las siguientes consideraciones:</w:t>
      </w:r>
    </w:p>
    <w:p w14:paraId="24F902EE" w14:textId="77777777" w:rsidR="00FD2D57" w:rsidRDefault="00FD2D57" w:rsidP="00FD2D57">
      <w:pPr>
        <w:spacing w:after="0" w:line="276" w:lineRule="auto"/>
        <w:jc w:val="both"/>
        <w:rPr>
          <w:rFonts w:ascii="Verdana" w:eastAsia="Calibri" w:hAnsi="Verdana" w:cs="Arial"/>
          <w:lang w:val="es-ES"/>
        </w:rPr>
      </w:pPr>
    </w:p>
    <w:p w14:paraId="7FF221D3" w14:textId="77777777" w:rsidR="00FD2D57" w:rsidRPr="00CC7195" w:rsidRDefault="00FD2D57" w:rsidP="00FD2D57">
      <w:pPr>
        <w:spacing w:after="120" w:line="276" w:lineRule="auto"/>
        <w:jc w:val="both"/>
        <w:rPr>
          <w:rFonts w:ascii="Verdana" w:eastAsia="Times New Roman" w:hAnsi="Verdana" w:cs="Arial"/>
          <w:color w:val="000000" w:themeColor="text1"/>
          <w:szCs w:val="24"/>
          <w:lang w:val="es-ES_tradnl" w:eastAsia="es-ES_tradnl"/>
        </w:rPr>
      </w:pPr>
      <w:r w:rsidRPr="00CC7195">
        <w:rPr>
          <w:rFonts w:ascii="Verdana" w:hAnsi="Verdana" w:cs="Arial"/>
          <w:noProof/>
          <w:lang w:val="es-ES_tradnl"/>
        </w:rPr>
        <w:t xml:space="preserve">De manera preliminar, se establece que la Constitución Política de Colombia consagra en el artículo 69, por una parte, una garantía de autonomía para que las universidades establezcan sus directivas y sus estatutos de acuerdo con la </w:t>
      </w:r>
      <w:r w:rsidRPr="00CC7195">
        <w:rPr>
          <w:rFonts w:ascii="Verdana" w:hAnsi="Verdana" w:cs="Arial"/>
          <w:noProof/>
          <w:lang w:val="es-ES_tradnl"/>
        </w:rPr>
        <w:lastRenderedPageBreak/>
        <w:t xml:space="preserve">ley; y por otra, la posibilidad de que cuenten con un régimen especial que </w:t>
      </w:r>
      <w:r w:rsidRPr="00CC7195">
        <w:rPr>
          <w:rFonts w:ascii="Verdana" w:eastAsia="Times New Roman" w:hAnsi="Verdana" w:cs="Arial"/>
          <w:color w:val="000000" w:themeColor="text1"/>
          <w:szCs w:val="24"/>
          <w:lang w:val="es-ES_tradnl" w:eastAsia="es-ES_tradnl"/>
        </w:rPr>
        <w:t>corresponde dictar al Congreso</w:t>
      </w:r>
      <w:r w:rsidRPr="00CC7195">
        <w:rPr>
          <w:rStyle w:val="Refdenotaalpie"/>
          <w:rFonts w:ascii="Verdana" w:eastAsia="Times New Roman" w:hAnsi="Verdana" w:cs="Arial"/>
          <w:color w:val="000000" w:themeColor="text1"/>
          <w:szCs w:val="24"/>
          <w:lang w:val="es-ES_tradnl" w:eastAsia="es-ES_tradnl"/>
        </w:rPr>
        <w:footnoteReference w:id="4"/>
      </w:r>
      <w:r w:rsidRPr="00CC7195">
        <w:rPr>
          <w:rFonts w:ascii="Verdana" w:eastAsia="Times New Roman" w:hAnsi="Verdana" w:cs="Arial"/>
          <w:color w:val="000000" w:themeColor="text1"/>
          <w:szCs w:val="24"/>
          <w:lang w:val="es-ES_tradnl" w:eastAsia="es-ES_tradnl"/>
        </w:rPr>
        <w:t>.</w:t>
      </w:r>
    </w:p>
    <w:p w14:paraId="070892CB" w14:textId="7F374CB2" w:rsidR="00FD2D57" w:rsidRPr="00CC7195" w:rsidRDefault="00FD2D57" w:rsidP="00043288">
      <w:pPr>
        <w:spacing w:after="120" w:line="276" w:lineRule="auto"/>
        <w:ind w:firstLine="708"/>
        <w:jc w:val="both"/>
        <w:rPr>
          <w:rFonts w:ascii="Verdana" w:hAnsi="Verdana" w:cs="Arial"/>
          <w:noProof/>
          <w:lang w:val="es-ES_tradnl"/>
        </w:rPr>
      </w:pPr>
      <w:r w:rsidRPr="00CC7195">
        <w:rPr>
          <w:rFonts w:ascii="Verdana" w:eastAsia="Times New Roman" w:hAnsi="Verdana" w:cs="Arial"/>
          <w:color w:val="000000" w:themeColor="text1"/>
          <w:szCs w:val="24"/>
          <w:lang w:val="es-ES_tradnl" w:eastAsia="es-ES_tradnl"/>
        </w:rPr>
        <w:t>En de</w:t>
      </w:r>
      <w:r w:rsidRPr="00CC7195">
        <w:rPr>
          <w:rFonts w:ascii="Verdana" w:hAnsi="Verdana" w:cs="Arial"/>
          <w:noProof/>
          <w:lang w:val="es-ES_tradnl"/>
        </w:rPr>
        <w:t xml:space="preserve">sarrollo de lo anterior, se expidió la </w:t>
      </w:r>
      <w:bookmarkStart w:id="30" w:name="_Hlk178103335"/>
      <w:r w:rsidRPr="00CC7195">
        <w:rPr>
          <w:rFonts w:ascii="Verdana" w:hAnsi="Verdana" w:cs="Arial"/>
          <w:noProof/>
          <w:lang w:val="es-ES_tradnl"/>
        </w:rPr>
        <w:t>Ley 30 de 1992</w:t>
      </w:r>
      <w:bookmarkEnd w:id="30"/>
      <w:r w:rsidRPr="00CC7195">
        <w:rPr>
          <w:rFonts w:ascii="Verdana" w:hAnsi="Verdana" w:cs="Arial"/>
          <w:noProof/>
          <w:lang w:val="es-ES_tradnl"/>
        </w:rPr>
        <w:t>, mediante la cual se regularon aspectos como la naturaleza jurídica de las universidades estatales, la forma de organizarse y el régimen de contratación aplicable. Así mismo, en el artículo 57 se consignó que el carácter especial del régimen de las universidades estatales u oficiales comprende, entre otros aspectos, el régimen de contratación</w:t>
      </w:r>
      <w:r w:rsidRPr="00CC7195">
        <w:rPr>
          <w:rFonts w:ascii="Verdana" w:hAnsi="Verdana" w:cs="Arial"/>
          <w:noProof/>
          <w:sz w:val="24"/>
          <w:vertAlign w:val="superscript"/>
          <w:lang w:val="es-ES_tradnl"/>
        </w:rPr>
        <w:footnoteReference w:id="5"/>
      </w:r>
      <w:r w:rsidRPr="00CC7195">
        <w:rPr>
          <w:rFonts w:ascii="Verdana" w:hAnsi="Verdana" w:cs="Arial"/>
          <w:noProof/>
          <w:lang w:val="es-ES_tradnl"/>
        </w:rPr>
        <w:t>. En el mismo sentido, estableció, en el artículo 93, que los contratos que celebren las universidades estatales u oficiales se regirán por las normas del derecho privado</w:t>
      </w:r>
      <w:r w:rsidRPr="00CC7195">
        <w:rPr>
          <w:rStyle w:val="Refdenotaalpie"/>
          <w:rFonts w:ascii="Verdana" w:hAnsi="Verdana" w:cs="Arial"/>
          <w:noProof/>
          <w:lang w:val="es-ES_tradnl"/>
        </w:rPr>
        <w:footnoteReference w:id="6"/>
      </w:r>
      <w:r w:rsidRPr="00CC7195">
        <w:rPr>
          <w:rFonts w:ascii="Verdana" w:hAnsi="Verdana" w:cs="Arial"/>
          <w:noProof/>
          <w:lang w:val="es-ES_tradnl"/>
        </w:rPr>
        <w:t xml:space="preserve">. </w:t>
      </w:r>
      <w:r w:rsidR="003C50EB">
        <w:rPr>
          <w:rFonts w:ascii="Verdana" w:eastAsia="Calibri" w:hAnsi="Verdana" w:cs="Arial"/>
          <w:color w:val="000000" w:themeColor="text1"/>
          <w:lang w:val="es-ES_tradnl"/>
        </w:rPr>
        <w:t xml:space="preserve">En concordancia con esto, el artículo 94 de la referida ley dispone que, </w:t>
      </w:r>
      <w:r w:rsidR="003C50EB" w:rsidRPr="00A42FE9">
        <w:rPr>
          <w:rFonts w:ascii="Verdana" w:eastAsia="Calibri" w:hAnsi="Verdana" w:cs="Arial"/>
          <w:color w:val="000000" w:themeColor="text1"/>
        </w:rPr>
        <w:t>además del cumplimiento de los requisitos propios de la contratación entre particulares,</w:t>
      </w:r>
      <w:r w:rsidR="003C50EB">
        <w:rPr>
          <w:rFonts w:ascii="Verdana" w:eastAsia="Calibri" w:hAnsi="Verdana" w:cs="Arial"/>
          <w:color w:val="000000" w:themeColor="text1"/>
        </w:rPr>
        <w:t xml:space="preserve"> los contratos celebrados por los entes universitarios autónomos</w:t>
      </w:r>
      <w:r w:rsidR="003C50EB" w:rsidRPr="00A42FE9">
        <w:rPr>
          <w:rFonts w:ascii="Verdana" w:eastAsia="Calibri" w:hAnsi="Verdana" w:cs="Arial"/>
          <w:color w:val="000000" w:themeColor="text1"/>
        </w:rPr>
        <w:t xml:space="preserve"> estarán sujetos a los requisitos de aprobación y registro presupuestal</w:t>
      </w:r>
      <w:r w:rsidR="003C50EB">
        <w:rPr>
          <w:rFonts w:ascii="Verdana" w:eastAsia="Calibri" w:hAnsi="Verdana" w:cs="Arial"/>
          <w:color w:val="000000" w:themeColor="text1"/>
        </w:rPr>
        <w:t>.</w:t>
      </w:r>
    </w:p>
    <w:p w14:paraId="6EF42207" w14:textId="77777777" w:rsidR="00FD2D57" w:rsidRPr="00CC7195" w:rsidRDefault="00FD2D57" w:rsidP="00FD2D57">
      <w:pPr>
        <w:spacing w:after="0" w:line="276" w:lineRule="auto"/>
        <w:ind w:firstLine="708"/>
        <w:jc w:val="both"/>
        <w:rPr>
          <w:rFonts w:ascii="Verdana" w:hAnsi="Verdana" w:cs="Arial"/>
          <w:noProof/>
          <w:lang w:val="es-ES_tradnl"/>
        </w:rPr>
      </w:pPr>
      <w:r w:rsidRPr="00CC7195">
        <w:rPr>
          <w:rFonts w:ascii="Verdana" w:hAnsi="Verdana" w:cs="Arial"/>
          <w:noProof/>
          <w:lang w:val="es-ES_tradnl"/>
        </w:rPr>
        <w:t xml:space="preserve">De otro lado, la </w:t>
      </w:r>
      <w:bookmarkStart w:id="31" w:name="_Hlk178103301"/>
      <w:r w:rsidRPr="00CC7195">
        <w:rPr>
          <w:rFonts w:ascii="Verdana" w:hAnsi="Verdana" w:cs="Arial"/>
          <w:noProof/>
          <w:lang w:val="es-ES_tradnl"/>
        </w:rPr>
        <w:t>Ley 489 de 1998</w:t>
      </w:r>
      <w:bookmarkEnd w:id="31"/>
      <w:r w:rsidRPr="00CC7195">
        <w:rPr>
          <w:rFonts w:ascii="Verdana" w:hAnsi="Verdana" w:cs="Arial"/>
          <w:noProof/>
          <w:lang w:val="es-ES_tradnl"/>
        </w:rPr>
        <w:t>, al desarrollar la estructura y organización de la Administración Pública, establece que los entes universitarios hacen parte integral de esta</w:t>
      </w:r>
      <w:r w:rsidRPr="00CC7195">
        <w:rPr>
          <w:rFonts w:ascii="Verdana" w:hAnsi="Verdana" w:cs="Arial"/>
          <w:noProof/>
          <w:sz w:val="24"/>
          <w:vertAlign w:val="superscript"/>
          <w:lang w:val="es-ES_tradnl"/>
        </w:rPr>
        <w:footnoteReference w:id="7"/>
      </w:r>
      <w:r w:rsidRPr="00CC7195">
        <w:rPr>
          <w:rFonts w:ascii="Verdana" w:hAnsi="Verdana" w:cs="Arial"/>
          <w:noProof/>
          <w:lang w:val="es-ES_tradnl"/>
        </w:rPr>
        <w:t xml:space="preserve">, catalogándolos como entidades públicas de </w:t>
      </w:r>
      <w:r w:rsidRPr="00CC7195">
        <w:rPr>
          <w:rFonts w:ascii="Verdana" w:hAnsi="Verdana" w:cs="Arial"/>
          <w:noProof/>
          <w:lang w:val="es-ES_tradnl"/>
        </w:rPr>
        <w:lastRenderedPageBreak/>
        <w:t>carácter autónomo a las que aplica un régimen especial</w:t>
      </w:r>
      <w:r w:rsidRPr="00CC7195">
        <w:rPr>
          <w:rFonts w:ascii="Verdana" w:hAnsi="Verdana" w:cs="Arial"/>
          <w:noProof/>
          <w:vertAlign w:val="superscript"/>
          <w:lang w:val="es-ES_tradnl"/>
        </w:rPr>
        <w:footnoteReference w:id="8"/>
      </w:r>
      <w:r w:rsidRPr="00CC7195">
        <w:rPr>
          <w:rFonts w:ascii="Verdana" w:hAnsi="Verdana" w:cs="Arial"/>
          <w:noProof/>
          <w:lang w:val="es-ES_tradnl"/>
        </w:rPr>
        <w:t>. Al respecto, en la sentencia C-1019 de 2012, la Corte Constitucional señaló:</w:t>
      </w:r>
    </w:p>
    <w:p w14:paraId="26CA4DCC" w14:textId="77777777" w:rsidR="00FD2D57" w:rsidRPr="00CC7195" w:rsidRDefault="00FD2D57" w:rsidP="00FD2D57">
      <w:pPr>
        <w:spacing w:after="0" w:line="276" w:lineRule="auto"/>
        <w:ind w:firstLine="709"/>
        <w:jc w:val="both"/>
        <w:rPr>
          <w:rFonts w:ascii="Verdana" w:hAnsi="Verdana" w:cs="Arial"/>
          <w:noProof/>
          <w:lang w:val="es-ES_tradnl"/>
        </w:rPr>
      </w:pPr>
    </w:p>
    <w:p w14:paraId="3A174A46" w14:textId="6239F189" w:rsidR="00FD2D57" w:rsidRPr="00043288" w:rsidRDefault="00E64CFA" w:rsidP="00FD2D57">
      <w:pPr>
        <w:widowControl w:val="0"/>
        <w:autoSpaceDE w:val="0"/>
        <w:autoSpaceDN w:val="0"/>
        <w:spacing w:after="0" w:line="240" w:lineRule="auto"/>
        <w:ind w:left="709" w:right="709"/>
        <w:jc w:val="both"/>
        <w:rPr>
          <w:rFonts w:ascii="Verdana" w:eastAsia="Arial" w:hAnsi="Verdana" w:cs="Arial"/>
          <w:sz w:val="20"/>
          <w:szCs w:val="20"/>
          <w:lang w:val="es-ES" w:eastAsia="es-ES" w:bidi="es-ES"/>
        </w:rPr>
      </w:pPr>
      <w:r w:rsidRPr="00043288">
        <w:rPr>
          <w:rFonts w:ascii="Verdana" w:eastAsia="Arial" w:hAnsi="Verdana" w:cs="Arial"/>
          <w:sz w:val="20"/>
          <w:szCs w:val="20"/>
          <w:lang w:val="es-ES" w:eastAsia="es-ES" w:bidi="es-ES"/>
        </w:rPr>
        <w:t>“</w:t>
      </w:r>
      <w:r w:rsidR="00FD2D57" w:rsidRPr="00043288">
        <w:rPr>
          <w:rFonts w:ascii="Verdana" w:eastAsia="Arial" w:hAnsi="Verdana" w:cs="Arial"/>
          <w:sz w:val="20"/>
          <w:szCs w:val="20"/>
          <w:lang w:val="es-ES" w:eastAsia="es-ES" w:bidi="es-ES"/>
        </w:rPr>
        <w:t>El régimen especial de las universidades públicas y oficiales se justifica en el hecho de que estas instituciones manejan recursos públicos y a que a través suyo se promueve directamente el servicio público de la educación, por lo cual es fundamental establecer canales de articulación con el Estado y la sociedad en aras de que esta misión se cumpla adecuadamente. Además, como entes públicos, a las universidades se les</w:t>
      </w:r>
      <w:r w:rsidR="00FD2D57" w:rsidRPr="00043288">
        <w:rPr>
          <w:rFonts w:ascii="Verdana" w:eastAsia="Arial" w:hAnsi="Verdana" w:cs="Arial"/>
          <w:spacing w:val="49"/>
          <w:sz w:val="20"/>
          <w:szCs w:val="20"/>
          <w:lang w:val="es-ES" w:eastAsia="es-ES" w:bidi="es-ES"/>
        </w:rPr>
        <w:t xml:space="preserve"> </w:t>
      </w:r>
      <w:r w:rsidR="00FD2D57" w:rsidRPr="00043288">
        <w:rPr>
          <w:rFonts w:ascii="Verdana" w:eastAsia="Arial" w:hAnsi="Verdana" w:cs="Arial"/>
          <w:sz w:val="20"/>
          <w:szCs w:val="20"/>
          <w:lang w:val="es-ES" w:eastAsia="es-ES" w:bidi="es-ES"/>
        </w:rPr>
        <w:t>exige el cumplimiento de la obligación de colaboración armónica consagrado en el artículo 113 de la C.P. para el cumplimiento de las funciones del Estado.</w:t>
      </w:r>
    </w:p>
    <w:p w14:paraId="2A893DFE" w14:textId="77777777" w:rsidR="00FD2D57" w:rsidRPr="00043288" w:rsidRDefault="00FD2D57" w:rsidP="00FD2D57">
      <w:pPr>
        <w:widowControl w:val="0"/>
        <w:autoSpaceDE w:val="0"/>
        <w:autoSpaceDN w:val="0"/>
        <w:spacing w:after="0" w:line="240" w:lineRule="auto"/>
        <w:ind w:left="709" w:right="709"/>
        <w:jc w:val="both"/>
        <w:rPr>
          <w:rFonts w:ascii="Verdana" w:eastAsia="Arial" w:hAnsi="Verdana" w:cs="Arial"/>
          <w:sz w:val="20"/>
          <w:szCs w:val="20"/>
          <w:lang w:val="es-ES" w:eastAsia="es-ES" w:bidi="es-ES"/>
        </w:rPr>
      </w:pPr>
    </w:p>
    <w:p w14:paraId="6E1BF597" w14:textId="17A29EA7" w:rsidR="00FD2D57" w:rsidRPr="00043288" w:rsidRDefault="00FD2D57" w:rsidP="00FD2D57">
      <w:pPr>
        <w:widowControl w:val="0"/>
        <w:autoSpaceDE w:val="0"/>
        <w:autoSpaceDN w:val="0"/>
        <w:spacing w:after="0" w:line="240" w:lineRule="auto"/>
        <w:ind w:left="709" w:right="709"/>
        <w:jc w:val="both"/>
        <w:rPr>
          <w:rFonts w:ascii="Verdana" w:eastAsia="Arial" w:hAnsi="Verdana" w:cs="Arial"/>
          <w:sz w:val="20"/>
          <w:szCs w:val="20"/>
          <w:lang w:val="es-ES" w:eastAsia="es-ES" w:bidi="es-ES"/>
        </w:rPr>
      </w:pPr>
      <w:r w:rsidRPr="00043288">
        <w:rPr>
          <w:rFonts w:ascii="Verdana" w:eastAsia="Arial" w:hAnsi="Verdana" w:cs="Arial"/>
          <w:sz w:val="20"/>
          <w:szCs w:val="20"/>
          <w:lang w:val="es-ES" w:eastAsia="es-ES" w:bidi="es-ES"/>
        </w:rPr>
        <w:t>Aunque se establezca la participación de representantes del Estado en sus órganos de gobierno, la normatividad y la jurisprudencia han reconocido que lo anterior no significa que dichas instituciones hagan parte de la administración central o descentralizada, o se conviertan por ello en órganos dependientes y bajo el control de tutela del Estado, “pues las universidades estatales por su carácter de entes autónomos no conforman ninguna de las ramas del poder ni pueden formar parte de la administración nacional”</w:t>
      </w:r>
      <w:r w:rsidRPr="00043288">
        <w:rPr>
          <w:rFonts w:ascii="Verdana" w:eastAsia="Arial" w:hAnsi="Verdana" w:cs="Arial"/>
          <w:sz w:val="20"/>
          <w:szCs w:val="20"/>
          <w:vertAlign w:val="superscript"/>
          <w:lang w:val="es-ES" w:eastAsia="es-ES" w:bidi="es-ES"/>
        </w:rPr>
        <w:footnoteReference w:id="9"/>
      </w:r>
      <w:r w:rsidRPr="00043288">
        <w:rPr>
          <w:rFonts w:ascii="Verdana" w:eastAsia="Arial" w:hAnsi="Verdana" w:cs="Arial"/>
          <w:sz w:val="20"/>
          <w:szCs w:val="20"/>
          <w:lang w:val="es-ES" w:eastAsia="es-ES" w:bidi="es-ES"/>
        </w:rPr>
        <w:t>. De esta manera se pretende preservar a las universidades públicas y oficiales, de las injerencias e interferencias arbitrarias e indebidas del poder</w:t>
      </w:r>
      <w:r w:rsidRPr="00043288">
        <w:rPr>
          <w:rFonts w:ascii="Verdana" w:eastAsia="Arial" w:hAnsi="Verdana" w:cs="Arial"/>
          <w:spacing w:val="-6"/>
          <w:sz w:val="20"/>
          <w:szCs w:val="20"/>
          <w:lang w:val="es-ES" w:eastAsia="es-ES" w:bidi="es-ES"/>
        </w:rPr>
        <w:t xml:space="preserve"> </w:t>
      </w:r>
      <w:r w:rsidRPr="00043288">
        <w:rPr>
          <w:rFonts w:ascii="Verdana" w:eastAsia="Arial" w:hAnsi="Verdana" w:cs="Arial"/>
          <w:sz w:val="20"/>
          <w:szCs w:val="20"/>
          <w:lang w:val="es-ES" w:eastAsia="es-ES" w:bidi="es-ES"/>
        </w:rPr>
        <w:t>político</w:t>
      </w:r>
      <w:r w:rsidR="00E64CFA" w:rsidRPr="00043288">
        <w:rPr>
          <w:rFonts w:ascii="Verdana" w:eastAsia="Arial" w:hAnsi="Verdana" w:cs="Arial"/>
          <w:sz w:val="20"/>
          <w:szCs w:val="20"/>
          <w:lang w:val="es-ES" w:eastAsia="es-ES" w:bidi="es-ES"/>
        </w:rPr>
        <w:t>”</w:t>
      </w:r>
      <w:r w:rsidRPr="00043288">
        <w:rPr>
          <w:rFonts w:ascii="Verdana" w:eastAsia="Arial" w:hAnsi="Verdana" w:cs="Arial"/>
          <w:sz w:val="20"/>
          <w:szCs w:val="20"/>
          <w:vertAlign w:val="superscript"/>
          <w:lang w:val="es-ES" w:eastAsia="es-ES" w:bidi="es-ES"/>
        </w:rPr>
        <w:footnoteReference w:id="10"/>
      </w:r>
      <w:r w:rsidRPr="00043288">
        <w:rPr>
          <w:rFonts w:ascii="Verdana" w:eastAsia="Arial" w:hAnsi="Verdana" w:cs="Arial"/>
          <w:sz w:val="20"/>
          <w:szCs w:val="20"/>
          <w:lang w:val="es-ES" w:eastAsia="es-ES" w:bidi="es-ES"/>
        </w:rPr>
        <w:t>.</w:t>
      </w:r>
    </w:p>
    <w:p w14:paraId="41A98429" w14:textId="77777777" w:rsidR="00FD2D57" w:rsidRPr="00CC7195" w:rsidRDefault="00FD2D57" w:rsidP="00FD2D57">
      <w:pPr>
        <w:widowControl w:val="0"/>
        <w:autoSpaceDE w:val="0"/>
        <w:autoSpaceDN w:val="0"/>
        <w:spacing w:after="0" w:line="240" w:lineRule="auto"/>
        <w:ind w:left="709" w:right="709"/>
        <w:jc w:val="both"/>
        <w:rPr>
          <w:rFonts w:ascii="Verdana" w:eastAsia="Arial" w:hAnsi="Verdana" w:cs="Arial"/>
          <w:sz w:val="21"/>
          <w:szCs w:val="21"/>
          <w:lang w:val="es-ES" w:eastAsia="es-ES" w:bidi="es-ES"/>
        </w:rPr>
      </w:pPr>
    </w:p>
    <w:p w14:paraId="47851CFD" w14:textId="1B25B597" w:rsidR="00FD2D57" w:rsidRPr="00630F7C" w:rsidRDefault="00FD2D57" w:rsidP="0050592B">
      <w:pPr>
        <w:spacing w:line="276" w:lineRule="auto"/>
        <w:ind w:firstLine="709"/>
        <w:jc w:val="both"/>
        <w:rPr>
          <w:rFonts w:ascii="Verdana" w:eastAsia="Calibri" w:hAnsi="Verdana" w:cs="Arial"/>
          <w:color w:val="000000" w:themeColor="text1"/>
          <w:lang w:val="es-ES_tradnl"/>
        </w:rPr>
      </w:pPr>
      <w:r w:rsidRPr="00CC7195">
        <w:rPr>
          <w:rFonts w:ascii="Verdana" w:hAnsi="Verdana" w:cs="Arial"/>
          <w:lang w:val="es-MX"/>
        </w:rPr>
        <w:t>En armonía con lo anterior, se ha considerado que los entes universitarios no son entidades que hagan parte de la rama ejecutiva, ni pueden, por tanto, considerarse entidades descentralizadas, sino que gozan de un régimen especial.</w:t>
      </w:r>
      <w:r w:rsidR="0050592B">
        <w:rPr>
          <w:rFonts w:ascii="Verdana" w:hAnsi="Verdana" w:cs="Arial"/>
          <w:lang w:val="es-MX"/>
        </w:rPr>
        <w:t xml:space="preserve"> </w:t>
      </w:r>
      <w:r w:rsidR="0050592B">
        <w:rPr>
          <w:rFonts w:ascii="Verdana" w:eastAsia="Calibri" w:hAnsi="Verdana" w:cs="Arial"/>
          <w:color w:val="000000" w:themeColor="text1"/>
          <w:lang w:val="es-ES_tradnl"/>
        </w:rPr>
        <w:t>D</w:t>
      </w:r>
      <w:r w:rsidR="004A2313">
        <w:rPr>
          <w:rFonts w:ascii="Verdana" w:eastAsia="Calibri" w:hAnsi="Verdana" w:cs="Arial"/>
          <w:color w:val="000000" w:themeColor="text1"/>
          <w:lang w:val="es-ES_tradnl"/>
        </w:rPr>
        <w:t>e conformidad</w:t>
      </w:r>
      <w:r>
        <w:rPr>
          <w:rFonts w:ascii="Verdana" w:eastAsia="Calibri" w:hAnsi="Verdana" w:cs="Arial"/>
          <w:color w:val="000000" w:themeColor="text1"/>
          <w:lang w:val="es-ES_tradnl"/>
        </w:rPr>
        <w:t xml:space="preserve"> </w:t>
      </w:r>
      <w:r w:rsidR="004A2313">
        <w:rPr>
          <w:rFonts w:ascii="Verdana" w:eastAsia="Calibri" w:hAnsi="Verdana" w:cs="Arial"/>
          <w:color w:val="000000" w:themeColor="text1"/>
          <w:lang w:val="es-ES_tradnl"/>
        </w:rPr>
        <w:t>con los</w:t>
      </w:r>
      <w:r w:rsidRPr="00630F7C">
        <w:rPr>
          <w:rFonts w:ascii="Verdana" w:eastAsia="Calibri" w:hAnsi="Verdana" w:cs="Arial"/>
          <w:color w:val="000000" w:themeColor="text1"/>
          <w:lang w:val="es-ES_tradnl"/>
        </w:rPr>
        <w:t xml:space="preserve"> artículo</w:t>
      </w:r>
      <w:r w:rsidR="004A2313">
        <w:rPr>
          <w:rFonts w:ascii="Verdana" w:eastAsia="Calibri" w:hAnsi="Verdana" w:cs="Arial"/>
          <w:color w:val="000000" w:themeColor="text1"/>
          <w:lang w:val="es-ES_tradnl"/>
        </w:rPr>
        <w:t xml:space="preserve">s 57, </w:t>
      </w:r>
      <w:r w:rsidRPr="00630F7C">
        <w:rPr>
          <w:rFonts w:ascii="Verdana" w:eastAsia="Calibri" w:hAnsi="Verdana" w:cs="Arial"/>
          <w:color w:val="000000" w:themeColor="text1"/>
          <w:lang w:val="es-ES_tradnl"/>
        </w:rPr>
        <w:t xml:space="preserve">93 </w:t>
      </w:r>
      <w:r w:rsidR="004A2313">
        <w:rPr>
          <w:rFonts w:ascii="Verdana" w:eastAsia="Calibri" w:hAnsi="Verdana" w:cs="Arial"/>
          <w:color w:val="000000" w:themeColor="text1"/>
          <w:lang w:val="es-ES_tradnl"/>
        </w:rPr>
        <w:t>y 94</w:t>
      </w:r>
      <w:r w:rsidRPr="00630F7C">
        <w:rPr>
          <w:rFonts w:ascii="Verdana" w:eastAsia="Calibri" w:hAnsi="Verdana" w:cs="Arial"/>
          <w:color w:val="000000" w:themeColor="text1"/>
          <w:lang w:val="es-ES_tradnl"/>
        </w:rPr>
        <w:t xml:space="preserve"> de la Ley 30 de 1992</w:t>
      </w:r>
      <w:r w:rsidR="0050592B">
        <w:rPr>
          <w:rFonts w:ascii="Verdana" w:eastAsia="Calibri" w:hAnsi="Verdana" w:cs="Arial"/>
          <w:color w:val="000000" w:themeColor="text1"/>
          <w:lang w:val="es-ES_tradnl"/>
        </w:rPr>
        <w:t>, el régimen de contratación de estos</w:t>
      </w:r>
      <w:r w:rsidRPr="00630F7C">
        <w:rPr>
          <w:rFonts w:ascii="Verdana" w:eastAsia="Calibri" w:hAnsi="Verdana" w:cs="Arial"/>
          <w:color w:val="000000" w:themeColor="text1"/>
          <w:lang w:val="es-ES_tradnl"/>
        </w:rPr>
        <w:t xml:space="preserve"> </w:t>
      </w:r>
      <w:r w:rsidR="003C50EB">
        <w:rPr>
          <w:rFonts w:ascii="Verdana" w:eastAsia="Calibri" w:hAnsi="Verdana" w:cs="Arial"/>
          <w:color w:val="000000" w:themeColor="text1"/>
          <w:lang w:val="es-ES_tradnl"/>
        </w:rPr>
        <w:t>es</w:t>
      </w:r>
      <w:r w:rsidRPr="00630F7C">
        <w:rPr>
          <w:rFonts w:ascii="Verdana" w:eastAsia="Calibri" w:hAnsi="Verdana" w:cs="Arial"/>
          <w:color w:val="000000" w:themeColor="text1"/>
          <w:lang w:val="es-ES_tradnl"/>
        </w:rPr>
        <w:t xml:space="preserve"> el derecho privado, rigiéndose, por ende, por las normas civiles y comerciales. </w:t>
      </w:r>
      <w:r w:rsidR="003C50EB">
        <w:rPr>
          <w:rFonts w:ascii="Verdana" w:eastAsia="Calibri" w:hAnsi="Verdana" w:cs="Arial"/>
          <w:color w:val="000000" w:themeColor="text1"/>
          <w:lang w:val="es-ES_tradnl"/>
        </w:rPr>
        <w:t xml:space="preserve"> </w:t>
      </w:r>
      <w:r w:rsidRPr="00630F7C">
        <w:rPr>
          <w:rFonts w:ascii="Verdana" w:eastAsia="Calibri" w:hAnsi="Verdana" w:cs="Arial"/>
          <w:color w:val="000000" w:themeColor="text1"/>
          <w:lang w:val="es-ES_tradnl"/>
        </w:rPr>
        <w:t xml:space="preserve">En tal sentido, </w:t>
      </w:r>
      <w:r w:rsidR="003C50EB">
        <w:rPr>
          <w:rFonts w:ascii="Verdana" w:eastAsia="Calibri" w:hAnsi="Verdana" w:cs="Arial"/>
          <w:color w:val="000000" w:themeColor="text1"/>
          <w:lang w:val="es-ES_tradnl"/>
        </w:rPr>
        <w:t xml:space="preserve">los establecimientos de educación superior que tienen esta naturaleza jurídica </w:t>
      </w:r>
      <w:r w:rsidRPr="00630F7C">
        <w:rPr>
          <w:rFonts w:ascii="Verdana" w:eastAsia="Calibri" w:hAnsi="Verdana" w:cs="Arial"/>
          <w:color w:val="000000" w:themeColor="text1"/>
          <w:lang w:val="es-ES_tradnl"/>
        </w:rPr>
        <w:t>son</w:t>
      </w:r>
      <w:r w:rsidR="00750C8E">
        <w:rPr>
          <w:rFonts w:ascii="Verdana" w:eastAsia="Calibri" w:hAnsi="Verdana" w:cs="Arial"/>
          <w:color w:val="000000" w:themeColor="text1"/>
          <w:lang w:val="es-ES_tradnl"/>
        </w:rPr>
        <w:t xml:space="preserve"> considerados</w:t>
      </w:r>
      <w:r w:rsidRPr="00630F7C">
        <w:rPr>
          <w:rFonts w:ascii="Verdana" w:eastAsia="Calibri" w:hAnsi="Verdana" w:cs="Arial"/>
          <w:color w:val="000000" w:themeColor="text1"/>
          <w:lang w:val="es-ES_tradnl"/>
        </w:rPr>
        <w:t xml:space="preserve"> entidades de </w:t>
      </w:r>
      <w:r w:rsidRPr="00C975BF">
        <w:rPr>
          <w:rFonts w:ascii="Verdana" w:eastAsia="Calibri" w:hAnsi="Verdana" w:cs="Arial"/>
          <w:color w:val="000000" w:themeColor="text1"/>
          <w:lang w:val="es-ES_tradnl"/>
        </w:rPr>
        <w:t>régimen especial</w:t>
      </w:r>
      <w:r w:rsidRPr="00630F7C">
        <w:rPr>
          <w:rFonts w:ascii="Verdana" w:eastAsia="Calibri" w:hAnsi="Verdana" w:cs="Arial"/>
          <w:i/>
          <w:iCs/>
          <w:color w:val="000000" w:themeColor="text1"/>
          <w:lang w:val="es-ES_tradnl"/>
        </w:rPr>
        <w:t xml:space="preserve"> </w:t>
      </w:r>
      <w:r w:rsidRPr="00630F7C">
        <w:rPr>
          <w:rFonts w:ascii="Verdana" w:eastAsia="Calibri" w:hAnsi="Verdana" w:cs="Arial"/>
          <w:color w:val="000000" w:themeColor="text1"/>
          <w:lang w:val="es-ES_tradnl"/>
        </w:rPr>
        <w:t>en materia contractual, por estar exceptuadas de la aplicación del EGCAP</w:t>
      </w:r>
      <w:r w:rsidR="00750C8E">
        <w:rPr>
          <w:rFonts w:ascii="Verdana" w:eastAsia="Calibri" w:hAnsi="Verdana" w:cs="Arial"/>
          <w:color w:val="000000" w:themeColor="text1"/>
          <w:lang w:val="es-ES_tradnl"/>
        </w:rPr>
        <w:t>.</w:t>
      </w:r>
      <w:r w:rsidRPr="00630F7C">
        <w:rPr>
          <w:rFonts w:ascii="Verdana" w:eastAsia="Calibri" w:hAnsi="Verdana" w:cs="Arial"/>
          <w:color w:val="000000" w:themeColor="text1"/>
          <w:lang w:val="es-ES_tradnl"/>
        </w:rPr>
        <w:t xml:space="preserve"> </w:t>
      </w:r>
    </w:p>
    <w:p w14:paraId="583C9917" w14:textId="627408A1" w:rsidR="00FD2D57" w:rsidRPr="00CC7195" w:rsidRDefault="00363C91" w:rsidP="00FD2D57">
      <w:pPr>
        <w:tabs>
          <w:tab w:val="left" w:pos="426"/>
        </w:tabs>
        <w:spacing w:line="276" w:lineRule="auto"/>
        <w:jc w:val="both"/>
        <w:rPr>
          <w:rFonts w:ascii="Verdana" w:eastAsia="Calibri" w:hAnsi="Verdana" w:cs="Arial"/>
          <w:b/>
          <w:color w:val="000000" w:themeColor="text1"/>
          <w:lang w:val="es-ES_tradnl"/>
        </w:rPr>
      </w:pPr>
      <w:r>
        <w:rPr>
          <w:rFonts w:ascii="Verdana" w:hAnsi="Verdana" w:cs="Arial"/>
          <w:lang w:val="es-MX"/>
        </w:rPr>
        <w:lastRenderedPageBreak/>
        <w:tab/>
      </w:r>
      <w:r w:rsidR="000C6C66">
        <w:rPr>
          <w:rFonts w:ascii="Verdana" w:hAnsi="Verdana" w:cs="Arial"/>
          <w:lang w:val="es-MX"/>
        </w:rPr>
        <w:tab/>
      </w:r>
      <w:r w:rsidR="00750C8E">
        <w:rPr>
          <w:rFonts w:ascii="Verdana" w:hAnsi="Verdana" w:cs="Arial"/>
          <w:lang w:val="es-MX"/>
        </w:rPr>
        <w:t>L</w:t>
      </w:r>
      <w:r w:rsidR="00FD2D57">
        <w:rPr>
          <w:rFonts w:ascii="Verdana" w:hAnsi="Verdana" w:cs="Arial"/>
          <w:lang w:val="es-MX"/>
        </w:rPr>
        <w:t>as</w:t>
      </w:r>
      <w:r w:rsidR="00FD2D57" w:rsidRPr="00CC7195">
        <w:rPr>
          <w:rFonts w:ascii="Verdana" w:eastAsia="Calibri" w:hAnsi="Verdana" w:cs="Arial"/>
          <w:color w:val="000000" w:themeColor="text1"/>
          <w:lang w:val="es-ES_tradnl"/>
        </w:rPr>
        <w:t xml:space="preserve">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normativa para su desarrollo, esto es, el derecho privado, lo cual está determinado en las normas de creación de las entidades de régimen especial y en sus manuales de contratación.</w:t>
      </w:r>
    </w:p>
    <w:p w14:paraId="27C9F7F9" w14:textId="77777777" w:rsidR="00FD2D57" w:rsidRPr="00CC7195" w:rsidRDefault="00FD2D57" w:rsidP="00FD2D57">
      <w:pPr>
        <w:spacing w:before="120" w:after="120" w:line="276" w:lineRule="auto"/>
        <w:jc w:val="both"/>
        <w:rPr>
          <w:rFonts w:ascii="Verdana" w:eastAsia="Calibri" w:hAnsi="Verdana" w:cs="Arial"/>
          <w:color w:val="000000" w:themeColor="text1"/>
          <w:lang w:val="es-ES"/>
        </w:rPr>
      </w:pPr>
      <w:r w:rsidRPr="00CC7195">
        <w:rPr>
          <w:rFonts w:ascii="Verdana" w:eastAsia="Calibri" w:hAnsi="Verdana" w:cs="Arial"/>
          <w:color w:val="000000" w:themeColor="text1"/>
          <w:lang w:val="es-ES_tradnl"/>
        </w:rPr>
        <w:tab/>
      </w:r>
      <w:r w:rsidRPr="3957B322">
        <w:rPr>
          <w:rFonts w:ascii="Verdana" w:eastAsia="Calibri" w:hAnsi="Verdana" w:cs="Arial"/>
          <w:color w:val="000000" w:themeColor="text1"/>
          <w:lang w:val="es-ES"/>
        </w:rPr>
        <w:t>Teniendo en cuenta que las entidades de régimen especial están facultadas legalmente para aplicar reglas distintas a la Ley 80 de 1993 y sus normas complementarias, ello estará definido en la no</w:t>
      </w:r>
      <w:r>
        <w:rPr>
          <w:rFonts w:ascii="Verdana" w:eastAsia="Calibri" w:hAnsi="Verdana" w:cs="Arial"/>
          <w:color w:val="000000" w:themeColor="text1"/>
          <w:lang w:val="es-ES"/>
        </w:rPr>
        <w:t>r</w:t>
      </w:r>
      <w:r w:rsidRPr="3957B322">
        <w:rPr>
          <w:rFonts w:ascii="Verdana" w:eastAsia="Calibri" w:hAnsi="Verdana" w:cs="Arial"/>
          <w:color w:val="000000" w:themeColor="text1"/>
          <w:lang w:val="es-ES"/>
        </w:rPr>
        <w:t>ma que crea el régimen especial y será desarrollado en el manual de contratación, con el fin de que se puedan identificar las reglas que aplican en la contratación. La Agencia Nacional de Contratación Pública - Colombia Compra Eficiente expidió la Guía para las Entidades Estatales con régimen especial de contratación, que las define como aquellas que contratan con un régimen distinto a las Leyes 80 de 1993 y 1150 de 2007</w:t>
      </w:r>
      <w:r w:rsidRPr="3957B322">
        <w:rPr>
          <w:rStyle w:val="Refdenotaalpie"/>
          <w:rFonts w:ascii="Verdana" w:eastAsia="Calibri" w:hAnsi="Verdana" w:cs="Arial"/>
          <w:color w:val="000000" w:themeColor="text1"/>
          <w:lang w:val="es-ES"/>
        </w:rPr>
        <w:footnoteReference w:id="11"/>
      </w:r>
      <w:r w:rsidRPr="3957B322">
        <w:rPr>
          <w:rFonts w:ascii="Verdana" w:eastAsia="Calibri" w:hAnsi="Verdana" w:cs="Arial"/>
          <w:color w:val="000000" w:themeColor="text1"/>
          <w:lang w:val="es-ES"/>
        </w:rPr>
        <w:t>.</w:t>
      </w:r>
    </w:p>
    <w:p w14:paraId="0A3AE586" w14:textId="77777777" w:rsidR="00FD2D57" w:rsidRPr="00CC7195" w:rsidRDefault="00FD2D57" w:rsidP="00FD2D57">
      <w:pPr>
        <w:spacing w:line="276" w:lineRule="auto"/>
        <w:jc w:val="both"/>
        <w:rPr>
          <w:rFonts w:ascii="Verdana" w:eastAsia="Calibri" w:hAnsi="Verdana" w:cs="Arial"/>
          <w:color w:val="000000" w:themeColor="text1"/>
          <w:lang w:val="es-ES_tradnl"/>
        </w:rPr>
      </w:pPr>
      <w:r w:rsidRPr="00CC7195">
        <w:rPr>
          <w:rFonts w:ascii="Verdana" w:eastAsia="Calibri" w:hAnsi="Verdana" w:cs="Arial"/>
          <w:color w:val="000000" w:themeColor="text1"/>
          <w:lang w:val="es-ES_tradnl"/>
        </w:rPr>
        <w:tab/>
        <w:t>No obstante, las entidades de régimen especial cumplen una finalidad pública y utilizan recursos públicos para lograrlo, por lo que no son ajenas a los principios de la función administrativa y el control fiscal, entre otras reglas dispuestas en la normativa de contratación pública que son trasversales a todas las entidades, sin importar su régimen legal, como el régimen de inhabilidades e incompatibilidades previsto para la contratación estatal. Lo anterior es reafirmado por el Consejo de Estado, que destaca las reglas que sigue la contratación de las entidades de régimen especial:</w:t>
      </w:r>
    </w:p>
    <w:p w14:paraId="108405E5" w14:textId="68EF97F2" w:rsidR="00FD2D57" w:rsidRPr="003E2347" w:rsidRDefault="00EA233C" w:rsidP="003E2347">
      <w:pPr>
        <w:spacing w:line="240" w:lineRule="auto"/>
        <w:ind w:left="709" w:right="709"/>
        <w:jc w:val="both"/>
        <w:rPr>
          <w:rFonts w:ascii="Verdana" w:eastAsia="Calibri" w:hAnsi="Verdana" w:cs="Arial"/>
          <w:color w:val="000000" w:themeColor="text1"/>
          <w:sz w:val="20"/>
          <w:szCs w:val="20"/>
          <w:lang w:val="es-ES_tradnl"/>
        </w:rPr>
      </w:pPr>
      <w:r w:rsidRPr="003E2347">
        <w:rPr>
          <w:rFonts w:ascii="Verdana" w:eastAsia="Calibri" w:hAnsi="Verdana" w:cs="Arial"/>
          <w:color w:val="000000" w:themeColor="text1"/>
          <w:sz w:val="20"/>
          <w:szCs w:val="20"/>
          <w:lang w:val="es-ES_tradnl"/>
        </w:rPr>
        <w:t>“</w:t>
      </w:r>
      <w:r w:rsidR="00FD2D57" w:rsidRPr="003E2347">
        <w:rPr>
          <w:rFonts w:ascii="Verdana" w:eastAsia="Calibri" w:hAnsi="Verdana" w:cs="Arial"/>
          <w:color w:val="000000" w:themeColor="text1"/>
          <w:sz w:val="20"/>
          <w:szCs w:val="20"/>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63B5D11D" w14:textId="77777777" w:rsidR="00FD2D57" w:rsidRPr="003E2347" w:rsidRDefault="00FD2D57" w:rsidP="000C03D7">
      <w:pPr>
        <w:spacing w:line="240" w:lineRule="auto"/>
        <w:ind w:left="709" w:right="709"/>
        <w:jc w:val="both"/>
        <w:rPr>
          <w:rFonts w:ascii="Verdana" w:eastAsia="Calibri" w:hAnsi="Verdana" w:cs="Arial"/>
          <w:color w:val="000000" w:themeColor="text1"/>
          <w:sz w:val="20"/>
          <w:szCs w:val="20"/>
          <w:lang w:val="es-ES"/>
        </w:rPr>
      </w:pPr>
      <w:r w:rsidRPr="003E2347">
        <w:rPr>
          <w:rFonts w:ascii="Verdana" w:eastAsia="Calibri" w:hAnsi="Verdana" w:cs="Arial"/>
          <w:color w:val="000000" w:themeColor="text1"/>
          <w:sz w:val="20"/>
          <w:szCs w:val="20"/>
          <w:lang w:val="es-ES"/>
        </w:rPr>
        <w:t xml:space="preserve">La Sala entiende que el régimen preponderante domina y aporta el gran volumen de normas contractuales y que el régimen inspirador influye y </w:t>
      </w:r>
      <w:r w:rsidRPr="003E2347">
        <w:rPr>
          <w:rFonts w:ascii="Verdana" w:eastAsia="Calibri" w:hAnsi="Verdana" w:cs="Arial"/>
          <w:color w:val="000000" w:themeColor="text1"/>
          <w:sz w:val="20"/>
          <w:szCs w:val="20"/>
          <w:lang w:val="es-ES"/>
        </w:rPr>
        <w:lastRenderedPageBreak/>
        <w:t xml:space="preserve">ayuda a interpretar pero también transforma parte de esas instituciones, porque se suma a ellas, lo que no siempre se logra conservando intacta la institución privada sino introduciéndole modificaciones. </w:t>
      </w:r>
    </w:p>
    <w:p w14:paraId="240006B2" w14:textId="4F0DCC9B" w:rsidR="00FD2D57" w:rsidRPr="003E2347" w:rsidRDefault="00FD2D57" w:rsidP="003E2347">
      <w:pPr>
        <w:spacing w:line="240" w:lineRule="auto"/>
        <w:ind w:left="709" w:right="709"/>
        <w:jc w:val="both"/>
        <w:rPr>
          <w:rFonts w:ascii="Verdana" w:eastAsia="Calibri" w:hAnsi="Verdana" w:cs="Arial"/>
          <w:color w:val="000000" w:themeColor="text1"/>
          <w:sz w:val="20"/>
          <w:szCs w:val="20"/>
          <w:lang w:val="es-ES_tradnl"/>
        </w:rPr>
      </w:pPr>
      <w:r w:rsidRPr="003E2347">
        <w:rPr>
          <w:rFonts w:ascii="Verdana" w:eastAsia="Calibri" w:hAnsi="Verdana" w:cs="Arial"/>
          <w:color w:val="000000" w:themeColor="text1"/>
          <w:sz w:val="20"/>
          <w:szCs w:val="20"/>
          <w:lang w:val="es-ES_tradnl"/>
        </w:rPr>
        <w:t>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sidR="00EA233C" w:rsidRPr="003E2347">
        <w:rPr>
          <w:rFonts w:ascii="Verdana" w:eastAsia="Calibri" w:hAnsi="Verdana" w:cs="Arial"/>
          <w:color w:val="000000" w:themeColor="text1"/>
          <w:sz w:val="20"/>
          <w:szCs w:val="20"/>
          <w:lang w:val="es-ES_tradnl"/>
        </w:rPr>
        <w:t>”</w:t>
      </w:r>
      <w:r w:rsidRPr="003E2347">
        <w:rPr>
          <w:rStyle w:val="Refdenotaalpie"/>
          <w:rFonts w:ascii="Verdana" w:eastAsia="Calibri" w:hAnsi="Verdana" w:cs="Arial"/>
          <w:color w:val="000000" w:themeColor="text1"/>
          <w:sz w:val="20"/>
          <w:szCs w:val="20"/>
          <w:lang w:val="es-ES_tradnl"/>
        </w:rPr>
        <w:footnoteReference w:id="12"/>
      </w:r>
      <w:r w:rsidRPr="003E2347">
        <w:rPr>
          <w:rFonts w:ascii="Verdana" w:eastAsia="Calibri" w:hAnsi="Verdana" w:cs="Arial"/>
          <w:color w:val="000000" w:themeColor="text1"/>
          <w:sz w:val="20"/>
          <w:szCs w:val="20"/>
          <w:lang w:val="es-ES_tradnl"/>
        </w:rPr>
        <w:t>.</w:t>
      </w:r>
    </w:p>
    <w:p w14:paraId="300D9BDA" w14:textId="77777777" w:rsidR="00FD2D57" w:rsidRPr="00CC7195" w:rsidRDefault="00FD2D57" w:rsidP="00FD2D57">
      <w:pPr>
        <w:spacing w:line="276" w:lineRule="auto"/>
        <w:ind w:firstLine="708"/>
        <w:jc w:val="both"/>
        <w:rPr>
          <w:rFonts w:ascii="Verdana" w:eastAsia="Calibri" w:hAnsi="Verdana" w:cs="Arial"/>
          <w:color w:val="000000" w:themeColor="text1"/>
          <w:lang w:val="es-ES"/>
        </w:rPr>
      </w:pPr>
      <w:r w:rsidRPr="463523FE">
        <w:rPr>
          <w:rFonts w:ascii="Verdana" w:eastAsia="Calibri" w:hAnsi="Verdana" w:cs="Arial"/>
          <w:color w:val="000000" w:themeColor="text1"/>
          <w:lang w:val="es-ES"/>
        </w:rPr>
        <w:t>Visto lo anterior, se reitera que, toda vez que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mínimas, deben indicar el contenido de las propuestas y los procedimientos de selección, llevar una descripción precisa del procedimiento, los plazos de las etapas y los criterios de evaluación y desempate, y todos los criterios necesarios para garantizar la selección objetiva, la protección del interés general y el valor por dinero.</w:t>
      </w:r>
    </w:p>
    <w:p w14:paraId="1520D516" w14:textId="77777777" w:rsidR="00FD2D57" w:rsidRPr="00CC7195" w:rsidRDefault="00FD2D57" w:rsidP="00FD2D57">
      <w:pPr>
        <w:spacing w:before="120" w:after="120" w:line="276" w:lineRule="auto"/>
        <w:ind w:firstLine="708"/>
        <w:jc w:val="both"/>
        <w:rPr>
          <w:rFonts w:ascii="Verdana" w:eastAsia="Calibri" w:hAnsi="Verdana" w:cs="Arial"/>
          <w:color w:val="000000" w:themeColor="text1"/>
          <w:lang w:val="es-ES_tradnl"/>
        </w:rPr>
      </w:pPr>
      <w:r w:rsidRPr="00CC7195">
        <w:rPr>
          <w:rFonts w:ascii="Verdana" w:eastAsia="Calibri" w:hAnsi="Verdana" w:cs="Arial"/>
          <w:color w:val="000000" w:themeColor="text1"/>
          <w:lang w:val="es-ES_tradnl"/>
        </w:rPr>
        <w:t>Así mismo, estas entidades deben cumplir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Naciones Unidas, reportar las sanciones, multas, inhabilidades e incompatibilidades de los proveedores de la entidad y analizar el sector económico de los oferentes, entre otras.</w:t>
      </w:r>
    </w:p>
    <w:p w14:paraId="279B6D22" w14:textId="77777777" w:rsidR="00FD2D57" w:rsidRPr="00CC7195" w:rsidRDefault="00FD2D57" w:rsidP="00FD2D57">
      <w:pPr>
        <w:spacing w:before="120" w:after="120" w:line="276" w:lineRule="auto"/>
        <w:ind w:firstLine="709"/>
        <w:jc w:val="both"/>
        <w:rPr>
          <w:rFonts w:ascii="Verdana" w:eastAsia="Calibri" w:hAnsi="Verdana" w:cs="Arial"/>
          <w:color w:val="000000" w:themeColor="text1"/>
          <w:lang w:val="es-ES"/>
        </w:rPr>
      </w:pPr>
      <w:r>
        <w:rPr>
          <w:rFonts w:ascii="Verdana" w:eastAsia="Calibri" w:hAnsi="Verdana" w:cs="Arial"/>
          <w:color w:val="000000" w:themeColor="text1"/>
          <w:lang w:val="es-ES"/>
        </w:rPr>
        <w:t>Ahora bien, en torno a la aplicabilidad de las cláusulas excepcionales</w:t>
      </w:r>
      <w:r w:rsidRPr="3957B322">
        <w:rPr>
          <w:rFonts w:ascii="Verdana" w:eastAsia="Calibri" w:hAnsi="Verdana" w:cs="Arial"/>
          <w:color w:val="000000" w:themeColor="text1"/>
          <w:lang w:val="es-ES"/>
        </w:rPr>
        <w:t xml:space="preserve">, se debe tener en cuenta que </w:t>
      </w:r>
      <w:r>
        <w:rPr>
          <w:rFonts w:ascii="Verdana" w:eastAsia="Calibri" w:hAnsi="Verdana" w:cs="Arial"/>
          <w:color w:val="000000" w:themeColor="text1"/>
          <w:lang w:val="es-ES"/>
        </w:rPr>
        <w:t>dichas cláusulas</w:t>
      </w:r>
      <w:r w:rsidRPr="3957B322">
        <w:rPr>
          <w:rFonts w:ascii="Verdana" w:eastAsia="Calibri" w:hAnsi="Verdana" w:cs="Arial"/>
          <w:color w:val="000000" w:themeColor="text1"/>
          <w:lang w:val="es-ES"/>
        </w:rPr>
        <w:t xml:space="preserve"> no se encuentran contempladas en el derecho común; estas se encuentran limitadas no solo al uso del Estatuto General de Contratación de la Administración Pública sino a algunos tipos de contratos específicos. En ese sentido, la única forma en que una entidad sujeta a un régimen especial pueda usar estas cláusulas es si su norma de creación lo </w:t>
      </w:r>
      <w:r w:rsidRPr="3957B322">
        <w:rPr>
          <w:rFonts w:ascii="Verdana" w:eastAsia="Calibri" w:hAnsi="Verdana" w:cs="Arial"/>
          <w:color w:val="000000" w:themeColor="text1"/>
          <w:lang w:val="es-ES"/>
        </w:rPr>
        <w:lastRenderedPageBreak/>
        <w:t>establece. De modo que si una Entidad sujeta al régimen especial requiere sancionar o dar por terminado el contrato debe acudir al juez competente</w:t>
      </w:r>
      <w:r w:rsidRPr="3957B322">
        <w:rPr>
          <w:rStyle w:val="Refdenotaalpie"/>
          <w:rFonts w:ascii="Verdana" w:eastAsia="Calibri" w:hAnsi="Verdana" w:cs="Arial"/>
          <w:color w:val="000000" w:themeColor="text1"/>
          <w:lang w:val="es-ES"/>
        </w:rPr>
        <w:footnoteReference w:id="13"/>
      </w:r>
      <w:r w:rsidRPr="3957B322">
        <w:rPr>
          <w:rFonts w:ascii="Verdana" w:eastAsia="Calibri" w:hAnsi="Verdana" w:cs="Arial"/>
          <w:color w:val="000000" w:themeColor="text1"/>
          <w:lang w:val="es-ES"/>
        </w:rPr>
        <w:t>.</w:t>
      </w:r>
    </w:p>
    <w:p w14:paraId="54A4AF2B" w14:textId="63F9A6EE" w:rsidR="009E6371" w:rsidRPr="00FD4874" w:rsidRDefault="00756132" w:rsidP="004A4D95">
      <w:pPr>
        <w:spacing w:before="120" w:line="276" w:lineRule="auto"/>
        <w:ind w:right="49" w:firstLine="709"/>
        <w:jc w:val="both"/>
        <w:rPr>
          <w:rFonts w:ascii="Verdana" w:hAnsi="Verdana" w:cs="Arial"/>
          <w:iCs/>
          <w:color w:val="000000" w:themeColor="text1"/>
        </w:rPr>
      </w:pPr>
      <w:r w:rsidRPr="00FD4874">
        <w:rPr>
          <w:rFonts w:ascii="Verdana" w:eastAsia="Calibri" w:hAnsi="Verdana" w:cs="Arial"/>
          <w:color w:val="000000" w:themeColor="text1"/>
          <w:lang w:val="es-ES"/>
        </w:rPr>
        <w:t xml:space="preserve">El hecho de que </w:t>
      </w:r>
      <w:r w:rsidR="009516D3" w:rsidRPr="00FD4874">
        <w:rPr>
          <w:rFonts w:ascii="Verdana" w:eastAsia="Calibri" w:hAnsi="Verdana" w:cs="Arial"/>
          <w:color w:val="000000" w:themeColor="text1"/>
          <w:lang w:val="es-ES"/>
        </w:rPr>
        <w:t>dicho</w:t>
      </w:r>
      <w:r w:rsidR="004A4D95" w:rsidRPr="00FD4874">
        <w:rPr>
          <w:rFonts w:ascii="Verdana" w:eastAsia="Calibri" w:hAnsi="Verdana" w:cs="Arial"/>
          <w:color w:val="000000" w:themeColor="text1"/>
          <w:lang w:val="es-ES"/>
        </w:rPr>
        <w:t>s</w:t>
      </w:r>
      <w:r w:rsidR="009516D3" w:rsidRPr="00FD4874">
        <w:rPr>
          <w:rFonts w:ascii="Verdana" w:eastAsia="Calibri" w:hAnsi="Verdana" w:cs="Arial"/>
          <w:color w:val="000000" w:themeColor="text1"/>
          <w:lang w:val="es-ES"/>
        </w:rPr>
        <w:t xml:space="preserve"> entes tengan un régimen de contratación</w:t>
      </w:r>
      <w:r w:rsidR="004A4D95" w:rsidRPr="00FD4874">
        <w:rPr>
          <w:rFonts w:ascii="Verdana" w:eastAsia="Calibri" w:hAnsi="Verdana" w:cs="Arial"/>
          <w:color w:val="000000" w:themeColor="text1"/>
          <w:lang w:val="es-ES"/>
        </w:rPr>
        <w:t xml:space="preserve"> especial</w:t>
      </w:r>
      <w:r w:rsidR="00960054" w:rsidRPr="00FD4874">
        <w:rPr>
          <w:rFonts w:ascii="Verdana" w:eastAsia="Calibri" w:hAnsi="Verdana" w:cs="Arial"/>
          <w:color w:val="000000" w:themeColor="text1"/>
          <w:lang w:val="es-ES"/>
        </w:rPr>
        <w:t xml:space="preserve"> implica que </w:t>
      </w:r>
      <w:r w:rsidR="00F8591D" w:rsidRPr="00FD4874">
        <w:rPr>
          <w:rFonts w:ascii="Verdana" w:eastAsia="Calibri" w:hAnsi="Verdana" w:cs="Arial"/>
          <w:color w:val="000000" w:themeColor="text1"/>
          <w:lang w:val="es-ES"/>
        </w:rPr>
        <w:t xml:space="preserve">en </w:t>
      </w:r>
      <w:r w:rsidR="00960054" w:rsidRPr="00FD4874">
        <w:rPr>
          <w:rFonts w:ascii="Verdana" w:eastAsia="Calibri" w:hAnsi="Verdana" w:cs="Arial"/>
          <w:color w:val="000000" w:themeColor="text1"/>
          <w:lang w:val="es-ES"/>
        </w:rPr>
        <w:t xml:space="preserve">los contratos que celebren no </w:t>
      </w:r>
      <w:r w:rsidR="00F8591D" w:rsidRPr="00FD4874">
        <w:rPr>
          <w:rFonts w:ascii="Verdana" w:eastAsia="Calibri" w:hAnsi="Verdana" w:cs="Arial"/>
          <w:color w:val="000000" w:themeColor="text1"/>
          <w:lang w:val="es-ES"/>
        </w:rPr>
        <w:t xml:space="preserve">resulta viable incorporar </w:t>
      </w:r>
      <w:r w:rsidR="0066621E" w:rsidRPr="00FD4874">
        <w:rPr>
          <w:rFonts w:ascii="Verdana" w:eastAsia="Calibri" w:hAnsi="Verdana" w:cs="Arial"/>
          <w:color w:val="000000" w:themeColor="text1"/>
          <w:lang w:val="es-ES"/>
        </w:rPr>
        <w:t>las cláusulas</w:t>
      </w:r>
      <w:r w:rsidR="00F8591D" w:rsidRPr="00FD4874">
        <w:rPr>
          <w:rFonts w:ascii="Verdana" w:eastAsia="Calibri" w:hAnsi="Verdana" w:cs="Arial"/>
          <w:color w:val="000000" w:themeColor="text1"/>
          <w:lang w:val="es-ES"/>
        </w:rPr>
        <w:t xml:space="preserve"> </w:t>
      </w:r>
      <w:r w:rsidR="0066621E" w:rsidRPr="00FD4874">
        <w:rPr>
          <w:rFonts w:ascii="Verdana" w:eastAsia="Calibri" w:hAnsi="Verdana" w:cs="Arial"/>
          <w:color w:val="000000" w:themeColor="text1"/>
          <w:lang w:val="es-ES"/>
        </w:rPr>
        <w:t xml:space="preserve"> </w:t>
      </w:r>
      <w:r w:rsidR="00F8591D" w:rsidRPr="00FD4874">
        <w:rPr>
          <w:rFonts w:ascii="Verdana" w:eastAsia="Calibri" w:hAnsi="Verdana" w:cs="Arial"/>
          <w:color w:val="000000" w:themeColor="text1"/>
          <w:lang w:val="es-ES"/>
        </w:rPr>
        <w:t>exorbitantes o</w:t>
      </w:r>
      <w:r w:rsidR="00A23B87" w:rsidRPr="00FD4874">
        <w:rPr>
          <w:rFonts w:ascii="Verdana" w:eastAsia="Calibri" w:hAnsi="Verdana" w:cs="Arial"/>
          <w:color w:val="000000" w:themeColor="text1"/>
          <w:lang w:val="es-ES"/>
        </w:rPr>
        <w:t xml:space="preserve"> excepcionales</w:t>
      </w:r>
      <w:r w:rsidR="0066621E" w:rsidRPr="00FD4874">
        <w:rPr>
          <w:rFonts w:ascii="Verdana" w:eastAsia="Calibri" w:hAnsi="Verdana" w:cs="Arial"/>
          <w:color w:val="000000" w:themeColor="text1"/>
          <w:lang w:val="es-ES"/>
        </w:rPr>
        <w:t xml:space="preserve">, </w:t>
      </w:r>
      <w:r w:rsidR="0066621E" w:rsidRPr="003E2347">
        <w:rPr>
          <w:rFonts w:ascii="Verdana" w:hAnsi="Verdana" w:cs="Arial"/>
          <w:iCs/>
          <w:color w:val="000000" w:themeColor="text1"/>
        </w:rPr>
        <w:t xml:space="preserve">con base en las cuales la entidades </w:t>
      </w:r>
      <w:r w:rsidR="00141A8D" w:rsidRPr="003E2347">
        <w:rPr>
          <w:rFonts w:ascii="Verdana" w:hAnsi="Verdana" w:cs="Arial"/>
          <w:iCs/>
          <w:color w:val="000000" w:themeColor="text1"/>
        </w:rPr>
        <w:t xml:space="preserve">sometidas al EGCAP </w:t>
      </w:r>
      <w:r w:rsidR="0066621E" w:rsidRPr="003E2347">
        <w:rPr>
          <w:rFonts w:ascii="Verdana" w:hAnsi="Verdana" w:cs="Arial"/>
          <w:iCs/>
          <w:color w:val="000000" w:themeColor="text1"/>
        </w:rPr>
        <w:t>ejercen la dirección general del contrato y realizan las actividades propias de vigilancia y control</w:t>
      </w:r>
      <w:r w:rsidR="00141A8D" w:rsidRPr="003E2347">
        <w:rPr>
          <w:rFonts w:ascii="Verdana" w:hAnsi="Verdana" w:cs="Arial"/>
          <w:iCs/>
          <w:color w:val="000000" w:themeColor="text1"/>
        </w:rPr>
        <w:t>, entre las que se encuentran</w:t>
      </w:r>
      <w:r w:rsidR="00EA0E6D" w:rsidRPr="003E2347">
        <w:rPr>
          <w:rFonts w:ascii="Verdana" w:hAnsi="Verdana" w:cs="Arial"/>
          <w:iCs/>
          <w:color w:val="000000" w:themeColor="text1"/>
        </w:rPr>
        <w:t>:</w:t>
      </w:r>
      <w:r w:rsidR="009E6371" w:rsidRPr="003E2347">
        <w:rPr>
          <w:rFonts w:ascii="Verdana" w:hAnsi="Verdana" w:cs="Arial"/>
          <w:iCs/>
          <w:color w:val="000000" w:themeColor="text1"/>
        </w:rPr>
        <w:t xml:space="preserve"> i) las cláusulas excepcionales del artículo 14 de la Ley 80 de 1993, donde se encuentran la terminación unilateral, la interpretación unilateral, la modificación unilateral, la caducidad y la reversión, las cuales se desarrollan en los artículos 15 a 19 </w:t>
      </w:r>
      <w:r w:rsidR="009E6371" w:rsidRPr="003E2347">
        <w:rPr>
          <w:rFonts w:ascii="Verdana" w:hAnsi="Verdana" w:cs="Arial"/>
          <w:i/>
          <w:color w:val="000000" w:themeColor="text1"/>
        </w:rPr>
        <w:t>ibidem</w:t>
      </w:r>
      <w:r w:rsidR="009E6371" w:rsidRPr="003E2347">
        <w:rPr>
          <w:rFonts w:ascii="Verdana" w:hAnsi="Verdana" w:cs="Arial"/>
          <w:iCs/>
          <w:color w:val="000000" w:themeColor="text1"/>
        </w:rPr>
        <w:t xml:space="preserve">; </w:t>
      </w:r>
      <w:proofErr w:type="spellStart"/>
      <w:r w:rsidR="009E6371" w:rsidRPr="003E2347">
        <w:rPr>
          <w:rFonts w:ascii="Verdana" w:hAnsi="Verdana" w:cs="Arial"/>
          <w:iCs/>
          <w:color w:val="000000" w:themeColor="text1"/>
        </w:rPr>
        <w:t>ii</w:t>
      </w:r>
      <w:proofErr w:type="spellEnd"/>
      <w:r w:rsidR="009E6371" w:rsidRPr="003E2347">
        <w:rPr>
          <w:rFonts w:ascii="Verdana" w:hAnsi="Verdana" w:cs="Arial"/>
          <w:iCs/>
          <w:color w:val="000000" w:themeColor="text1"/>
        </w:rPr>
        <w:t xml:space="preserve">) en otras disposiciones también se encuentran establecidas otras potestades exorbitantes, como la liquidación unilateral y la declaratoria unilateral del siniestro; y </w:t>
      </w:r>
      <w:proofErr w:type="spellStart"/>
      <w:r w:rsidR="009E6371" w:rsidRPr="003E2347">
        <w:rPr>
          <w:rFonts w:ascii="Verdana" w:hAnsi="Verdana" w:cs="Arial"/>
          <w:iCs/>
          <w:color w:val="000000" w:themeColor="text1"/>
        </w:rPr>
        <w:t>iii</w:t>
      </w:r>
      <w:proofErr w:type="spellEnd"/>
      <w:r w:rsidR="009E6371" w:rsidRPr="003E2347">
        <w:rPr>
          <w:rFonts w:ascii="Verdana" w:hAnsi="Verdana" w:cs="Arial"/>
          <w:iCs/>
          <w:color w:val="000000" w:themeColor="text1"/>
        </w:rPr>
        <w:t xml:space="preserve">) las cláusulas excepcionales de </w:t>
      </w:r>
      <w:r w:rsidR="009E6371" w:rsidRPr="003E2347">
        <w:rPr>
          <w:rFonts w:ascii="Verdana" w:hAnsi="Verdana" w:cs="Arial"/>
          <w:i/>
          <w:color w:val="000000" w:themeColor="text1"/>
        </w:rPr>
        <w:t>imposición unilateral</w:t>
      </w:r>
      <w:r w:rsidR="009E6371" w:rsidRPr="003E2347">
        <w:rPr>
          <w:rFonts w:ascii="Verdana" w:hAnsi="Verdana" w:cs="Arial"/>
          <w:iCs/>
          <w:color w:val="000000" w:themeColor="text1"/>
        </w:rPr>
        <w:t xml:space="preserve"> de las cláusulas penales y de multas</w:t>
      </w:r>
      <w:r w:rsidR="00CD3091" w:rsidRPr="003E2347">
        <w:rPr>
          <w:rFonts w:ascii="Verdana" w:hAnsi="Verdana" w:cs="Arial"/>
          <w:iCs/>
          <w:color w:val="000000" w:themeColor="text1"/>
        </w:rPr>
        <w:t>,</w:t>
      </w:r>
      <w:r w:rsidR="009E6371" w:rsidRPr="003E2347">
        <w:rPr>
          <w:rFonts w:ascii="Verdana" w:hAnsi="Verdana" w:cs="Arial"/>
          <w:iCs/>
          <w:color w:val="000000" w:themeColor="text1"/>
        </w:rPr>
        <w:t xml:space="preserve"> </w:t>
      </w:r>
      <w:r w:rsidR="00CD3091" w:rsidRPr="003E2347">
        <w:rPr>
          <w:rFonts w:ascii="Verdana" w:hAnsi="Verdana" w:cs="Arial"/>
          <w:iCs/>
          <w:color w:val="000000" w:themeColor="text1"/>
        </w:rPr>
        <w:t>cuya</w:t>
      </w:r>
      <w:r w:rsidR="009E6371" w:rsidRPr="003E2347">
        <w:rPr>
          <w:rFonts w:ascii="Verdana" w:hAnsi="Verdana" w:cs="Arial"/>
          <w:iCs/>
          <w:color w:val="000000" w:themeColor="text1"/>
        </w:rPr>
        <w:t xml:space="preserve"> exorbitancia se refiere a su imposición unilateral</w:t>
      </w:r>
      <w:r w:rsidR="009C1E96" w:rsidRPr="00FD4874">
        <w:rPr>
          <w:rFonts w:ascii="Verdana" w:hAnsi="Verdana" w:cs="Arial"/>
          <w:iCs/>
          <w:color w:val="000000" w:themeColor="text1"/>
        </w:rPr>
        <w:t xml:space="preserve">. </w:t>
      </w:r>
    </w:p>
    <w:p w14:paraId="51243015" w14:textId="77777777" w:rsidR="008B1C6E" w:rsidRPr="003E2347" w:rsidRDefault="00FD4874" w:rsidP="008B1C6E">
      <w:pPr>
        <w:spacing w:before="120" w:line="276" w:lineRule="auto"/>
        <w:ind w:right="142" w:firstLine="709"/>
        <w:jc w:val="both"/>
        <w:rPr>
          <w:rFonts w:ascii="Verdana" w:hAnsi="Verdana" w:cs="Arial"/>
          <w:iCs/>
          <w:color w:val="000000" w:themeColor="text1"/>
        </w:rPr>
      </w:pPr>
      <w:r w:rsidRPr="003E2347">
        <w:rPr>
          <w:rFonts w:ascii="Verdana" w:hAnsi="Verdana" w:cs="Arial"/>
          <w:iCs/>
          <w:color w:val="000000" w:themeColor="text1"/>
        </w:rPr>
        <w:t xml:space="preserve">Este </w:t>
      </w:r>
      <w:r w:rsidR="008B1C6E" w:rsidRPr="003E2347">
        <w:rPr>
          <w:rFonts w:ascii="Verdana" w:hAnsi="Verdana" w:cs="Arial"/>
          <w:iCs/>
          <w:color w:val="000000" w:themeColor="text1"/>
        </w:rPr>
        <w:t>último grupo de potestades excepcionales –</w:t>
      </w:r>
      <w:r w:rsidR="008B1C6E" w:rsidRPr="003E2347">
        <w:rPr>
          <w:rFonts w:ascii="Verdana" w:hAnsi="Verdana" w:cs="Arial"/>
          <w:i/>
          <w:color w:val="000000" w:themeColor="text1"/>
        </w:rPr>
        <w:t>imposición unilateral</w:t>
      </w:r>
      <w:r w:rsidR="008B1C6E" w:rsidRPr="003E2347">
        <w:rPr>
          <w:rFonts w:ascii="Verdana" w:hAnsi="Verdana" w:cs="Arial"/>
          <w:iCs/>
          <w:color w:val="000000" w:themeColor="text1"/>
        </w:rPr>
        <w:t xml:space="preserve"> de la multa o la cláusula penal– cuenta con una particular combinación entre el principio de legalidad y la autonomía de la voluntad, de tal suerte que si bien el legislador autorizó a las entidades para declarar el incumplimiento con la intención de multar al contratista para conminarlo al cumplimiento o para hacer efectiva la cláusula penal, es indispensable que uno u otro caso se hayan pactado en el contrato</w:t>
      </w:r>
      <w:r w:rsidR="008B1C6E" w:rsidRPr="003E2347">
        <w:rPr>
          <w:rFonts w:ascii="Verdana" w:hAnsi="Verdana" w:cs="Arial"/>
          <w:color w:val="000000" w:themeColor="text1"/>
          <w:vertAlign w:val="superscript"/>
        </w:rPr>
        <w:footnoteReference w:id="14"/>
      </w:r>
      <w:r w:rsidR="008B1C6E" w:rsidRPr="003E2347">
        <w:rPr>
          <w:rFonts w:ascii="Verdana" w:hAnsi="Verdana" w:cs="Arial"/>
          <w:iCs/>
          <w:color w:val="000000" w:themeColor="text1"/>
        </w:rPr>
        <w:t>. No obstante, cumplido el requisito del pacto en el contrato, las entidades estatales sometidas al Estatuto General de Contratación de la Administración Pública –Leyes 80 de 1993 y 1150 de 2007, y sus modificaciones, en adelante EGCAP–, por ministerio de la ley –artículo 17 de la Ley 1150 de 2007–, se entienden investidas de la prerrogativa de imposición unilateral. Se reitera que la exorbitancia de las dos cláusulas transcritas –cláusula penal y multas– se refiere a su imposición unilateral; no a su pacto, que es posible en virtud de las normas civiles y comerciales.</w:t>
      </w:r>
    </w:p>
    <w:p w14:paraId="4BB88733" w14:textId="009A34E8" w:rsidR="009C1E96" w:rsidRPr="003E2347" w:rsidRDefault="00FD4874" w:rsidP="003E2347">
      <w:pPr>
        <w:spacing w:line="276" w:lineRule="auto"/>
        <w:ind w:firstLine="708"/>
        <w:jc w:val="both"/>
        <w:rPr>
          <w:rFonts w:ascii="Verdana" w:eastAsia="Calibri" w:hAnsi="Verdana" w:cs="Arial"/>
          <w:color w:val="000000" w:themeColor="text1"/>
          <w:lang w:val="es-ES_tradnl"/>
        </w:rPr>
      </w:pPr>
      <w:r w:rsidRPr="003E2347">
        <w:rPr>
          <w:rFonts w:ascii="Verdana" w:eastAsia="Calibri" w:hAnsi="Verdana" w:cs="Arial"/>
          <w:color w:val="000000" w:themeColor="text1"/>
        </w:rPr>
        <w:t>Para el ejercicio de estas potestades exorbitantes en particular, el</w:t>
      </w:r>
      <w:r w:rsidR="00663815" w:rsidRPr="003E2347">
        <w:rPr>
          <w:rFonts w:ascii="Verdana" w:eastAsia="Calibri" w:hAnsi="Verdana" w:cs="Arial"/>
          <w:color w:val="000000" w:themeColor="text1"/>
          <w:lang w:val="es-ES_tradnl"/>
        </w:rPr>
        <w:t xml:space="preserve"> artículo 86 de la Ley 1474 de 2011 regula un procedimiento administrativo sancionatorio dirigido a sujetos específicos: las entidades sometidas al Estatuto General de Contratación de la Administración Pública, es decir, a la Ley 80 de 1993 y a la </w:t>
      </w:r>
      <w:r w:rsidR="00663815" w:rsidRPr="003E2347">
        <w:rPr>
          <w:rFonts w:ascii="Verdana" w:eastAsia="Calibri" w:hAnsi="Verdana" w:cs="Arial"/>
          <w:color w:val="000000" w:themeColor="text1"/>
          <w:lang w:val="es-ES_tradnl"/>
        </w:rPr>
        <w:lastRenderedPageBreak/>
        <w:t>Ley 1150 de 2007</w:t>
      </w:r>
      <w:r w:rsidR="00663815" w:rsidRPr="003E2347">
        <w:rPr>
          <w:rStyle w:val="Refdenotaalpie"/>
          <w:rFonts w:ascii="Verdana" w:eastAsia="Calibri" w:hAnsi="Verdana" w:cs="Arial"/>
          <w:color w:val="000000" w:themeColor="text1"/>
          <w:lang w:val="es-ES_tradnl"/>
        </w:rPr>
        <w:footnoteReference w:id="15"/>
      </w:r>
      <w:r w:rsidR="00663815" w:rsidRPr="003E2347">
        <w:rPr>
          <w:rFonts w:ascii="Verdana" w:eastAsia="Calibri" w:hAnsi="Verdana" w:cs="Arial"/>
          <w:color w:val="000000" w:themeColor="text1"/>
          <w:lang w:val="es-ES_tradnl"/>
        </w:rPr>
        <w:t>. Así se desprende del primer inciso de aquel artículo, que dice: “</w:t>
      </w:r>
      <w:r w:rsidR="00663815" w:rsidRPr="003E2347">
        <w:rPr>
          <w:rFonts w:ascii="Verdana" w:eastAsia="Calibri" w:hAnsi="Verdana" w:cs="Arial"/>
          <w:i/>
          <w:color w:val="000000" w:themeColor="text1"/>
          <w:lang w:val="es-ES_tradnl"/>
        </w:rPr>
        <w:t>Las entidades sometidas al Estatuto General de Contratación de la Administración Pública</w:t>
      </w:r>
      <w:r w:rsidR="00663815" w:rsidRPr="003E2347">
        <w:rPr>
          <w:rFonts w:ascii="Verdana" w:eastAsia="Calibri" w:hAnsi="Verdana" w:cs="Arial"/>
          <w:color w:val="000000" w:themeColor="text1"/>
          <w:lang w:val="es-ES_tradnl"/>
        </w:rPr>
        <w:t xml:space="preserve"> podrán declarar el incumplimiento, cuantificando los perjuicios </w:t>
      </w:r>
      <w:proofErr w:type="gramStart"/>
      <w:r w:rsidR="00663815" w:rsidRPr="003E2347">
        <w:rPr>
          <w:rFonts w:ascii="Verdana" w:eastAsia="Calibri" w:hAnsi="Verdana" w:cs="Arial"/>
          <w:color w:val="000000" w:themeColor="text1"/>
          <w:lang w:val="es-ES_tradnl"/>
        </w:rPr>
        <w:t>del mismo</w:t>
      </w:r>
      <w:proofErr w:type="gramEnd"/>
      <w:r w:rsidR="00663815" w:rsidRPr="003E2347">
        <w:rPr>
          <w:rFonts w:ascii="Verdana" w:eastAsia="Calibri" w:hAnsi="Verdana" w:cs="Arial"/>
          <w:color w:val="000000" w:themeColor="text1"/>
          <w:lang w:val="es-ES_tradnl"/>
        </w:rPr>
        <w:t>, imponer las multas y sanciones pactadas en el contrato, y hacer efectiva la cláusula penal. Para tal efecto observarán el siguiente procedimiento […]”. De ahí que, solo por esta razón, sea fácil concluir que las entidades de régimen especial en materia contractual –entre ellas las universidades públicas – no pueden aplicar el procedimiento administrativo sancionatorio regulado en el artículo 86 de la Ley 1474 de 2011, al no ser entidades sometidas al Estatuto General de Contratación de la Administración Pública</w:t>
      </w:r>
      <w:r w:rsidR="00663815" w:rsidRPr="003E2347">
        <w:rPr>
          <w:rStyle w:val="Refdenotaalpie"/>
          <w:rFonts w:ascii="Verdana" w:eastAsia="Calibri" w:hAnsi="Verdana" w:cs="Arial"/>
          <w:color w:val="000000" w:themeColor="text1"/>
          <w:lang w:val="es-ES_tradnl"/>
        </w:rPr>
        <w:footnoteReference w:id="16"/>
      </w:r>
      <w:r w:rsidR="00663815" w:rsidRPr="003E2347">
        <w:rPr>
          <w:rFonts w:ascii="Verdana" w:eastAsia="Calibri" w:hAnsi="Verdana" w:cs="Arial"/>
          <w:color w:val="000000" w:themeColor="text1"/>
          <w:lang w:val="es-ES_tradnl"/>
        </w:rPr>
        <w:t xml:space="preserve">, sino, por el contrario, entidades exceptuadas de este. </w:t>
      </w:r>
      <w:r w:rsidR="00817877">
        <w:rPr>
          <w:rFonts w:ascii="Verdana" w:eastAsia="Calibri" w:hAnsi="Verdana" w:cs="Arial"/>
          <w:color w:val="000000" w:themeColor="text1"/>
          <w:lang w:val="es-ES_tradnl"/>
        </w:rPr>
        <w:t>Así pues</w:t>
      </w:r>
      <w:r w:rsidRPr="003E2347">
        <w:rPr>
          <w:rFonts w:ascii="Verdana" w:eastAsia="Calibri" w:hAnsi="Verdana" w:cs="Arial"/>
          <w:color w:val="000000" w:themeColor="text1"/>
          <w:lang w:val="es-ES_tradnl"/>
        </w:rPr>
        <w:t>, s</w:t>
      </w:r>
      <w:r w:rsidR="004038CE" w:rsidRPr="003E2347">
        <w:rPr>
          <w:rFonts w:ascii="Verdana" w:eastAsia="Calibri" w:hAnsi="Verdana" w:cs="Arial"/>
          <w:color w:val="000000" w:themeColor="text1"/>
          <w:lang w:val="es-ES_tradnl"/>
        </w:rPr>
        <w:t xml:space="preserve">i bien, </w:t>
      </w:r>
      <w:r w:rsidR="004038CE" w:rsidRPr="003E2347">
        <w:rPr>
          <w:rFonts w:ascii="Verdana" w:eastAsia="Calibri" w:hAnsi="Verdana" w:cs="Arial"/>
          <w:color w:val="000000" w:themeColor="text1"/>
          <w:lang w:val="es-ES_tradnl"/>
        </w:rPr>
        <w:lastRenderedPageBreak/>
        <w:t>hay entidades de régimen especial que tienen la competencia para hacer uso de cláusulas excepcionales, como las empresas prestadoras de servicios públicos domiciliarios</w:t>
      </w:r>
      <w:r w:rsidR="004038CE" w:rsidRPr="003E2347">
        <w:rPr>
          <w:rStyle w:val="Refdenotaalpie"/>
          <w:rFonts w:ascii="Verdana" w:eastAsia="Calibri" w:hAnsi="Verdana" w:cs="Arial"/>
          <w:color w:val="000000" w:themeColor="text1"/>
          <w:lang w:val="es-ES_tradnl"/>
        </w:rPr>
        <w:footnoteReference w:id="17"/>
      </w:r>
      <w:r w:rsidR="004038CE" w:rsidRPr="003E2347">
        <w:rPr>
          <w:rFonts w:ascii="Verdana" w:eastAsia="Calibri" w:hAnsi="Verdana" w:cs="Arial"/>
          <w:color w:val="000000" w:themeColor="text1"/>
          <w:lang w:val="es-ES_tradnl"/>
        </w:rPr>
        <w:t xml:space="preserve"> y las empresas sociales del Estado</w:t>
      </w:r>
      <w:r w:rsidR="004038CE" w:rsidRPr="003E2347">
        <w:rPr>
          <w:rStyle w:val="Refdenotaalpie"/>
          <w:rFonts w:ascii="Verdana" w:eastAsia="Calibri" w:hAnsi="Verdana" w:cs="Arial"/>
          <w:color w:val="000000" w:themeColor="text1"/>
          <w:lang w:val="es-ES_tradnl"/>
        </w:rPr>
        <w:footnoteReference w:id="18"/>
      </w:r>
      <w:r w:rsidR="0084241B" w:rsidRPr="003E2347">
        <w:rPr>
          <w:rFonts w:ascii="Verdana" w:eastAsia="Calibri" w:hAnsi="Verdana" w:cs="Arial"/>
          <w:color w:val="000000" w:themeColor="text1"/>
          <w:lang w:val="es-ES_tradnl"/>
        </w:rPr>
        <w:t>, no es este el caso de los entes universitarios autónomos, ya que</w:t>
      </w:r>
      <w:r w:rsidR="004038CE" w:rsidRPr="003E2347">
        <w:rPr>
          <w:rFonts w:ascii="Verdana" w:eastAsia="Calibri" w:hAnsi="Verdana" w:cs="Arial"/>
          <w:color w:val="000000" w:themeColor="text1"/>
          <w:lang w:val="es-ES_tradnl"/>
        </w:rPr>
        <w:t xml:space="preserve"> la Ley 30 de 1992 no le</w:t>
      </w:r>
      <w:r w:rsidR="0084241B" w:rsidRPr="003E2347">
        <w:rPr>
          <w:rFonts w:ascii="Verdana" w:eastAsia="Calibri" w:hAnsi="Verdana" w:cs="Arial"/>
          <w:color w:val="000000" w:themeColor="text1"/>
          <w:lang w:val="es-ES_tradnl"/>
        </w:rPr>
        <w:t>s</w:t>
      </w:r>
      <w:r w:rsidR="004038CE" w:rsidRPr="003E2347">
        <w:rPr>
          <w:rFonts w:ascii="Verdana" w:eastAsia="Calibri" w:hAnsi="Verdana" w:cs="Arial"/>
          <w:color w:val="000000" w:themeColor="text1"/>
          <w:lang w:val="es-ES_tradnl"/>
        </w:rPr>
        <w:t xml:space="preserve"> otorga esta potestad</w:t>
      </w:r>
      <w:r w:rsidR="0084241B" w:rsidRPr="003E2347">
        <w:rPr>
          <w:rFonts w:ascii="Verdana" w:eastAsia="Calibri" w:hAnsi="Verdana" w:cs="Arial"/>
          <w:color w:val="000000" w:themeColor="text1"/>
          <w:lang w:val="es-ES_tradnl"/>
        </w:rPr>
        <w:t>.</w:t>
      </w:r>
    </w:p>
    <w:p w14:paraId="795F2447" w14:textId="1AFCB98D" w:rsidR="009C1E96" w:rsidRPr="003E2347" w:rsidRDefault="00A156CA" w:rsidP="004A4D95">
      <w:pPr>
        <w:spacing w:before="120" w:line="276" w:lineRule="auto"/>
        <w:ind w:right="49" w:firstLine="709"/>
        <w:jc w:val="both"/>
        <w:rPr>
          <w:rFonts w:ascii="Verdana" w:eastAsia="Calibri" w:hAnsi="Verdana" w:cs="Arial"/>
          <w:color w:val="000000" w:themeColor="text1"/>
          <w:lang w:val="es-ES_tradnl"/>
        </w:rPr>
      </w:pPr>
      <w:r w:rsidRPr="003E2347">
        <w:rPr>
          <w:rFonts w:ascii="Verdana" w:eastAsia="Calibri" w:hAnsi="Verdana" w:cs="Arial"/>
          <w:color w:val="000000" w:themeColor="text1"/>
          <w:lang w:val="es-ES_tradnl"/>
        </w:rPr>
        <w:t>Desde hace cierto tiempo</w:t>
      </w:r>
      <w:r w:rsidR="00007B2E" w:rsidRPr="003E2347">
        <w:rPr>
          <w:rFonts w:ascii="Verdana" w:eastAsia="Calibri" w:hAnsi="Verdana" w:cs="Arial"/>
          <w:color w:val="000000" w:themeColor="text1"/>
          <w:lang w:val="es-ES_tradnl"/>
        </w:rPr>
        <w:t xml:space="preserve"> se ha presentado un intenso debate al interior de la Sección Tercera del Consejo de Estado, acerca de la posibilidad de </w:t>
      </w:r>
      <w:r w:rsidR="00EF0EF7" w:rsidRPr="003E2347">
        <w:rPr>
          <w:rFonts w:ascii="Verdana" w:eastAsia="Calibri" w:hAnsi="Verdana" w:cs="Arial"/>
          <w:color w:val="000000" w:themeColor="text1"/>
          <w:lang w:val="es-ES_tradnl"/>
        </w:rPr>
        <w:t xml:space="preserve">que </w:t>
      </w:r>
      <w:r w:rsidR="00007B2E" w:rsidRPr="003E2347">
        <w:rPr>
          <w:rFonts w:ascii="Verdana" w:eastAsia="Calibri" w:hAnsi="Verdana" w:cs="Arial"/>
          <w:color w:val="000000" w:themeColor="text1"/>
          <w:lang w:val="es-ES_tradnl"/>
        </w:rPr>
        <w:t xml:space="preserve">las entidades con régimen especial de contratación </w:t>
      </w:r>
      <w:r w:rsidR="00984E54" w:rsidRPr="003E2347">
        <w:rPr>
          <w:rFonts w:ascii="Verdana" w:eastAsia="Calibri" w:hAnsi="Verdana" w:cs="Arial"/>
          <w:color w:val="000000" w:themeColor="text1"/>
          <w:lang w:val="es-ES_tradnl"/>
        </w:rPr>
        <w:t xml:space="preserve">pacten clausulas unilaterales y </w:t>
      </w:r>
      <w:r w:rsidR="00007B2E" w:rsidRPr="003E2347">
        <w:rPr>
          <w:rFonts w:ascii="Verdana" w:eastAsia="Calibri" w:hAnsi="Verdana" w:cs="Arial"/>
          <w:color w:val="000000" w:themeColor="text1"/>
          <w:lang w:val="es-ES_tradnl"/>
        </w:rPr>
        <w:t>ejer</w:t>
      </w:r>
      <w:r w:rsidR="00EF0EF7" w:rsidRPr="003E2347">
        <w:rPr>
          <w:rFonts w:ascii="Verdana" w:eastAsia="Calibri" w:hAnsi="Verdana" w:cs="Arial"/>
          <w:color w:val="000000" w:themeColor="text1"/>
          <w:lang w:val="es-ES_tradnl"/>
        </w:rPr>
        <w:t>zan</w:t>
      </w:r>
      <w:r w:rsidR="00007B2E" w:rsidRPr="003E2347">
        <w:rPr>
          <w:rFonts w:ascii="Verdana" w:eastAsia="Calibri" w:hAnsi="Verdana" w:cs="Arial"/>
          <w:color w:val="000000" w:themeColor="text1"/>
          <w:lang w:val="es-ES_tradnl"/>
        </w:rPr>
        <w:t xml:space="preserve"> autotutela declarativa, imponiendo las sanciones pactadas en el contrato</w:t>
      </w:r>
      <w:r w:rsidR="00007B2E" w:rsidRPr="003E2347">
        <w:rPr>
          <w:rStyle w:val="Refdenotaalpie"/>
          <w:rFonts w:ascii="Verdana" w:eastAsia="Calibri" w:hAnsi="Verdana" w:cs="Arial"/>
          <w:color w:val="000000" w:themeColor="text1"/>
          <w:lang w:val="es-ES_tradnl"/>
        </w:rPr>
        <w:footnoteReference w:id="19"/>
      </w:r>
      <w:r w:rsidR="002C6A31" w:rsidRPr="003E2347">
        <w:rPr>
          <w:rFonts w:ascii="Verdana" w:eastAsia="Calibri" w:hAnsi="Verdana" w:cs="Arial"/>
          <w:color w:val="000000" w:themeColor="text1"/>
          <w:lang w:val="es-ES_tradnl"/>
        </w:rPr>
        <w:t>. No obstante, dicho debate se ha ido zan</w:t>
      </w:r>
      <w:r w:rsidR="00984E54" w:rsidRPr="003E2347">
        <w:rPr>
          <w:rFonts w:ascii="Verdana" w:eastAsia="Calibri" w:hAnsi="Verdana" w:cs="Arial"/>
          <w:color w:val="000000" w:themeColor="text1"/>
          <w:lang w:val="es-ES_tradnl"/>
        </w:rPr>
        <w:t xml:space="preserve">jando </w:t>
      </w:r>
      <w:r w:rsidRPr="003E2347">
        <w:rPr>
          <w:rFonts w:ascii="Verdana" w:eastAsia="Calibri" w:hAnsi="Verdana" w:cs="Arial"/>
          <w:color w:val="000000" w:themeColor="text1"/>
          <w:lang w:val="es-ES_tradnl"/>
        </w:rPr>
        <w:t>en la juris</w:t>
      </w:r>
      <w:r w:rsidR="008F0DDE" w:rsidRPr="003E2347">
        <w:rPr>
          <w:rFonts w:ascii="Verdana" w:eastAsia="Calibri" w:hAnsi="Verdana" w:cs="Arial"/>
          <w:color w:val="000000" w:themeColor="text1"/>
          <w:lang w:val="es-ES_tradnl"/>
        </w:rPr>
        <w:t xml:space="preserve">prudencia </w:t>
      </w:r>
      <w:r w:rsidR="008F0DDE" w:rsidRPr="003E2347">
        <w:rPr>
          <w:rFonts w:ascii="Verdana" w:eastAsia="Calibri" w:hAnsi="Verdana" w:cs="Arial"/>
          <w:color w:val="000000" w:themeColor="text1"/>
          <w:lang w:val="es-ES_tradnl"/>
        </w:rPr>
        <w:lastRenderedPageBreak/>
        <w:t xml:space="preserve">reciente, la cual ha reconocido la validez </w:t>
      </w:r>
      <w:r w:rsidR="00704AAC" w:rsidRPr="003E2347">
        <w:rPr>
          <w:rFonts w:ascii="Verdana" w:eastAsia="Calibri" w:hAnsi="Verdana" w:cs="Arial"/>
          <w:color w:val="000000" w:themeColor="text1"/>
          <w:lang w:val="es-ES_tradnl"/>
        </w:rPr>
        <w:t xml:space="preserve">de pactar cláusulas de ejercicio unilateral, </w:t>
      </w:r>
      <w:r w:rsidR="000E6A61" w:rsidRPr="003E2347">
        <w:rPr>
          <w:rFonts w:ascii="Verdana" w:eastAsia="Calibri" w:hAnsi="Verdana" w:cs="Arial"/>
          <w:color w:val="000000" w:themeColor="text1"/>
          <w:lang w:val="es-ES_tradnl"/>
        </w:rPr>
        <w:t xml:space="preserve">conforme indica la Sentencia de Unificación del </w:t>
      </w:r>
      <w:r w:rsidR="005E5A4E" w:rsidRPr="003E2347">
        <w:rPr>
          <w:rFonts w:ascii="Verdana" w:eastAsia="Calibri" w:hAnsi="Verdana" w:cs="Arial"/>
          <w:color w:val="000000" w:themeColor="text1"/>
          <w:lang w:val="es-ES_tradnl"/>
        </w:rPr>
        <w:t xml:space="preserve">9 de mayo de 2024 expedida por la Sección Tercera de la referida </w:t>
      </w:r>
      <w:r w:rsidR="00EC43DD" w:rsidRPr="003E2347">
        <w:rPr>
          <w:rFonts w:ascii="Verdana" w:eastAsia="Calibri" w:hAnsi="Verdana" w:cs="Arial"/>
          <w:color w:val="000000" w:themeColor="text1"/>
          <w:lang w:val="es-ES_tradnl"/>
        </w:rPr>
        <w:t>corporación</w:t>
      </w:r>
      <w:r w:rsidR="005E5A4E" w:rsidRPr="003E2347">
        <w:rPr>
          <w:rFonts w:ascii="Verdana" w:eastAsia="Calibri" w:hAnsi="Verdana" w:cs="Arial"/>
          <w:color w:val="000000" w:themeColor="text1"/>
          <w:lang w:val="es-ES_tradnl"/>
        </w:rPr>
        <w:t xml:space="preserve"> judicial, en la que se realizaron las siguientes consideraciones: </w:t>
      </w:r>
    </w:p>
    <w:p w14:paraId="18F2A2F8" w14:textId="3655A109" w:rsidR="00A76449" w:rsidRPr="003E2347" w:rsidRDefault="005E5A4E" w:rsidP="003E2347">
      <w:pPr>
        <w:spacing w:before="120" w:line="240" w:lineRule="auto"/>
        <w:ind w:left="709" w:right="709"/>
        <w:jc w:val="both"/>
        <w:rPr>
          <w:rFonts w:ascii="Verdana" w:eastAsia="Calibri" w:hAnsi="Verdana" w:cs="Arial"/>
          <w:color w:val="000000" w:themeColor="text1"/>
          <w:sz w:val="20"/>
          <w:szCs w:val="20"/>
        </w:rPr>
      </w:pPr>
      <w:r w:rsidRPr="003E2347">
        <w:rPr>
          <w:rFonts w:ascii="Verdana" w:eastAsia="Calibri" w:hAnsi="Verdana" w:cs="Arial"/>
          <w:color w:val="000000" w:themeColor="text1"/>
          <w:sz w:val="20"/>
          <w:szCs w:val="20"/>
        </w:rPr>
        <w:t>“</w:t>
      </w:r>
      <w:r w:rsidR="00A76449" w:rsidRPr="003E2347">
        <w:rPr>
          <w:rFonts w:ascii="Verdana" w:eastAsia="Calibri" w:hAnsi="Verdana" w:cs="Arial"/>
          <w:color w:val="000000" w:themeColor="text1"/>
          <w:sz w:val="20"/>
          <w:szCs w:val="20"/>
        </w:rPr>
        <w:t>52</w:t>
      </w:r>
      <w:r w:rsidR="00C51500" w:rsidRPr="003E2347">
        <w:rPr>
          <w:rFonts w:ascii="Verdana" w:eastAsia="Calibri" w:hAnsi="Verdana" w:cs="Arial"/>
          <w:color w:val="000000" w:themeColor="text1"/>
          <w:sz w:val="20"/>
          <w:szCs w:val="20"/>
        </w:rPr>
        <w:t>.</w:t>
      </w:r>
      <w:r w:rsidR="00F36B9D" w:rsidRPr="003E2347">
        <w:rPr>
          <w:rFonts w:ascii="Verdana" w:eastAsia="Calibri" w:hAnsi="Verdana" w:cs="Arial"/>
          <w:color w:val="000000" w:themeColor="text1"/>
          <w:sz w:val="20"/>
          <w:szCs w:val="20"/>
        </w:rPr>
        <w:t xml:space="preserve"> </w:t>
      </w:r>
      <w:r w:rsidR="00A76449" w:rsidRPr="003E2347">
        <w:rPr>
          <w:rFonts w:ascii="Verdana" w:eastAsia="Calibri" w:hAnsi="Verdana" w:cs="Arial"/>
          <w:color w:val="000000" w:themeColor="text1"/>
          <w:sz w:val="20"/>
          <w:szCs w:val="20"/>
        </w:rPr>
        <w:t xml:space="preserve">Tan precisa, directa y reveladora es la voluntad contractual como fuente de las obligaciones, que el legislador la revistió de carácter normativo al asignar efectos de ley al contrato; de esa manera las partes definen en unión y de común acuerdo todo el negocio jurídico incluyendo, si así lo convienen, la liquidación por parte de una de ellas, sin que se advierta en el ordenamiento jurídico algún impedimento para llegar a un pacto en tal sentido. Este tipo de acuerdos entre sujetos de derecho privado es válido, de manera que cuando la Administración funge como tal, es decir, cuando su actividad se sujeta a las normas de derecho civil o comercial, está en posibilidad de estipular estas cláusulas y las demás que autoriza el ejercicio de la autonomía de la voluntad, como cualquier otro sujeto que actúa en el ámbito de la </w:t>
      </w:r>
      <w:r w:rsidR="00A76449" w:rsidRPr="003E2347">
        <w:rPr>
          <w:rFonts w:ascii="Verdana" w:eastAsia="Calibri" w:hAnsi="Verdana" w:cs="Arial"/>
          <w:i/>
          <w:iCs/>
          <w:color w:val="000000" w:themeColor="text1"/>
          <w:sz w:val="20"/>
          <w:szCs w:val="20"/>
        </w:rPr>
        <w:t xml:space="preserve">lex </w:t>
      </w:r>
      <w:proofErr w:type="spellStart"/>
      <w:r w:rsidR="00A76449" w:rsidRPr="003E2347">
        <w:rPr>
          <w:rFonts w:ascii="Verdana" w:eastAsia="Calibri" w:hAnsi="Verdana" w:cs="Arial"/>
          <w:i/>
          <w:iCs/>
          <w:color w:val="000000" w:themeColor="text1"/>
          <w:sz w:val="20"/>
          <w:szCs w:val="20"/>
        </w:rPr>
        <w:t>privata</w:t>
      </w:r>
      <w:proofErr w:type="spellEnd"/>
      <w:r w:rsidR="00A76449" w:rsidRPr="003E2347">
        <w:rPr>
          <w:rFonts w:ascii="Verdana" w:eastAsia="Calibri" w:hAnsi="Verdana" w:cs="Arial"/>
          <w:color w:val="000000" w:themeColor="text1"/>
          <w:sz w:val="20"/>
          <w:szCs w:val="20"/>
        </w:rPr>
        <w:t xml:space="preserve">. </w:t>
      </w:r>
    </w:p>
    <w:p w14:paraId="5437F3BF" w14:textId="4763DB2E" w:rsidR="005E5A4E" w:rsidRPr="003E2347" w:rsidRDefault="00C51500" w:rsidP="003E2347">
      <w:pPr>
        <w:spacing w:before="120" w:line="240" w:lineRule="auto"/>
        <w:ind w:left="709" w:right="709"/>
        <w:jc w:val="both"/>
        <w:rPr>
          <w:rFonts w:ascii="Verdana" w:eastAsia="Calibri" w:hAnsi="Verdana" w:cs="Arial"/>
          <w:color w:val="000000" w:themeColor="text1"/>
          <w:sz w:val="20"/>
          <w:szCs w:val="20"/>
        </w:rPr>
      </w:pPr>
      <w:r w:rsidRPr="003E2347">
        <w:rPr>
          <w:rFonts w:ascii="Verdana" w:eastAsia="Calibri" w:hAnsi="Verdana" w:cs="Arial"/>
          <w:color w:val="000000" w:themeColor="text1"/>
          <w:sz w:val="20"/>
          <w:szCs w:val="20"/>
        </w:rPr>
        <w:t xml:space="preserve">53. </w:t>
      </w:r>
      <w:r w:rsidR="005E5A4E" w:rsidRPr="003E2347">
        <w:rPr>
          <w:rFonts w:ascii="Verdana" w:eastAsia="Calibri" w:hAnsi="Verdana" w:cs="Arial"/>
          <w:color w:val="000000" w:themeColor="text1"/>
          <w:sz w:val="20"/>
          <w:szCs w:val="20"/>
        </w:rPr>
        <w:t>Aunque este entendimiento es pacífico en la actual jurisprudencia, ello no siempre fue así. En lo que atañe al pacto de este tipo de cláusulas en contratos sometidos al derecho privado, esta Colegiatura sostuvo que las entidades estatales exceptuadas del estatuto de contratación pública no podían convenir tales estipulaciones, porque no contaban con la habilitación legal para hacerlo; sin embargo, la jurisprudencia recondujo esa postura para precisar que en tales casos, “</w:t>
      </w:r>
      <w:r w:rsidR="005E5A4E" w:rsidRPr="003E2347">
        <w:rPr>
          <w:rFonts w:ascii="Verdana" w:eastAsia="Calibri" w:hAnsi="Verdana" w:cs="Arial"/>
          <w:i/>
          <w:iCs/>
          <w:color w:val="000000" w:themeColor="text1"/>
          <w:sz w:val="20"/>
          <w:szCs w:val="20"/>
        </w:rPr>
        <w:t xml:space="preserve">el pacto de cláusulas accidentales mediante las cuales se prevé el ejercicio de facultades tales como la terminación unilateral o la liquidación unilateral, entre otros se funda primordialmente de la autonomía dispositiva </w:t>
      </w:r>
      <w:r w:rsidR="005E5A4E" w:rsidRPr="003E2347">
        <w:rPr>
          <w:rFonts w:ascii="Verdana" w:eastAsia="Calibri" w:hAnsi="Verdana" w:cs="Arial"/>
          <w:color w:val="000000" w:themeColor="text1"/>
          <w:sz w:val="20"/>
          <w:szCs w:val="20"/>
        </w:rPr>
        <w:t xml:space="preserve">[por lo que] </w:t>
      </w:r>
      <w:r w:rsidR="005E5A4E" w:rsidRPr="003E2347">
        <w:rPr>
          <w:rFonts w:ascii="Verdana" w:eastAsia="Calibri" w:hAnsi="Verdana" w:cs="Arial"/>
          <w:i/>
          <w:iCs/>
          <w:color w:val="000000" w:themeColor="text1"/>
          <w:sz w:val="20"/>
          <w:szCs w:val="20"/>
        </w:rPr>
        <w:t>resulta viable que las partes del contrato puedan pactar cláusulas accidentales que impliquen la utilización de mecanismos tales como la cláusula penal, la imposición de multas, la terminación unilateral o la liquidación unilateral del contrato, entre otros, siempre y cuando que esas estipulaciones no vayan en contra de normas imperativas, de las buenas costumbres, del principio de buena fe objetiva, ni mucho menos que comporten un ejercicio abusivo de un derecho, ni contraría el orden público</w:t>
      </w:r>
      <w:r w:rsidR="005E5A4E" w:rsidRPr="003E2347">
        <w:rPr>
          <w:rFonts w:ascii="Verdana" w:eastAsia="Calibri" w:hAnsi="Verdana" w:cs="Arial"/>
          <w:color w:val="000000" w:themeColor="text1"/>
          <w:sz w:val="20"/>
          <w:szCs w:val="20"/>
        </w:rPr>
        <w:t xml:space="preserve">” </w:t>
      </w:r>
    </w:p>
    <w:p w14:paraId="20790B55" w14:textId="4ED60334" w:rsidR="005E5A4E" w:rsidRPr="003E2347" w:rsidRDefault="005E5A4E" w:rsidP="003E2347">
      <w:pPr>
        <w:spacing w:before="120" w:line="240" w:lineRule="auto"/>
        <w:ind w:left="709" w:right="709"/>
        <w:jc w:val="both"/>
        <w:rPr>
          <w:rFonts w:ascii="Verdana" w:eastAsia="Calibri" w:hAnsi="Verdana" w:cs="Arial"/>
          <w:color w:val="000000" w:themeColor="text1"/>
          <w:lang w:val="es-ES_tradnl"/>
        </w:rPr>
      </w:pPr>
      <w:r w:rsidRPr="003E2347">
        <w:rPr>
          <w:rFonts w:ascii="Verdana" w:eastAsia="Calibri" w:hAnsi="Verdana" w:cs="Arial"/>
          <w:color w:val="000000" w:themeColor="text1"/>
          <w:sz w:val="20"/>
          <w:szCs w:val="20"/>
        </w:rPr>
        <w:t>54. De manera que cuando una entidad estatal celebra un contrato que se rige por las normas del derecho privado, es legalmente admisible que se pacten cláusulas cuya ejecución corresponda a una de ellas, aunque el ejercicio de tales facultades no tenga origen en una prerrogativa atribuida por ley a la contratante, sino en la libertad contractual en la que se fundamentó dicho acuerdo, de modo que si la entidad materializa las atribuciones unilaterales pactadas a través de éstos, se trata de actos contractuales y no administrativos</w:t>
      </w:r>
      <w:r w:rsidR="00C51500" w:rsidRPr="003E2347">
        <w:rPr>
          <w:rFonts w:ascii="Verdana" w:eastAsia="Calibri" w:hAnsi="Verdana" w:cs="Arial"/>
          <w:color w:val="000000" w:themeColor="text1"/>
          <w:sz w:val="20"/>
          <w:szCs w:val="20"/>
        </w:rPr>
        <w:t>”</w:t>
      </w:r>
      <w:r w:rsidR="00F36B9D">
        <w:rPr>
          <w:rStyle w:val="Refdenotaalpie"/>
          <w:rFonts w:ascii="Verdana" w:eastAsia="Calibri" w:hAnsi="Verdana" w:cs="Arial"/>
          <w:color w:val="000000" w:themeColor="text1"/>
          <w:sz w:val="20"/>
          <w:szCs w:val="20"/>
        </w:rPr>
        <w:footnoteReference w:id="20"/>
      </w:r>
      <w:r w:rsidRPr="003E2347">
        <w:rPr>
          <w:rFonts w:ascii="Verdana" w:eastAsia="Calibri" w:hAnsi="Verdana" w:cs="Arial"/>
          <w:i/>
          <w:iCs/>
          <w:color w:val="000000" w:themeColor="text1"/>
          <w:sz w:val="20"/>
          <w:szCs w:val="20"/>
        </w:rPr>
        <w:t>.</w:t>
      </w:r>
    </w:p>
    <w:p w14:paraId="7F16D225" w14:textId="51BE934A" w:rsidR="00C40674" w:rsidRDefault="007C7F59" w:rsidP="004A4D95">
      <w:pPr>
        <w:spacing w:before="120" w:line="276" w:lineRule="auto"/>
        <w:ind w:right="49" w:firstLine="709"/>
        <w:jc w:val="both"/>
        <w:rPr>
          <w:rFonts w:ascii="Verdana" w:hAnsi="Verdana" w:cs="Arial"/>
          <w:iCs/>
          <w:color w:val="000000" w:themeColor="text1"/>
        </w:rPr>
      </w:pPr>
      <w:r>
        <w:rPr>
          <w:rFonts w:ascii="Verdana" w:hAnsi="Verdana" w:cs="Arial"/>
          <w:iCs/>
          <w:color w:val="000000" w:themeColor="text1"/>
        </w:rPr>
        <w:lastRenderedPageBreak/>
        <w:t>D</w:t>
      </w:r>
      <w:r w:rsidR="00381E22">
        <w:rPr>
          <w:rFonts w:ascii="Verdana" w:hAnsi="Verdana" w:cs="Arial"/>
          <w:iCs/>
          <w:color w:val="000000" w:themeColor="text1"/>
        </w:rPr>
        <w:t xml:space="preserve">e acuerdo con el criterio establecido en la providencia en cita, </w:t>
      </w:r>
      <w:r w:rsidR="00436913">
        <w:rPr>
          <w:rFonts w:ascii="Verdana" w:hAnsi="Verdana" w:cs="Arial"/>
          <w:iCs/>
          <w:color w:val="000000" w:themeColor="text1"/>
        </w:rPr>
        <w:t xml:space="preserve">resulta claro que las entidades estatales sometidas regímenes especiales de contratación, si bien no tienen </w:t>
      </w:r>
      <w:r w:rsidR="00C744A0">
        <w:rPr>
          <w:rFonts w:ascii="Verdana" w:hAnsi="Verdana" w:cs="Arial"/>
          <w:iCs/>
          <w:color w:val="000000" w:themeColor="text1"/>
        </w:rPr>
        <w:t>potestad sancionatoria por mérito de la ley, tienen la posibilidad de acudir a la autonomía de la voluntad para pactar</w:t>
      </w:r>
      <w:r w:rsidR="00035DEB">
        <w:rPr>
          <w:rFonts w:ascii="Verdana" w:hAnsi="Verdana" w:cs="Arial"/>
          <w:iCs/>
          <w:color w:val="000000" w:themeColor="text1"/>
        </w:rPr>
        <w:t xml:space="preserve"> </w:t>
      </w:r>
      <w:r w:rsidR="00F01B80">
        <w:rPr>
          <w:rFonts w:ascii="Verdana" w:hAnsi="Verdana" w:cs="Arial"/>
          <w:iCs/>
          <w:color w:val="000000" w:themeColor="text1"/>
        </w:rPr>
        <w:t xml:space="preserve">el ejercicio de potestades unilateral. </w:t>
      </w:r>
      <w:r w:rsidR="005D43FA">
        <w:rPr>
          <w:rFonts w:ascii="Verdana" w:hAnsi="Verdana" w:cs="Arial"/>
          <w:iCs/>
          <w:color w:val="000000" w:themeColor="text1"/>
        </w:rPr>
        <w:t xml:space="preserve">Sin </w:t>
      </w:r>
      <w:r>
        <w:rPr>
          <w:rFonts w:ascii="Verdana" w:hAnsi="Verdana" w:cs="Arial"/>
          <w:iCs/>
          <w:color w:val="000000" w:themeColor="text1"/>
        </w:rPr>
        <w:t>embargo</w:t>
      </w:r>
      <w:r w:rsidR="00610769">
        <w:rPr>
          <w:rFonts w:ascii="Verdana" w:hAnsi="Verdana" w:cs="Arial"/>
          <w:iCs/>
          <w:color w:val="000000" w:themeColor="text1"/>
        </w:rPr>
        <w:t xml:space="preserve">, </w:t>
      </w:r>
      <w:r w:rsidR="00E05BAE">
        <w:rPr>
          <w:rFonts w:ascii="Verdana" w:hAnsi="Verdana" w:cs="Arial"/>
          <w:iCs/>
          <w:color w:val="000000" w:themeColor="text1"/>
        </w:rPr>
        <w:t>los actos a través de l</w:t>
      </w:r>
      <w:r w:rsidR="009A0530">
        <w:rPr>
          <w:rFonts w:ascii="Verdana" w:hAnsi="Verdana" w:cs="Arial"/>
          <w:iCs/>
          <w:color w:val="000000" w:themeColor="text1"/>
        </w:rPr>
        <w:t>os cuales se materialice el ejercicio de potestades unilaterales emanada</w:t>
      </w:r>
      <w:r w:rsidR="00D47A68">
        <w:rPr>
          <w:rFonts w:ascii="Verdana" w:hAnsi="Verdana" w:cs="Arial"/>
          <w:iCs/>
          <w:color w:val="000000" w:themeColor="text1"/>
        </w:rPr>
        <w:t>s del ejercicio de la autonomía de la voluntad, en el marco de contratos</w:t>
      </w:r>
      <w:r w:rsidR="00C9488D">
        <w:rPr>
          <w:rFonts w:ascii="Verdana" w:hAnsi="Verdana" w:cs="Arial"/>
          <w:iCs/>
          <w:color w:val="000000" w:themeColor="text1"/>
        </w:rPr>
        <w:t xml:space="preserve"> estatales exceptuados del EGCAP, </w:t>
      </w:r>
      <w:r w:rsidR="00454647">
        <w:rPr>
          <w:rFonts w:ascii="Verdana" w:hAnsi="Verdana" w:cs="Arial"/>
          <w:iCs/>
          <w:color w:val="000000" w:themeColor="text1"/>
        </w:rPr>
        <w:t>no pueden ser equiparados a actos administrativos</w:t>
      </w:r>
      <w:r>
        <w:rPr>
          <w:rFonts w:ascii="Verdana" w:hAnsi="Verdana" w:cs="Arial"/>
          <w:iCs/>
          <w:color w:val="000000" w:themeColor="text1"/>
        </w:rPr>
        <w:t xml:space="preserve">, conforme lo precisa </w:t>
      </w:r>
      <w:r w:rsidR="00454647">
        <w:rPr>
          <w:rFonts w:ascii="Verdana" w:hAnsi="Verdana" w:cs="Arial"/>
          <w:iCs/>
          <w:color w:val="000000" w:themeColor="text1"/>
        </w:rPr>
        <w:t xml:space="preserve">la providencia de unificación </w:t>
      </w:r>
      <w:r>
        <w:rPr>
          <w:rFonts w:ascii="Verdana" w:hAnsi="Verdana" w:cs="Arial"/>
          <w:iCs/>
          <w:color w:val="000000" w:themeColor="text1"/>
        </w:rPr>
        <w:t xml:space="preserve">en cita al indicar que: </w:t>
      </w:r>
    </w:p>
    <w:p w14:paraId="0660E78A" w14:textId="0539F2DD" w:rsidR="00C40674" w:rsidRPr="003E2347" w:rsidRDefault="001C7E9F" w:rsidP="003E2347">
      <w:pPr>
        <w:spacing w:before="120" w:line="240" w:lineRule="auto"/>
        <w:ind w:left="709" w:right="709"/>
        <w:jc w:val="both"/>
        <w:rPr>
          <w:rFonts w:ascii="Verdana" w:hAnsi="Verdana" w:cs="Arial"/>
          <w:iCs/>
          <w:color w:val="000000" w:themeColor="text1"/>
          <w:sz w:val="20"/>
          <w:szCs w:val="20"/>
        </w:rPr>
      </w:pPr>
      <w:r w:rsidRPr="003E2347">
        <w:rPr>
          <w:rFonts w:ascii="Verdana" w:hAnsi="Verdana" w:cs="Arial"/>
          <w:iCs/>
          <w:color w:val="000000" w:themeColor="text1"/>
          <w:sz w:val="20"/>
          <w:szCs w:val="20"/>
        </w:rPr>
        <w:t>“</w:t>
      </w:r>
      <w:r w:rsidR="0001758D" w:rsidRPr="003E2347">
        <w:rPr>
          <w:rFonts w:ascii="Verdana" w:hAnsi="Verdana" w:cs="Arial"/>
          <w:iCs/>
          <w:color w:val="000000" w:themeColor="text1"/>
          <w:sz w:val="20"/>
          <w:szCs w:val="20"/>
        </w:rPr>
        <w:t xml:space="preserve">55. </w:t>
      </w:r>
      <w:r w:rsidR="00C40674" w:rsidRPr="003E2347">
        <w:rPr>
          <w:rFonts w:ascii="Verdana" w:hAnsi="Verdana" w:cs="Arial"/>
          <w:iCs/>
          <w:color w:val="000000" w:themeColor="text1"/>
          <w:sz w:val="20"/>
          <w:szCs w:val="20"/>
        </w:rPr>
        <w:t xml:space="preserve">En esta línea, conviene enfatizar que </w:t>
      </w:r>
      <w:r w:rsidR="00C40674" w:rsidRPr="003E2347">
        <w:rPr>
          <w:rFonts w:ascii="Verdana" w:hAnsi="Verdana" w:cs="Arial"/>
          <w:i/>
          <w:iCs/>
          <w:color w:val="000000" w:themeColor="text1"/>
          <w:sz w:val="20"/>
          <w:szCs w:val="20"/>
        </w:rPr>
        <w:t>“[l]o que no puede pactarse es la facultad de proferir un acto administrativo … [l]a liquidación unilateral del contrato mediante acto administrativo comporta el establecimiento de una potestad prevista solo para las entidades estatales en los contratos sujetos al estatuto de contratación pública, en los cuales se pueden expedir actos administrativos con fuerza ejecutoria en los que se establezca el saldo del contrato y se creen, de ser el caso, obligaciones patrimoniales a cargo del contratista; en la medida en que tales actos gozan de presunción de legalidad, le incumbe al Contratista la carga de desvirtuarla judicialmente</w:t>
      </w:r>
      <w:r w:rsidR="00C40674" w:rsidRPr="003E2347">
        <w:rPr>
          <w:rFonts w:ascii="Verdana" w:hAnsi="Verdana" w:cs="Arial"/>
          <w:iCs/>
          <w:color w:val="000000" w:themeColor="text1"/>
          <w:sz w:val="20"/>
          <w:szCs w:val="20"/>
        </w:rPr>
        <w:t xml:space="preserve">”. </w:t>
      </w:r>
    </w:p>
    <w:p w14:paraId="65FD2597" w14:textId="5E8FB9B0" w:rsidR="005E5A4E" w:rsidRPr="003E2347" w:rsidRDefault="00C40674" w:rsidP="003E2347">
      <w:pPr>
        <w:spacing w:before="120" w:line="240" w:lineRule="auto"/>
        <w:ind w:left="709" w:right="709"/>
        <w:jc w:val="both"/>
        <w:rPr>
          <w:rFonts w:ascii="Verdana" w:hAnsi="Verdana" w:cs="Arial"/>
          <w:iCs/>
          <w:color w:val="000000" w:themeColor="text1"/>
        </w:rPr>
      </w:pPr>
      <w:r w:rsidRPr="003E2347">
        <w:rPr>
          <w:rFonts w:ascii="Verdana" w:hAnsi="Verdana" w:cs="Arial"/>
          <w:iCs/>
          <w:color w:val="000000" w:themeColor="text1"/>
          <w:sz w:val="20"/>
          <w:szCs w:val="20"/>
        </w:rPr>
        <w:t>56. Como fruto de tal entendimiento, esta Corporación puntualizó que “</w:t>
      </w:r>
      <w:r w:rsidRPr="003E2347">
        <w:rPr>
          <w:rFonts w:ascii="Verdana" w:hAnsi="Verdana" w:cs="Arial"/>
          <w:i/>
          <w:iCs/>
          <w:color w:val="000000" w:themeColor="text1"/>
          <w:sz w:val="20"/>
          <w:szCs w:val="20"/>
        </w:rPr>
        <w:t>cuando una entidad estatal, regida por derecho privado, pacta una cláusula que confiere una facultad unilateral, al igual que ocurre con los privados, no debe entenderse nada diferente a que, en igual sentido, está habilitada para acudir a este tipo de pactos. Lo anterior pues, cada vez será más difícil entender cómo, aunque los privados puedan pactar este tipo de cláusulas, cuando la Administración se comporta como un privado más, ella no pueda celebrar estos mismos acuerdos</w:t>
      </w:r>
      <w:r w:rsidRPr="003E2347">
        <w:rPr>
          <w:rFonts w:ascii="Verdana" w:hAnsi="Verdana" w:cs="Arial"/>
          <w:iCs/>
          <w:color w:val="000000" w:themeColor="text1"/>
          <w:sz w:val="20"/>
          <w:szCs w:val="20"/>
        </w:rPr>
        <w:t>”</w:t>
      </w:r>
      <w:r w:rsidR="001C7E9F" w:rsidRPr="003E2347">
        <w:rPr>
          <w:rStyle w:val="Refdenotaalpie"/>
          <w:rFonts w:ascii="Verdana" w:hAnsi="Verdana" w:cs="Arial"/>
          <w:iCs/>
          <w:color w:val="000000" w:themeColor="text1"/>
          <w:sz w:val="20"/>
          <w:szCs w:val="20"/>
        </w:rPr>
        <w:footnoteReference w:id="21"/>
      </w:r>
      <w:r w:rsidRPr="003E2347">
        <w:rPr>
          <w:rFonts w:ascii="Verdana" w:hAnsi="Verdana" w:cs="Arial"/>
          <w:iCs/>
          <w:color w:val="000000" w:themeColor="text1"/>
          <w:sz w:val="20"/>
          <w:szCs w:val="20"/>
        </w:rPr>
        <w:t xml:space="preserve">; postura que ha venido siendo </w:t>
      </w:r>
      <w:r w:rsidR="007B5E33" w:rsidRPr="003E2347">
        <w:rPr>
          <w:rFonts w:ascii="Verdana" w:hAnsi="Verdana" w:cs="Arial"/>
          <w:iCs/>
          <w:color w:val="000000" w:themeColor="text1"/>
          <w:sz w:val="20"/>
          <w:szCs w:val="20"/>
        </w:rPr>
        <w:t>reiterada</w:t>
      </w:r>
      <w:r w:rsidR="000907A1" w:rsidRPr="003E2347">
        <w:rPr>
          <w:rStyle w:val="Refdenotaalpie"/>
          <w:rFonts w:ascii="Verdana" w:hAnsi="Verdana" w:cs="Arial"/>
          <w:iCs/>
          <w:color w:val="000000" w:themeColor="text1"/>
          <w:sz w:val="20"/>
          <w:szCs w:val="20"/>
        </w:rPr>
        <w:footnoteReference w:id="22"/>
      </w:r>
      <w:r w:rsidR="007B5E33" w:rsidRPr="003E2347">
        <w:rPr>
          <w:rFonts w:ascii="Verdana" w:hAnsi="Verdana" w:cs="Arial"/>
          <w:iCs/>
          <w:color w:val="000000" w:themeColor="text1"/>
          <w:sz w:val="20"/>
          <w:szCs w:val="20"/>
        </w:rPr>
        <w:t xml:space="preserve"> y bajo la cual es posible indicar que la naturaleza de los actos unilaterales que emite una entidad estatal en desarrollo de contratos regidos por el derecho privado, se afilia a la categoría de actos contractuales y no a la de actos administrativos</w:t>
      </w:r>
      <w:r w:rsidR="00C151F1" w:rsidRPr="003E2347">
        <w:rPr>
          <w:rStyle w:val="Refdenotaalpie"/>
          <w:rFonts w:ascii="Verdana" w:hAnsi="Verdana" w:cs="Arial"/>
          <w:iCs/>
          <w:color w:val="000000" w:themeColor="text1"/>
          <w:sz w:val="20"/>
          <w:szCs w:val="20"/>
        </w:rPr>
        <w:footnoteReference w:id="23"/>
      </w:r>
      <w:r w:rsidR="007B5E33" w:rsidRPr="003E2347">
        <w:rPr>
          <w:rFonts w:ascii="Verdana" w:hAnsi="Verdana" w:cs="Arial"/>
          <w:iCs/>
          <w:color w:val="000000" w:themeColor="text1"/>
          <w:sz w:val="20"/>
          <w:szCs w:val="20"/>
        </w:rPr>
        <w:t>39. En estos términos, cuando una entidad pública está sometida al régimen de derecho común debe “</w:t>
      </w:r>
      <w:r w:rsidR="007B5E33" w:rsidRPr="003E2347">
        <w:rPr>
          <w:rFonts w:ascii="Verdana" w:hAnsi="Verdana" w:cs="Arial"/>
          <w:i/>
          <w:iCs/>
          <w:color w:val="000000" w:themeColor="text1"/>
          <w:sz w:val="20"/>
          <w:szCs w:val="20"/>
        </w:rPr>
        <w:t>actuar en las mismas condiciones que un particular, por lo cual no estaba habilitada para expedir un acto administrativo</w:t>
      </w:r>
      <w:r w:rsidR="007B5E33" w:rsidRPr="003E2347">
        <w:rPr>
          <w:rFonts w:ascii="Verdana" w:hAnsi="Verdana" w:cs="Arial"/>
          <w:iCs/>
          <w:color w:val="000000" w:themeColor="text1"/>
          <w:sz w:val="20"/>
          <w:szCs w:val="20"/>
        </w:rPr>
        <w:t>”</w:t>
      </w:r>
      <w:r w:rsidR="00F50601" w:rsidRPr="003E2347">
        <w:rPr>
          <w:rStyle w:val="Refdenotaalpie"/>
          <w:rFonts w:ascii="Verdana" w:hAnsi="Verdana" w:cs="Arial"/>
          <w:iCs/>
          <w:color w:val="000000" w:themeColor="text1"/>
          <w:sz w:val="20"/>
          <w:szCs w:val="20"/>
        </w:rPr>
        <w:footnoteReference w:id="24"/>
      </w:r>
      <w:r w:rsidR="007B5E33" w:rsidRPr="003E2347">
        <w:rPr>
          <w:rFonts w:ascii="Verdana" w:hAnsi="Verdana" w:cs="Arial"/>
          <w:iCs/>
          <w:color w:val="000000" w:themeColor="text1"/>
          <w:sz w:val="20"/>
          <w:szCs w:val="20"/>
        </w:rPr>
        <w:t xml:space="preserve">, ni puede </w:t>
      </w:r>
      <w:r w:rsidR="007B5E33" w:rsidRPr="003E2347">
        <w:rPr>
          <w:rFonts w:ascii="Verdana" w:hAnsi="Verdana" w:cs="Arial"/>
          <w:iCs/>
          <w:color w:val="000000" w:themeColor="text1"/>
          <w:sz w:val="20"/>
          <w:szCs w:val="20"/>
        </w:rPr>
        <w:lastRenderedPageBreak/>
        <w:t>adjudicarse, por sí misma, competencias que son de rango legal</w:t>
      </w:r>
      <w:r w:rsidR="00127F82" w:rsidRPr="003E2347">
        <w:rPr>
          <w:rStyle w:val="Refdenotaalpie"/>
          <w:rFonts w:ascii="Verdana" w:hAnsi="Verdana" w:cs="Arial"/>
          <w:iCs/>
          <w:color w:val="000000" w:themeColor="text1"/>
          <w:sz w:val="20"/>
          <w:szCs w:val="20"/>
        </w:rPr>
        <w:footnoteReference w:id="25"/>
      </w:r>
      <w:r w:rsidR="007B5E33" w:rsidRPr="003E2347">
        <w:rPr>
          <w:rFonts w:ascii="Verdana" w:hAnsi="Verdana" w:cs="Arial"/>
          <w:iCs/>
          <w:color w:val="000000" w:themeColor="text1"/>
          <w:sz w:val="20"/>
          <w:szCs w:val="20"/>
        </w:rPr>
        <w:t xml:space="preserve"> -sin perjuicio de aquellas hipótesis en que el legislador ha autorizado de manera excepcional la posibilidad de que las ESP puedan expedir actos administrativos</w:t>
      </w:r>
      <w:proofErr w:type="gramStart"/>
      <w:r w:rsidR="007B5E33" w:rsidRPr="003E2347">
        <w:rPr>
          <w:rFonts w:ascii="Verdana" w:hAnsi="Verdana" w:cs="Arial"/>
          <w:iCs/>
          <w:color w:val="000000" w:themeColor="text1"/>
          <w:sz w:val="20"/>
          <w:szCs w:val="20"/>
        </w:rPr>
        <w:t>-</w:t>
      </w:r>
      <w:r w:rsidR="0001758D" w:rsidRPr="003E2347">
        <w:rPr>
          <w:rFonts w:ascii="Verdana" w:hAnsi="Verdana" w:cs="Arial"/>
          <w:iCs/>
          <w:color w:val="000000" w:themeColor="text1"/>
          <w:sz w:val="20"/>
          <w:szCs w:val="20"/>
        </w:rPr>
        <w:t>“</w:t>
      </w:r>
      <w:proofErr w:type="gramEnd"/>
      <w:r w:rsidR="00142F30">
        <w:rPr>
          <w:rStyle w:val="Refdenotaalpie"/>
          <w:rFonts w:ascii="Verdana" w:hAnsi="Verdana" w:cs="Arial"/>
          <w:iCs/>
          <w:color w:val="000000" w:themeColor="text1"/>
          <w:sz w:val="20"/>
          <w:szCs w:val="20"/>
        </w:rPr>
        <w:footnoteReference w:id="26"/>
      </w:r>
      <w:r w:rsidR="00AD24C1">
        <w:rPr>
          <w:rFonts w:ascii="Verdana" w:hAnsi="Verdana" w:cs="Arial"/>
          <w:iCs/>
          <w:color w:val="000000" w:themeColor="text1"/>
          <w:sz w:val="20"/>
          <w:szCs w:val="20"/>
        </w:rPr>
        <w:t xml:space="preserve">. </w:t>
      </w:r>
      <w:r w:rsidR="007B5E33" w:rsidRPr="003E2347">
        <w:rPr>
          <w:rFonts w:ascii="Verdana" w:hAnsi="Verdana" w:cs="Arial"/>
          <w:iCs/>
          <w:color w:val="000000" w:themeColor="text1"/>
          <w:sz w:val="20"/>
          <w:szCs w:val="20"/>
        </w:rPr>
        <w:t xml:space="preserve"> </w:t>
      </w:r>
      <w:r w:rsidR="00C744A0">
        <w:rPr>
          <w:rFonts w:ascii="Verdana" w:hAnsi="Verdana" w:cs="Arial"/>
          <w:iCs/>
          <w:color w:val="000000" w:themeColor="text1"/>
        </w:rPr>
        <w:t xml:space="preserve"> </w:t>
      </w:r>
    </w:p>
    <w:p w14:paraId="3903DD2C" w14:textId="33D8C411" w:rsidR="00197EFA" w:rsidRPr="00BE4E34" w:rsidRDefault="00EA0E6D" w:rsidP="00197EFA">
      <w:pPr>
        <w:spacing w:after="120" w:line="276" w:lineRule="auto"/>
        <w:ind w:firstLine="708"/>
        <w:jc w:val="both"/>
        <w:rPr>
          <w:rFonts w:ascii="Verdana" w:eastAsia="Calibri" w:hAnsi="Verdana" w:cs="Arial"/>
        </w:rPr>
      </w:pPr>
      <w:r w:rsidRPr="003E2347">
        <w:rPr>
          <w:rFonts w:ascii="Verdana" w:hAnsi="Verdana" w:cs="Arial"/>
          <w:iCs/>
          <w:color w:val="000000" w:themeColor="text1"/>
        </w:rPr>
        <w:t xml:space="preserve"> </w:t>
      </w:r>
      <w:r w:rsidR="007C7F59" w:rsidRPr="003E2347">
        <w:rPr>
          <w:rFonts w:ascii="Verdana" w:hAnsi="Verdana" w:cs="Arial"/>
          <w:iCs/>
          <w:color w:val="000000" w:themeColor="text1"/>
        </w:rPr>
        <w:t>Conforme a lo anterior,</w:t>
      </w:r>
      <w:r w:rsidR="006D7E8F" w:rsidRPr="003E2347">
        <w:rPr>
          <w:rFonts w:ascii="Verdana" w:hAnsi="Verdana" w:cs="Arial"/>
          <w:iCs/>
          <w:color w:val="000000" w:themeColor="text1"/>
        </w:rPr>
        <w:t xml:space="preserve"> </w:t>
      </w:r>
      <w:r w:rsidR="00AB34D0" w:rsidRPr="003E2347">
        <w:rPr>
          <w:rFonts w:ascii="Verdana" w:hAnsi="Verdana" w:cs="Arial"/>
          <w:iCs/>
          <w:color w:val="000000" w:themeColor="text1"/>
        </w:rPr>
        <w:t xml:space="preserve">es claro que, de acuerdo con la jurisprudencia de la Sección Tercera del Consejo de Estado, </w:t>
      </w:r>
      <w:r w:rsidR="003F36BA" w:rsidRPr="003E2347">
        <w:rPr>
          <w:rFonts w:ascii="Verdana" w:hAnsi="Verdana" w:cs="Arial"/>
          <w:iCs/>
          <w:color w:val="000000" w:themeColor="text1"/>
        </w:rPr>
        <w:t xml:space="preserve">es viable que entidades estatales exceptuadas del EGCAP, </w:t>
      </w:r>
      <w:r w:rsidR="005A76A8" w:rsidRPr="003E2347">
        <w:rPr>
          <w:rFonts w:ascii="Verdana" w:hAnsi="Verdana" w:cs="Arial"/>
          <w:iCs/>
          <w:color w:val="000000" w:themeColor="text1"/>
        </w:rPr>
        <w:t xml:space="preserve">ejerzan la autonomía de la voluntad estableciendo potestades de ejercicio unilateral, estableciendo </w:t>
      </w:r>
      <w:r w:rsidR="00E25CFF" w:rsidRPr="003E2347">
        <w:rPr>
          <w:rFonts w:ascii="Verdana" w:hAnsi="Verdana" w:cs="Arial"/>
          <w:iCs/>
          <w:color w:val="000000" w:themeColor="text1"/>
        </w:rPr>
        <w:t xml:space="preserve">los mecanismos para hacerlas efectivas. </w:t>
      </w:r>
      <w:r w:rsidR="008C02A3" w:rsidRPr="003E2347">
        <w:rPr>
          <w:rFonts w:ascii="Verdana" w:hAnsi="Verdana" w:cs="Arial"/>
          <w:iCs/>
          <w:color w:val="000000" w:themeColor="text1"/>
        </w:rPr>
        <w:t>No obstante, a diferencia de lo que sucede con los actos que se expiden como consecuencia de</w:t>
      </w:r>
      <w:r w:rsidR="00AB3668" w:rsidRPr="003E2347">
        <w:rPr>
          <w:rFonts w:ascii="Verdana" w:hAnsi="Verdana" w:cs="Arial"/>
          <w:iCs/>
          <w:color w:val="000000" w:themeColor="text1"/>
        </w:rPr>
        <w:t xml:space="preserve">l procedimiento establecido en el artículo 86 de la Ley 1474 de 2011, </w:t>
      </w:r>
      <w:r w:rsidR="00AF31A1" w:rsidRPr="003E2347">
        <w:rPr>
          <w:rFonts w:ascii="Verdana" w:hAnsi="Verdana" w:cs="Arial"/>
          <w:iCs/>
          <w:color w:val="000000" w:themeColor="text1"/>
        </w:rPr>
        <w:t xml:space="preserve">los actos que resultan del ejercicio de estas potestades no son considerados actos administrativos sino contractuales, </w:t>
      </w:r>
      <w:r w:rsidR="00CA0349" w:rsidRPr="003E2347">
        <w:rPr>
          <w:rFonts w:ascii="Verdana" w:hAnsi="Verdana" w:cs="Arial"/>
          <w:iCs/>
          <w:color w:val="000000" w:themeColor="text1"/>
        </w:rPr>
        <w:t xml:space="preserve">lo cual tiene distintas consecuencia, como por ejemplo, la </w:t>
      </w:r>
      <w:r w:rsidR="00275EE6" w:rsidRPr="003E2347">
        <w:rPr>
          <w:rFonts w:ascii="Verdana" w:hAnsi="Verdana" w:cs="Arial"/>
          <w:iCs/>
          <w:color w:val="000000" w:themeColor="text1"/>
        </w:rPr>
        <w:t>inviabilidad</w:t>
      </w:r>
      <w:r w:rsidR="00CA0349" w:rsidRPr="003E2347">
        <w:rPr>
          <w:rFonts w:ascii="Verdana" w:hAnsi="Verdana" w:cs="Arial"/>
          <w:iCs/>
          <w:color w:val="000000" w:themeColor="text1"/>
        </w:rPr>
        <w:t xml:space="preserve"> de ser cuestionados a través del medio de control de </w:t>
      </w:r>
      <w:r w:rsidR="00275EE6" w:rsidRPr="003E2347">
        <w:rPr>
          <w:rFonts w:ascii="Verdana" w:hAnsi="Verdana" w:cs="Arial"/>
          <w:iCs/>
          <w:color w:val="000000" w:themeColor="text1"/>
        </w:rPr>
        <w:t>nulidad y restablecimiento del derecho establecido en el artículo 137 de la Ley 1437 de 2011, sin perjuicio de la procedencia del de controversias contractuales</w:t>
      </w:r>
      <w:r w:rsidR="00D36356" w:rsidRPr="003E2347">
        <w:rPr>
          <w:rFonts w:ascii="Verdana" w:hAnsi="Verdana" w:cs="Arial"/>
          <w:iCs/>
          <w:color w:val="000000" w:themeColor="text1"/>
        </w:rPr>
        <w:t xml:space="preserve"> contemplado en el artículo 141 de dicho cuerpo normativo.</w:t>
      </w:r>
      <w:r w:rsidR="00275EE6" w:rsidRPr="003E2347">
        <w:rPr>
          <w:rFonts w:ascii="Verdana" w:hAnsi="Verdana" w:cs="Arial"/>
          <w:iCs/>
          <w:color w:val="000000" w:themeColor="text1"/>
        </w:rPr>
        <w:t xml:space="preserve"> </w:t>
      </w:r>
      <w:r w:rsidR="00197EFA">
        <w:rPr>
          <w:rFonts w:ascii="Verdana" w:eastAsia="Calibri" w:hAnsi="Verdana" w:cs="Arial"/>
          <w:lang w:val="es-ES_tradnl"/>
        </w:rPr>
        <w:t>Esto resulta coherente con la jurisprudencia de</w:t>
      </w:r>
      <w:r w:rsidR="00197EFA" w:rsidRPr="00BE4E34">
        <w:rPr>
          <w:rFonts w:ascii="Verdana" w:eastAsia="Calibri" w:hAnsi="Verdana" w:cs="Arial"/>
          <w:lang w:val="es-ES_tradnl"/>
        </w:rPr>
        <w:t xml:space="preserve"> </w:t>
      </w:r>
      <w:r w:rsidR="00197EFA" w:rsidRPr="00BE4E34">
        <w:rPr>
          <w:rFonts w:ascii="Verdana" w:eastAsia="Calibri" w:hAnsi="Verdana" w:cs="Arial"/>
        </w:rPr>
        <w:t xml:space="preserve">la </w:t>
      </w:r>
      <w:r w:rsidR="00894799">
        <w:rPr>
          <w:rFonts w:ascii="Verdana" w:eastAsia="Calibri" w:hAnsi="Verdana" w:cs="Arial"/>
        </w:rPr>
        <w:t xml:space="preserve">Sala de Casación Civil de la </w:t>
      </w:r>
      <w:r w:rsidR="00197EFA" w:rsidRPr="00BE4E34">
        <w:rPr>
          <w:rFonts w:ascii="Verdana" w:eastAsia="Calibri" w:hAnsi="Verdana" w:cs="Arial"/>
        </w:rPr>
        <w:t xml:space="preserve">Corte Suprema de Justicia </w:t>
      </w:r>
      <w:r w:rsidR="00197EFA">
        <w:rPr>
          <w:rFonts w:ascii="Verdana" w:eastAsia="Calibri" w:hAnsi="Verdana" w:cs="Arial"/>
        </w:rPr>
        <w:t xml:space="preserve">que </w:t>
      </w:r>
      <w:r w:rsidR="00197EFA" w:rsidRPr="00BE4E34">
        <w:rPr>
          <w:rFonts w:ascii="Verdana" w:eastAsia="Calibri" w:hAnsi="Verdana" w:cs="Arial"/>
        </w:rPr>
        <w:t>confirm</w:t>
      </w:r>
      <w:r w:rsidR="00894799">
        <w:rPr>
          <w:rFonts w:ascii="Verdana" w:eastAsia="Calibri" w:hAnsi="Verdana" w:cs="Arial"/>
        </w:rPr>
        <w:t>a</w:t>
      </w:r>
      <w:r w:rsidR="00197EFA" w:rsidRPr="00BE4E34">
        <w:rPr>
          <w:rFonts w:ascii="Verdana" w:eastAsia="Calibri" w:hAnsi="Verdana" w:cs="Arial"/>
        </w:rPr>
        <w:t xml:space="preserve"> la validez del pacto de poderes unilaterales en el marco de los contratos de derecho privado, </w:t>
      </w:r>
      <w:r w:rsidR="002744BB">
        <w:rPr>
          <w:rFonts w:ascii="Verdana" w:eastAsia="Calibri" w:hAnsi="Verdana" w:cs="Arial"/>
        </w:rPr>
        <w:t xml:space="preserve">como expresión de </w:t>
      </w:r>
      <w:r w:rsidR="00197EFA" w:rsidRPr="00BE4E34">
        <w:rPr>
          <w:rFonts w:ascii="Verdana" w:eastAsia="Calibri" w:hAnsi="Verdana" w:cs="Arial"/>
        </w:rPr>
        <w:t xml:space="preserve">la capacidad negocial de las partes </w:t>
      </w:r>
      <w:r w:rsidR="00894799">
        <w:rPr>
          <w:rFonts w:ascii="Verdana" w:eastAsia="Calibri" w:hAnsi="Verdana" w:cs="Arial"/>
        </w:rPr>
        <w:t>amparada</w:t>
      </w:r>
      <w:r w:rsidR="00197EFA" w:rsidRPr="00BE4E34">
        <w:rPr>
          <w:rFonts w:ascii="Verdana" w:eastAsia="Calibri" w:hAnsi="Verdana" w:cs="Arial"/>
        </w:rPr>
        <w:t xml:space="preserve"> su autonomía de la voluntad</w:t>
      </w:r>
      <w:r w:rsidR="008D319E">
        <w:rPr>
          <w:rFonts w:ascii="Verdana" w:eastAsia="Calibri" w:hAnsi="Verdana" w:cs="Arial"/>
        </w:rPr>
        <w:t>,</w:t>
      </w:r>
      <w:r w:rsidR="00894799">
        <w:rPr>
          <w:rFonts w:ascii="Verdana" w:eastAsia="Calibri" w:hAnsi="Verdana" w:cs="Arial"/>
        </w:rPr>
        <w:t xml:space="preserve"> que se materializa a través </w:t>
      </w:r>
      <w:r w:rsidR="00197EFA" w:rsidRPr="00BE4E34">
        <w:rPr>
          <w:rFonts w:ascii="Verdana" w:eastAsia="Calibri" w:hAnsi="Verdana" w:cs="Arial"/>
        </w:rPr>
        <w:t>actos</w:t>
      </w:r>
      <w:r w:rsidR="00894799">
        <w:rPr>
          <w:rFonts w:ascii="Verdana" w:eastAsia="Calibri" w:hAnsi="Verdana" w:cs="Arial"/>
        </w:rPr>
        <w:t xml:space="preserve"> </w:t>
      </w:r>
      <w:r w:rsidR="00197EFA" w:rsidRPr="00BE4E34">
        <w:rPr>
          <w:rFonts w:ascii="Verdana" w:eastAsia="Calibri" w:hAnsi="Verdana" w:cs="Arial"/>
        </w:rPr>
        <w:t>jurídicos unilaterales de derecho privado</w:t>
      </w:r>
      <w:r w:rsidR="008D319E" w:rsidRPr="00BE4E34">
        <w:rPr>
          <w:rStyle w:val="Refdenotaalpie"/>
          <w:rFonts w:ascii="Verdana" w:eastAsia="Calibri" w:hAnsi="Verdana" w:cs="Arial"/>
        </w:rPr>
        <w:footnoteReference w:id="27"/>
      </w:r>
      <w:r w:rsidR="00197EFA" w:rsidRPr="00BE4E34">
        <w:rPr>
          <w:rFonts w:ascii="Verdana" w:eastAsia="Calibri" w:hAnsi="Verdana" w:cs="Arial"/>
        </w:rPr>
        <w:t>.</w:t>
      </w:r>
    </w:p>
    <w:p w14:paraId="2E9A30AD" w14:textId="3AD8F879" w:rsidR="003C4BBC" w:rsidRDefault="003C4BBC" w:rsidP="00FD2D57">
      <w:pPr>
        <w:spacing w:before="120" w:after="120" w:line="276" w:lineRule="auto"/>
        <w:ind w:firstLine="709"/>
        <w:jc w:val="both"/>
        <w:rPr>
          <w:rFonts w:ascii="Verdana" w:eastAsia="Calibri" w:hAnsi="Verdana" w:cs="Arial"/>
          <w:color w:val="000000" w:themeColor="text1"/>
        </w:rPr>
      </w:pPr>
      <w:r w:rsidRPr="003C4BBC">
        <w:rPr>
          <w:rFonts w:ascii="Verdana" w:eastAsia="Calibri" w:hAnsi="Verdana" w:cs="Arial"/>
          <w:color w:val="000000" w:themeColor="text1"/>
        </w:rPr>
        <w:t>En ese orden, si bien el ejercicio de potestades unilaterales no se encuentra previsto dentro del régimen de contratación aplicable a los entes universitarios autónomos, estos pueden hacer uso de la autonomía de la voluntad estableciendo estipulaciones que de manera expresa reconozcan la posibilidad de acudir a este tipo de facultades. En todo caso, al no tener origen en la ley sino en la autonomía de la voluntad, los actos que se expidan en ejercicio de tales potestades no tendrían el carácter de actos administrativos sino de actos contractuales.</w:t>
      </w:r>
    </w:p>
    <w:p w14:paraId="74557AB4" w14:textId="77777777" w:rsidR="004374AA" w:rsidRPr="003E2347" w:rsidRDefault="00894799" w:rsidP="003E2347">
      <w:pPr>
        <w:spacing w:before="120" w:line="276" w:lineRule="auto"/>
        <w:ind w:firstLine="708"/>
        <w:jc w:val="both"/>
        <w:rPr>
          <w:rFonts w:ascii="Verdana" w:hAnsi="Verdana" w:cs="Arial"/>
          <w:color w:val="000000" w:themeColor="text1"/>
        </w:rPr>
      </w:pPr>
      <w:r w:rsidRPr="003E2347">
        <w:rPr>
          <w:rFonts w:ascii="Verdana" w:eastAsia="Calibri" w:hAnsi="Verdana" w:cs="Arial"/>
          <w:color w:val="000000" w:themeColor="text1"/>
        </w:rPr>
        <w:t xml:space="preserve">De otra parte, en cuanto a </w:t>
      </w:r>
      <w:r w:rsidR="004374AA" w:rsidRPr="003E2347">
        <w:rPr>
          <w:rFonts w:ascii="Verdana" w:hAnsi="Verdana" w:cs="Arial"/>
          <w:color w:val="000000" w:themeColor="text1"/>
        </w:rPr>
        <w:t xml:space="preserve">las garantías en la contratación estatal, ha de tenerse en cuenta que el Estatuto General de Contratación de la Administración Pública, por regla general, para seleccionar los contratistas y para ejecutar los contratos se requiere la constitución de garantías. Por ello, el artículo 7 de la Ley </w:t>
      </w:r>
      <w:r w:rsidR="004374AA" w:rsidRPr="003E2347">
        <w:rPr>
          <w:rFonts w:ascii="Verdana" w:hAnsi="Verdana" w:cs="Arial"/>
          <w:color w:val="000000" w:themeColor="text1"/>
        </w:rPr>
        <w:lastRenderedPageBreak/>
        <w:t>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w:t>
      </w:r>
    </w:p>
    <w:p w14:paraId="148CFCD4" w14:textId="77777777" w:rsidR="004374AA" w:rsidRPr="003E2347" w:rsidRDefault="004374AA" w:rsidP="003E2347">
      <w:pPr>
        <w:spacing w:before="120" w:line="276" w:lineRule="auto"/>
        <w:ind w:firstLine="708"/>
        <w:jc w:val="both"/>
        <w:rPr>
          <w:rFonts w:ascii="Verdana" w:hAnsi="Verdana" w:cs="Arial"/>
          <w:color w:val="000000" w:themeColor="text1"/>
        </w:rPr>
      </w:pPr>
      <w:r w:rsidRPr="003E2347">
        <w:rPr>
          <w:rFonts w:ascii="Verdana" w:hAnsi="Verdana" w:cs="Arial"/>
          <w:lang w:val="es-MX"/>
        </w:rPr>
        <w:t xml:space="preserve">Las condiciones en las que debe cumplirse esta obligación fueron reglamentadas por el Decreto 1082 de 2015, el cual entre sus artículos 2.2.1.2.3.1.1. y 2.2.1.2.3.1.19 se refiere a asuntos como las clases de garantías permitidas, la indivisibilidad de estas, los diferentes riesgos que deben ser objeto de garantía, la vigencia y valores mínimos que deben cubrir los amparos, entre otros aspectos que debe cumplir las garantías constituidas por los contratistas ya sea a través de pólizas de seguro, garantías bancarías o patrimonios autónomos. </w:t>
      </w:r>
    </w:p>
    <w:p w14:paraId="52BDD176" w14:textId="7AFA97EB" w:rsidR="004374AA" w:rsidRPr="003E2347" w:rsidRDefault="004374AA" w:rsidP="003E2347">
      <w:pPr>
        <w:spacing w:before="120" w:line="276" w:lineRule="auto"/>
        <w:ind w:firstLine="708"/>
        <w:jc w:val="both"/>
        <w:rPr>
          <w:rFonts w:ascii="Verdana" w:hAnsi="Verdana" w:cs="Arial"/>
          <w:color w:val="000000" w:themeColor="text1"/>
        </w:rPr>
      </w:pPr>
      <w:r w:rsidRPr="003E2347">
        <w:rPr>
          <w:rFonts w:ascii="Verdana" w:eastAsia="Calibri" w:hAnsi="Verdana" w:cs="Arial"/>
          <w:lang w:val="es-ES_tradnl"/>
        </w:rPr>
        <w:t xml:space="preserve">De acuerdo a </w:t>
      </w:r>
      <w:r>
        <w:rPr>
          <w:rFonts w:ascii="Verdana" w:eastAsia="Calibri" w:hAnsi="Verdana" w:cs="Arial"/>
          <w:lang w:val="es-ES_tradnl"/>
        </w:rPr>
        <w:t>con esto</w:t>
      </w:r>
      <w:r w:rsidRPr="003E2347">
        <w:rPr>
          <w:rFonts w:ascii="Verdana" w:eastAsia="Calibri" w:hAnsi="Verdana" w:cs="Arial"/>
          <w:lang w:val="es-ES_tradnl"/>
        </w:rPr>
        <w:t>, l</w:t>
      </w:r>
      <w:r w:rsidRPr="003E2347">
        <w:rPr>
          <w:rFonts w:ascii="Verdana" w:hAnsi="Verdana" w:cs="Arial"/>
        </w:rPr>
        <w:t xml:space="preserve">os proponentes o contratistas, para garantizar el cumplimiento de sus obligaciones frente a Entidades Estatales en materia contractual, pueden otorgar, a su elección, las garantías mediante los siguientes mecanismos de cobertura de los riesgos: i) contratos de seguro, que por su esencia, es el medio más usado </w:t>
      </w:r>
      <w:r w:rsidRPr="003E2347">
        <w:rPr>
          <w:rFonts w:ascii="Verdana" w:eastAsia="Calibri" w:hAnsi="Verdana" w:cs="Arial"/>
        </w:rPr>
        <w:t xml:space="preserve">para amparar los riesgos contractuales; </w:t>
      </w:r>
      <w:proofErr w:type="spellStart"/>
      <w:r w:rsidRPr="003E2347">
        <w:rPr>
          <w:rFonts w:ascii="Verdana" w:hAnsi="Verdana" w:cs="Arial"/>
        </w:rPr>
        <w:t>ii</w:t>
      </w:r>
      <w:proofErr w:type="spellEnd"/>
      <w:r w:rsidRPr="003E2347">
        <w:rPr>
          <w:rFonts w:ascii="Verdana" w:hAnsi="Verdana" w:cs="Arial"/>
        </w:rPr>
        <w:t>) fiducia mercantil de garantía, que es un contrato que suscribe el oferente, contratista o un tercero como fideicomitente con una sociedad fiduciaria para transferir la propiedad de uno o más bienes o derechos con los cuales se integra un patrimonio autónomo, con el fin de salvaguardar con ellos o con su producido las obligaciones del oferente o contratista con la Entidad Estatal beneficiaria</w:t>
      </w:r>
      <w:r w:rsidRPr="00907E99">
        <w:rPr>
          <w:rStyle w:val="Refdenotaalpie"/>
          <w:rFonts w:ascii="Verdana" w:hAnsi="Verdana" w:cs="Arial"/>
        </w:rPr>
        <w:footnoteReference w:id="28"/>
      </w:r>
      <w:r w:rsidRPr="003E2347">
        <w:rPr>
          <w:rFonts w:ascii="Verdana" w:hAnsi="Verdana" w:cs="Arial"/>
        </w:rPr>
        <w:t xml:space="preserve">;  </w:t>
      </w:r>
      <w:proofErr w:type="spellStart"/>
      <w:r w:rsidRPr="003E2347">
        <w:rPr>
          <w:rFonts w:ascii="Verdana" w:hAnsi="Verdana" w:cs="Arial"/>
        </w:rPr>
        <w:t>iii</w:t>
      </w:r>
      <w:proofErr w:type="spellEnd"/>
      <w:r w:rsidRPr="003E2347">
        <w:rPr>
          <w:rFonts w:ascii="Verdana" w:hAnsi="Verdana" w:cs="Arial"/>
        </w:rPr>
        <w:t xml:space="preserve">) garantías bancarias o cartas de crédito </w:t>
      </w:r>
      <w:r w:rsidRPr="003E2347">
        <w:rPr>
          <w:rFonts w:ascii="Verdana" w:hAnsi="Verdana" w:cs="Arial"/>
          <w:i/>
          <w:iCs/>
        </w:rPr>
        <w:t>stand</w:t>
      </w:r>
      <w:r w:rsidRPr="003E2347">
        <w:rPr>
          <w:rFonts w:ascii="Verdana" w:hAnsi="Verdana" w:cs="Arial"/>
        </w:rPr>
        <w:t xml:space="preserve"> </w:t>
      </w:r>
      <w:proofErr w:type="spellStart"/>
      <w:r w:rsidRPr="003E2347">
        <w:rPr>
          <w:rFonts w:ascii="Verdana" w:hAnsi="Verdana" w:cs="Arial"/>
          <w:i/>
          <w:iCs/>
        </w:rPr>
        <w:t>by</w:t>
      </w:r>
      <w:proofErr w:type="spellEnd"/>
      <w:r w:rsidRPr="003E2347">
        <w:rPr>
          <w:rFonts w:ascii="Verdana" w:hAnsi="Verdana" w:cs="Arial"/>
        </w:rPr>
        <w:t>, que consisten en compromisos irrevocables o incondicionales asumidos por una entidad financiera de pagar una suma determinada de dinero</w:t>
      </w:r>
      <w:r w:rsidRPr="00907E99">
        <w:rPr>
          <w:rStyle w:val="Refdenotaalpie"/>
          <w:rFonts w:ascii="Verdana" w:hAnsi="Verdana" w:cs="Arial"/>
        </w:rPr>
        <w:footnoteReference w:id="29"/>
      </w:r>
      <w:r w:rsidRPr="003E2347">
        <w:rPr>
          <w:rFonts w:ascii="Verdana" w:hAnsi="Verdana" w:cs="Arial"/>
        </w:rPr>
        <w:t>. La suficiencia y la vigencia de las garantías deben ser las reguladas en los artículos 2.2.1.2.3.1.9 a 2.2.1.2.3.1.16 del Decreto 1082 de 2015.</w:t>
      </w:r>
    </w:p>
    <w:p w14:paraId="2D59D158" w14:textId="7E5FFB8E" w:rsidR="00894799" w:rsidRPr="003E2347" w:rsidRDefault="004374AA" w:rsidP="00FD2D57">
      <w:pPr>
        <w:spacing w:before="120" w:after="120" w:line="276" w:lineRule="auto"/>
        <w:ind w:firstLine="709"/>
        <w:jc w:val="both"/>
        <w:rPr>
          <w:rFonts w:ascii="Verdana" w:eastAsia="Calibri" w:hAnsi="Verdana" w:cs="Arial"/>
          <w:color w:val="000000" w:themeColor="text1"/>
          <w:lang w:val="es-ES"/>
        </w:rPr>
      </w:pPr>
      <w:r>
        <w:rPr>
          <w:rFonts w:ascii="Verdana" w:eastAsia="Calibri" w:hAnsi="Verdana" w:cs="Arial"/>
          <w:color w:val="000000" w:themeColor="text1"/>
        </w:rPr>
        <w:lastRenderedPageBreak/>
        <w:t xml:space="preserve">Con todo, en respuesta a la consulta de la referencia, debe indicar que las garantías este régimen de garantías aplica respecto de los contratos sometidos al Estatuto General de Contratación de la Administración Pública. Esto significa que, estas regulaciones no resultan </w:t>
      </w:r>
      <w:r w:rsidRPr="006D4859">
        <w:rPr>
          <w:rFonts w:ascii="Verdana" w:eastAsia="Calibri" w:hAnsi="Verdana" w:cs="Arial"/>
          <w:i/>
          <w:iCs/>
          <w:color w:val="000000" w:themeColor="text1"/>
        </w:rPr>
        <w:t>per se</w:t>
      </w:r>
      <w:r>
        <w:rPr>
          <w:rFonts w:ascii="Verdana" w:eastAsia="Calibri" w:hAnsi="Verdana" w:cs="Arial"/>
          <w:i/>
          <w:iCs/>
          <w:color w:val="000000" w:themeColor="text1"/>
        </w:rPr>
        <w:t xml:space="preserve"> </w:t>
      </w:r>
      <w:r>
        <w:rPr>
          <w:rFonts w:ascii="Verdana" w:eastAsia="Calibri" w:hAnsi="Verdana" w:cs="Arial"/>
          <w:color w:val="000000" w:themeColor="text1"/>
        </w:rPr>
        <w:t>aplicables a las entidades estatales que, como los entes universitarios autónomos, están sometidas a regímenes especiales, están llamadas a aplicar los mecanismos de cobertura del riesgo que resulten pertinentes de acuerdo con lo establecidos en estatuto interno de contratación</w:t>
      </w:r>
      <w:r w:rsidR="005B1766">
        <w:rPr>
          <w:rFonts w:ascii="Verdana" w:eastAsia="Calibri" w:hAnsi="Verdana" w:cs="Arial"/>
          <w:color w:val="000000" w:themeColor="text1"/>
        </w:rPr>
        <w:t>.</w:t>
      </w:r>
    </w:p>
    <w:p w14:paraId="33ECDD23" w14:textId="1F83D72D" w:rsidR="00FD2D57" w:rsidRDefault="004374AA" w:rsidP="00FD2D57">
      <w:pPr>
        <w:spacing w:after="120" w:line="276" w:lineRule="auto"/>
        <w:ind w:firstLine="708"/>
        <w:jc w:val="both"/>
        <w:rPr>
          <w:rFonts w:ascii="Verdana" w:eastAsia="Calibri" w:hAnsi="Verdana" w:cs="Arial"/>
        </w:rPr>
      </w:pPr>
      <w:r>
        <w:rPr>
          <w:rFonts w:ascii="Verdana" w:eastAsia="Calibri" w:hAnsi="Verdana" w:cs="Arial"/>
          <w:color w:val="000000" w:themeColor="text1"/>
          <w:lang w:val="es-ES_tradnl"/>
        </w:rPr>
        <w:t>Al respecto, es importante tener en cuenta</w:t>
      </w:r>
      <w:r>
        <w:rPr>
          <w:rFonts w:ascii="Verdana" w:eastAsia="Calibri" w:hAnsi="Verdana" w:cs="Arial"/>
        </w:rPr>
        <w:t xml:space="preserve"> que</w:t>
      </w:r>
      <w:r w:rsidR="00FD2D57" w:rsidRPr="00BE4E34">
        <w:rPr>
          <w:rFonts w:ascii="Verdana" w:eastAsia="Calibri" w:hAnsi="Verdana" w:cs="Arial"/>
        </w:rPr>
        <w:t>, frente a la</w:t>
      </w:r>
      <w:r w:rsidR="00FD2D57">
        <w:rPr>
          <w:rFonts w:ascii="Verdana" w:eastAsia="Calibri" w:hAnsi="Verdana" w:cs="Arial"/>
        </w:rPr>
        <w:t xml:space="preserve"> </w:t>
      </w:r>
      <w:r w:rsidR="00EB4F91">
        <w:rPr>
          <w:rFonts w:ascii="Verdana" w:eastAsia="Calibri" w:hAnsi="Verdana" w:cs="Arial"/>
        </w:rPr>
        <w:t xml:space="preserve">implementación de mecanismos de cobertura del riesgo como el contrato de seguro, </w:t>
      </w:r>
      <w:r w:rsidR="005B1766">
        <w:rPr>
          <w:rFonts w:ascii="Verdana" w:eastAsia="Calibri" w:hAnsi="Verdana" w:cs="Arial"/>
        </w:rPr>
        <w:t>su aplicación por parte de entidades de régimen especial</w:t>
      </w:r>
      <w:r w:rsidR="00CC6218">
        <w:rPr>
          <w:rFonts w:ascii="Verdana" w:eastAsia="Calibri" w:hAnsi="Verdana" w:cs="Arial"/>
        </w:rPr>
        <w:t xml:space="preserve"> implica ciertas distinciones en comparación con el</w:t>
      </w:r>
      <w:r w:rsidR="000F5C2B">
        <w:rPr>
          <w:rFonts w:ascii="Verdana" w:eastAsia="Calibri" w:hAnsi="Verdana" w:cs="Arial"/>
        </w:rPr>
        <w:t xml:space="preserve"> </w:t>
      </w:r>
      <w:r w:rsidR="00281103">
        <w:rPr>
          <w:rFonts w:ascii="Verdana" w:eastAsia="Calibri" w:hAnsi="Verdana" w:cs="Arial"/>
        </w:rPr>
        <w:t>régimen de contratación general. Por ejemplo,</w:t>
      </w:r>
      <w:r w:rsidR="00FD2D57">
        <w:rPr>
          <w:rFonts w:ascii="Verdana" w:eastAsia="Calibri" w:hAnsi="Verdana" w:cs="Arial"/>
        </w:rPr>
        <w:t xml:space="preserve"> </w:t>
      </w:r>
      <w:r w:rsidR="000F5C2B">
        <w:rPr>
          <w:rFonts w:ascii="Verdana" w:eastAsia="Calibri" w:hAnsi="Verdana" w:cs="Arial"/>
        </w:rPr>
        <w:t>para</w:t>
      </w:r>
      <w:r w:rsidR="00FD2D57">
        <w:rPr>
          <w:rFonts w:ascii="Verdana" w:eastAsia="Calibri" w:hAnsi="Verdana" w:cs="Arial"/>
        </w:rPr>
        <w:t xml:space="preserve"> la </w:t>
      </w:r>
      <w:r w:rsidR="00FD2D57" w:rsidRPr="00BE4E34">
        <w:rPr>
          <w:rFonts w:ascii="Verdana" w:eastAsia="Calibri" w:hAnsi="Verdana" w:cs="Arial"/>
        </w:rPr>
        <w:t>declaratoria del siniestro que da lugar al cobro de la póliza de cumplimiento, las entidades de régimen especial debe</w:t>
      </w:r>
      <w:r w:rsidR="000F5C2B">
        <w:rPr>
          <w:rFonts w:ascii="Verdana" w:eastAsia="Calibri" w:hAnsi="Verdana" w:cs="Arial"/>
        </w:rPr>
        <w:t>n</w:t>
      </w:r>
      <w:r w:rsidR="00FD2D57" w:rsidRPr="00BE4E34">
        <w:rPr>
          <w:rFonts w:ascii="Verdana" w:eastAsia="Calibri" w:hAnsi="Verdana" w:cs="Arial"/>
        </w:rPr>
        <w:t xml:space="preserve"> seguir las normas del Código de Comercio. Sobre el particular este establece en su artículo 1077 que le corresponde al asegurado demostrar la ocurrencia del siniestro, así como la cuantía de la pérdida. </w:t>
      </w:r>
      <w:r>
        <w:rPr>
          <w:rFonts w:ascii="Verdana" w:eastAsia="Calibri" w:hAnsi="Verdana" w:cs="Arial"/>
        </w:rPr>
        <w:t>Esto</w:t>
      </w:r>
      <w:r w:rsidR="000F5C2B">
        <w:rPr>
          <w:rFonts w:ascii="Verdana" w:eastAsia="Calibri" w:hAnsi="Verdana" w:cs="Arial"/>
        </w:rPr>
        <w:t xml:space="preserve"> resulta particularmente relevante, considerando que,</w:t>
      </w:r>
      <w:r w:rsidR="00DA1C3D">
        <w:rPr>
          <w:rFonts w:ascii="Verdana" w:eastAsia="Calibri" w:hAnsi="Verdana" w:cs="Arial"/>
        </w:rPr>
        <w:t xml:space="preserve"> de acuerdo con lo antes explicado,</w:t>
      </w:r>
      <w:r w:rsidR="00FD2D57" w:rsidRPr="00BE4E34">
        <w:rPr>
          <w:rFonts w:ascii="Verdana" w:eastAsia="Calibri" w:hAnsi="Verdana" w:cs="Arial"/>
        </w:rPr>
        <w:t xml:space="preserve"> </w:t>
      </w:r>
      <w:r w:rsidR="00DA1C3D">
        <w:rPr>
          <w:rFonts w:ascii="Verdana" w:eastAsia="Calibri" w:hAnsi="Verdana" w:cs="Arial"/>
        </w:rPr>
        <w:t xml:space="preserve">las entidades estatales de régimen especial no tienen la posibilidad de </w:t>
      </w:r>
      <w:r w:rsidR="00FD2D57" w:rsidRPr="00BE4E34">
        <w:rPr>
          <w:rFonts w:ascii="Verdana" w:eastAsia="Calibri" w:hAnsi="Verdana" w:cs="Arial"/>
        </w:rPr>
        <w:t xml:space="preserve">expedir actos administrativos </w:t>
      </w:r>
      <w:r w:rsidR="00DA1C3D">
        <w:rPr>
          <w:rFonts w:ascii="Verdana" w:eastAsia="Calibri" w:hAnsi="Verdana" w:cs="Arial"/>
        </w:rPr>
        <w:t>tendientes</w:t>
      </w:r>
      <w:r w:rsidR="00FD2D57" w:rsidRPr="00BE4E34">
        <w:rPr>
          <w:rFonts w:ascii="Verdana" w:eastAsia="Calibri" w:hAnsi="Verdana" w:cs="Arial"/>
        </w:rPr>
        <w:t xml:space="preserve"> declarar el incumplimiento</w:t>
      </w:r>
      <w:r w:rsidR="00351F6E">
        <w:rPr>
          <w:rFonts w:ascii="Verdana" w:eastAsia="Calibri" w:hAnsi="Verdana" w:cs="Arial"/>
        </w:rPr>
        <w:t>, materializar el siniestro</w:t>
      </w:r>
      <w:r w:rsidR="00FD2D57" w:rsidRPr="00BE4E34">
        <w:rPr>
          <w:rFonts w:ascii="Verdana" w:eastAsia="Calibri" w:hAnsi="Verdana" w:cs="Arial"/>
        </w:rPr>
        <w:t xml:space="preserve"> y hacer efectivo el amparo de la póliza del seguro de cumplimiento.</w:t>
      </w:r>
      <w:r w:rsidR="005F6980">
        <w:rPr>
          <w:rFonts w:ascii="Verdana" w:eastAsia="Calibri" w:hAnsi="Verdana" w:cs="Arial"/>
        </w:rPr>
        <w:t xml:space="preserve"> </w:t>
      </w:r>
    </w:p>
    <w:p w14:paraId="0211C484" w14:textId="49649029" w:rsidR="00FD2D57" w:rsidRPr="005C280F" w:rsidRDefault="00FD2D57" w:rsidP="005F6980">
      <w:pPr>
        <w:spacing w:after="120" w:line="276" w:lineRule="auto"/>
        <w:ind w:firstLine="708"/>
        <w:jc w:val="both"/>
        <w:rPr>
          <w:rFonts w:ascii="Verdana" w:eastAsia="Calibri" w:hAnsi="Verdana" w:cs="Arial"/>
        </w:rPr>
      </w:pPr>
      <w:r w:rsidRPr="00BE4E34">
        <w:rPr>
          <w:rFonts w:ascii="Verdana" w:eastAsia="Calibri" w:hAnsi="Verdana" w:cs="Arial"/>
        </w:rPr>
        <w:t xml:space="preserve">Para ello, conforme lo establece el artículo 1075 de Código de Comercio, el asegurado o el beneficiario estarán obligados a dar noticia al asegurador de la ocurrencia del siniestro, dentro de los tres días siguientes a la fecha en que lo hayan conocido o debido conocer. La compañía aseguradora podrá tomar a su cargo el cumplimiento del contrato sustituyendo al contratista por otro que </w:t>
      </w:r>
      <w:r w:rsidR="003735D0" w:rsidRPr="00BE4E34">
        <w:rPr>
          <w:rFonts w:ascii="Verdana" w:eastAsia="Calibri" w:hAnsi="Verdana" w:cs="Arial"/>
        </w:rPr>
        <w:t>d</w:t>
      </w:r>
      <w:r w:rsidR="003735D0">
        <w:rPr>
          <w:rFonts w:ascii="Verdana" w:eastAsia="Calibri" w:hAnsi="Verdana" w:cs="Arial"/>
        </w:rPr>
        <w:t>é</w:t>
      </w:r>
      <w:r w:rsidRPr="00BE4E34">
        <w:rPr>
          <w:rFonts w:ascii="Verdana" w:eastAsia="Calibri" w:hAnsi="Verdana" w:cs="Arial"/>
        </w:rPr>
        <w:t xml:space="preserve"> cumplimiento a los derechos y obligaciones derivados del contrato asegurado.</w:t>
      </w:r>
      <w:r w:rsidR="005F6980">
        <w:rPr>
          <w:rFonts w:ascii="Verdana" w:eastAsia="Calibri" w:hAnsi="Verdana" w:cs="Arial"/>
        </w:rPr>
        <w:t xml:space="preserve"> </w:t>
      </w:r>
      <w:r w:rsidRPr="00BE4E34">
        <w:rPr>
          <w:rFonts w:ascii="Verdana" w:eastAsia="Calibri" w:hAnsi="Verdana" w:cs="Arial"/>
        </w:rPr>
        <w:t>En caso de que la reclamación sea objetada por parte de la compañía de seguros, la entidad deberá acudir al juez del contrato mediante la acción de responsabilidad civil contractual contra la contratista, vinculando como tercero civilmente responsable a la aseguradora. De esta manera, en caso de que el contratista sea condenado, el juez podrá ordenar a la aseguradora el pago de los perjuicios hasta el monto pactado como valor asegurado.</w:t>
      </w:r>
    </w:p>
    <w:p w14:paraId="6983222B" w14:textId="5F30F138" w:rsidR="003735D0" w:rsidRPr="005C280F" w:rsidRDefault="003735D0" w:rsidP="003E2347">
      <w:pPr>
        <w:spacing w:after="120" w:line="276" w:lineRule="auto"/>
        <w:ind w:firstLine="708"/>
        <w:jc w:val="both"/>
        <w:rPr>
          <w:rFonts w:ascii="Verdana" w:eastAsia="Calibri" w:hAnsi="Verdana" w:cs="Arial"/>
        </w:rPr>
      </w:pPr>
      <w:r>
        <w:rPr>
          <w:rFonts w:ascii="Verdana" w:eastAsia="Calibri" w:hAnsi="Verdana" w:cs="Arial"/>
        </w:rPr>
        <w:t>Sin perjuicio de lo anterior, en el marco de la discrecionalidad que les asi</w:t>
      </w:r>
      <w:r w:rsidR="005C5A46">
        <w:rPr>
          <w:rFonts w:ascii="Verdana" w:eastAsia="Calibri" w:hAnsi="Verdana" w:cs="Arial"/>
        </w:rPr>
        <w:t xml:space="preserve">ste para </w:t>
      </w:r>
      <w:r w:rsidR="009813E8">
        <w:rPr>
          <w:rFonts w:ascii="Verdana" w:eastAsia="Calibri" w:hAnsi="Verdana" w:cs="Arial"/>
        </w:rPr>
        <w:t xml:space="preserve">configurar el contenidas en sus manuales de contratación, los órganos de decisión que </w:t>
      </w:r>
      <w:r w:rsidR="006A0CFF">
        <w:rPr>
          <w:rFonts w:ascii="Verdana" w:eastAsia="Calibri" w:hAnsi="Verdana" w:cs="Arial"/>
        </w:rPr>
        <w:t xml:space="preserve">al interior de dichas entidades tengan la competencia para establecer el estatuto interno o manual de contratación, pueden optar por </w:t>
      </w:r>
      <w:r w:rsidR="006A0CFF">
        <w:rPr>
          <w:rFonts w:ascii="Verdana" w:eastAsia="Calibri" w:hAnsi="Verdana" w:cs="Arial"/>
        </w:rPr>
        <w:lastRenderedPageBreak/>
        <w:t xml:space="preserve">establecer mecanismos de cobertura </w:t>
      </w:r>
      <w:proofErr w:type="gramStart"/>
      <w:r w:rsidR="006A0CFF">
        <w:rPr>
          <w:rFonts w:ascii="Verdana" w:eastAsia="Calibri" w:hAnsi="Verdana" w:cs="Arial"/>
        </w:rPr>
        <w:t xml:space="preserve">del riesgos </w:t>
      </w:r>
      <w:r w:rsidR="008E2D43">
        <w:rPr>
          <w:rFonts w:ascii="Verdana" w:eastAsia="Calibri" w:hAnsi="Verdana" w:cs="Arial"/>
        </w:rPr>
        <w:t>similares</w:t>
      </w:r>
      <w:proofErr w:type="gramEnd"/>
      <w:r w:rsidR="008E2D43">
        <w:rPr>
          <w:rFonts w:ascii="Verdana" w:eastAsia="Calibri" w:hAnsi="Verdana" w:cs="Arial"/>
        </w:rPr>
        <w:t xml:space="preserve"> a los establecidos por el artículo 7 de la Ley 1150 de 2007</w:t>
      </w:r>
      <w:r w:rsidR="00513F4D">
        <w:rPr>
          <w:rFonts w:ascii="Verdana" w:eastAsia="Calibri" w:hAnsi="Verdana" w:cs="Arial"/>
        </w:rPr>
        <w:t xml:space="preserve"> o incorporar los consideren adecuados a los negocios jurídicos que suscriben. De cualquier modo, los mecanismos que adopten deberán necesariamente enmarcarse en el derecho</w:t>
      </w:r>
      <w:r w:rsidR="00435F78">
        <w:rPr>
          <w:rFonts w:ascii="Verdana" w:eastAsia="Calibri" w:hAnsi="Verdana" w:cs="Arial"/>
        </w:rPr>
        <w:t xml:space="preserve"> privado, </w:t>
      </w:r>
      <w:r w:rsidR="00513F4D">
        <w:rPr>
          <w:rFonts w:ascii="Verdana" w:eastAsia="Calibri" w:hAnsi="Verdana" w:cs="Arial"/>
        </w:rPr>
        <w:t xml:space="preserve"> </w:t>
      </w:r>
    </w:p>
    <w:p w14:paraId="7EACBAE4" w14:textId="77777777" w:rsidR="00FD2D57" w:rsidRPr="0007375E" w:rsidRDefault="00FD2D57" w:rsidP="00FD2D57">
      <w:pPr>
        <w:spacing w:after="0" w:line="276" w:lineRule="auto"/>
        <w:jc w:val="both"/>
        <w:rPr>
          <w:rFonts w:ascii="Verdana" w:eastAsia="Calibri" w:hAnsi="Verdana" w:cs="Arial"/>
          <w:lang w:val="es-ES"/>
        </w:rPr>
      </w:pPr>
    </w:p>
    <w:p w14:paraId="438AACD9" w14:textId="77777777" w:rsidR="00FD2D57" w:rsidRPr="0050528D" w:rsidRDefault="00FD2D57" w:rsidP="00FD2D57">
      <w:pPr>
        <w:tabs>
          <w:tab w:val="left" w:pos="142"/>
          <w:tab w:val="left" w:pos="284"/>
        </w:tabs>
        <w:spacing w:after="0" w:line="276" w:lineRule="auto"/>
        <w:jc w:val="both"/>
        <w:rPr>
          <w:rFonts w:ascii="Verdana" w:eastAsia="Century Gothic" w:hAnsi="Verdana" w:cs="Century Gothic"/>
          <w:b/>
          <w:bCs/>
        </w:rPr>
      </w:pPr>
      <w:r w:rsidRPr="0050528D">
        <w:rPr>
          <w:rFonts w:ascii="Verdana" w:hAnsi="Verdana" w:cs="Arial"/>
          <w:b/>
          <w:bCs/>
          <w:color w:val="000000" w:themeColor="text1"/>
        </w:rPr>
        <w:t xml:space="preserve">4. </w:t>
      </w:r>
      <w:r w:rsidRPr="0050528D">
        <w:rPr>
          <w:rFonts w:ascii="Verdana" w:eastAsia="Century Gothic" w:hAnsi="Verdana" w:cs="Century Gothic"/>
          <w:b/>
          <w:bCs/>
        </w:rPr>
        <w:t>Referencias normativas, jurisprudenciales y otras fuentes:</w:t>
      </w:r>
    </w:p>
    <w:p w14:paraId="3A15E084" w14:textId="77777777" w:rsidR="00FD2D57" w:rsidRPr="0007375E" w:rsidRDefault="00FD2D57" w:rsidP="00FD2D57">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FD2D57" w:rsidRPr="0007375E" w14:paraId="54DA6220" w14:textId="77777777" w:rsidTr="00807108">
        <w:trPr>
          <w:trHeight w:val="870"/>
        </w:trPr>
        <w:tc>
          <w:tcPr>
            <w:tcW w:w="8647" w:type="dxa"/>
          </w:tcPr>
          <w:p w14:paraId="74530011" w14:textId="4B49F479" w:rsidR="00FD2D57" w:rsidRPr="00301548" w:rsidRDefault="00FD2D57" w:rsidP="003E2347">
            <w:pPr>
              <w:pStyle w:val="Prrafodelista"/>
              <w:numPr>
                <w:ilvl w:val="0"/>
                <w:numId w:val="17"/>
              </w:numPr>
              <w:spacing w:after="120" w:line="278" w:lineRule="auto"/>
              <w:contextualSpacing w:val="0"/>
              <w:rPr>
                <w:rFonts w:ascii="Verdana" w:eastAsia="Calibri" w:hAnsi="Verdana" w:cs="Arial"/>
                <w:lang w:val="es-ES_tradnl"/>
              </w:rPr>
            </w:pPr>
            <w:r w:rsidRPr="00301548">
              <w:rPr>
                <w:rFonts w:ascii="Verdana" w:eastAsia="Calibri" w:hAnsi="Verdana" w:cs="Arial"/>
                <w:lang w:val="es-ES_tradnl"/>
              </w:rPr>
              <w:t>Ley 80 de 1993</w:t>
            </w:r>
            <w:r w:rsidR="008624AE">
              <w:rPr>
                <w:rFonts w:ascii="Verdana" w:eastAsia="Calibri" w:hAnsi="Verdana" w:cs="Arial"/>
                <w:lang w:val="es-ES_tradnl"/>
              </w:rPr>
              <w:t xml:space="preserve">, artículos 14 al 19. </w:t>
            </w:r>
          </w:p>
          <w:p w14:paraId="2F367D65" w14:textId="77777777" w:rsidR="00FD2D57" w:rsidRPr="00301548" w:rsidRDefault="00FD2D57" w:rsidP="003E2347">
            <w:pPr>
              <w:pStyle w:val="Prrafodelista"/>
              <w:numPr>
                <w:ilvl w:val="0"/>
                <w:numId w:val="17"/>
              </w:numPr>
              <w:spacing w:after="120" w:line="278" w:lineRule="auto"/>
              <w:contextualSpacing w:val="0"/>
              <w:rPr>
                <w:rFonts w:ascii="Verdana" w:eastAsia="Calibri" w:hAnsi="Verdana" w:cs="Arial"/>
                <w:lang w:val="es-ES_tradnl"/>
              </w:rPr>
            </w:pPr>
            <w:r w:rsidRPr="00301548">
              <w:rPr>
                <w:rFonts w:ascii="Verdana" w:eastAsia="Calibri" w:hAnsi="Verdana" w:cs="Arial"/>
                <w:lang w:val="es-ES_tradnl"/>
              </w:rPr>
              <w:t xml:space="preserve">Ley 1150 de 2007, </w:t>
            </w:r>
            <w:r w:rsidRPr="00301548">
              <w:rPr>
                <w:rFonts w:ascii="Verdana" w:eastAsia="Calibri" w:hAnsi="Verdana" w:cs="Arial"/>
              </w:rPr>
              <w:t>artículos 13 y 17</w:t>
            </w:r>
          </w:p>
          <w:p w14:paraId="587550D9" w14:textId="77777777" w:rsidR="00FD2D57" w:rsidRPr="00301548" w:rsidRDefault="00FD2D57" w:rsidP="003E2347">
            <w:pPr>
              <w:pStyle w:val="Prrafodelista"/>
              <w:numPr>
                <w:ilvl w:val="0"/>
                <w:numId w:val="17"/>
              </w:numPr>
              <w:spacing w:after="120" w:line="278" w:lineRule="auto"/>
              <w:contextualSpacing w:val="0"/>
              <w:rPr>
                <w:rFonts w:ascii="Verdana" w:eastAsia="Calibri" w:hAnsi="Verdana" w:cs="Arial"/>
                <w:lang w:val="es-ES_tradnl"/>
              </w:rPr>
            </w:pPr>
            <w:r w:rsidRPr="00301548">
              <w:rPr>
                <w:rFonts w:ascii="Verdana" w:eastAsia="Calibri" w:hAnsi="Verdana" w:cs="Arial"/>
                <w:lang w:val="es-ES_tradnl"/>
              </w:rPr>
              <w:t>Ley 1474 de 2011, artículo 86.</w:t>
            </w:r>
          </w:p>
          <w:p w14:paraId="27AB87C6" w14:textId="77777777" w:rsidR="00FD2D57" w:rsidRPr="00301548" w:rsidRDefault="00FD2D57" w:rsidP="003E2347">
            <w:pPr>
              <w:pStyle w:val="Prrafodelista"/>
              <w:numPr>
                <w:ilvl w:val="0"/>
                <w:numId w:val="17"/>
              </w:numPr>
              <w:spacing w:after="120" w:line="278" w:lineRule="auto"/>
              <w:contextualSpacing w:val="0"/>
              <w:rPr>
                <w:rFonts w:ascii="Verdana" w:eastAsia="Calibri" w:hAnsi="Verdana" w:cs="Arial"/>
              </w:rPr>
            </w:pPr>
            <w:r w:rsidRPr="00301548">
              <w:rPr>
                <w:rFonts w:ascii="Verdana" w:hAnsi="Verdana" w:cs="Arial"/>
                <w:noProof/>
                <w:lang w:val="es-ES_tradnl"/>
              </w:rPr>
              <w:t>Ley 30 de 1992, articulo 57, 69</w:t>
            </w:r>
          </w:p>
          <w:p w14:paraId="7A8482D4" w14:textId="77777777" w:rsidR="00FD2D57" w:rsidRPr="00301548" w:rsidRDefault="00FD2D57" w:rsidP="003E2347">
            <w:pPr>
              <w:pStyle w:val="Prrafodelista"/>
              <w:numPr>
                <w:ilvl w:val="0"/>
                <w:numId w:val="17"/>
              </w:numPr>
              <w:spacing w:after="120" w:line="278" w:lineRule="auto"/>
              <w:contextualSpacing w:val="0"/>
              <w:rPr>
                <w:rFonts w:ascii="Verdana" w:eastAsia="Calibri" w:hAnsi="Verdana" w:cs="Arial"/>
              </w:rPr>
            </w:pPr>
            <w:r w:rsidRPr="00301548">
              <w:rPr>
                <w:rFonts w:ascii="Verdana" w:eastAsia="Calibri" w:hAnsi="Verdana" w:cs="Arial"/>
              </w:rPr>
              <w:t>Ley 1437 de 2011, artículo 141</w:t>
            </w:r>
          </w:p>
          <w:p w14:paraId="489BFF4B" w14:textId="77777777" w:rsidR="00FD2D57" w:rsidRPr="00301548" w:rsidRDefault="00FD2D57" w:rsidP="003E2347">
            <w:pPr>
              <w:pStyle w:val="Prrafodelista"/>
              <w:numPr>
                <w:ilvl w:val="0"/>
                <w:numId w:val="17"/>
              </w:numPr>
              <w:spacing w:after="120" w:line="278" w:lineRule="auto"/>
              <w:contextualSpacing w:val="0"/>
              <w:rPr>
                <w:rFonts w:ascii="Verdana" w:eastAsia="Calibri" w:hAnsi="Verdana" w:cs="Arial"/>
                <w:lang w:val="es-ES_tradnl"/>
              </w:rPr>
            </w:pPr>
            <w:r w:rsidRPr="00301548">
              <w:rPr>
                <w:rFonts w:ascii="Verdana" w:eastAsia="Calibri" w:hAnsi="Verdana" w:cs="Arial"/>
                <w:lang w:val="es-ES_tradnl"/>
              </w:rPr>
              <w:t>Ley 2195 de 2022, artículo 53</w:t>
            </w:r>
          </w:p>
          <w:p w14:paraId="239DB8E3" w14:textId="77777777" w:rsidR="00FD2D57" w:rsidRPr="00301548" w:rsidRDefault="00FD2D57" w:rsidP="003E2347">
            <w:pPr>
              <w:pStyle w:val="Prrafodelista"/>
              <w:numPr>
                <w:ilvl w:val="0"/>
                <w:numId w:val="17"/>
              </w:numPr>
              <w:spacing w:after="120" w:line="278" w:lineRule="auto"/>
              <w:contextualSpacing w:val="0"/>
              <w:rPr>
                <w:rFonts w:ascii="Verdana" w:eastAsia="Calibri" w:hAnsi="Verdana" w:cs="Arial"/>
                <w:lang w:val="es-ES_tradnl"/>
              </w:rPr>
            </w:pPr>
            <w:r w:rsidRPr="00301548">
              <w:rPr>
                <w:rFonts w:ascii="Verdana" w:hAnsi="Verdana" w:cs="Arial"/>
                <w:noProof/>
                <w:lang w:val="es-ES_tradnl"/>
              </w:rPr>
              <w:t>Ley 489 de 1998</w:t>
            </w:r>
          </w:p>
          <w:p w14:paraId="74CAB1BB" w14:textId="77777777" w:rsidR="00FD2D57" w:rsidRPr="00301548" w:rsidRDefault="00FD2D57" w:rsidP="003E2347">
            <w:pPr>
              <w:pStyle w:val="Prrafodelista"/>
              <w:numPr>
                <w:ilvl w:val="0"/>
                <w:numId w:val="17"/>
              </w:numPr>
              <w:spacing w:after="120" w:line="278" w:lineRule="auto"/>
              <w:contextualSpacing w:val="0"/>
              <w:rPr>
                <w:rFonts w:ascii="Verdana" w:eastAsia="Calibri" w:hAnsi="Verdana" w:cs="Arial"/>
              </w:rPr>
            </w:pPr>
            <w:r w:rsidRPr="00301548">
              <w:rPr>
                <w:rFonts w:ascii="Verdana" w:eastAsia="Calibri" w:hAnsi="Verdana" w:cs="Arial"/>
              </w:rPr>
              <w:t xml:space="preserve">Código Civil, artículos 16, 1519 y 1741  </w:t>
            </w:r>
          </w:p>
          <w:p w14:paraId="1F1147E6" w14:textId="77777777" w:rsidR="00FD2D57" w:rsidRPr="00301548" w:rsidRDefault="00FD2D57" w:rsidP="003E2347">
            <w:pPr>
              <w:pStyle w:val="Prrafodelista"/>
              <w:numPr>
                <w:ilvl w:val="0"/>
                <w:numId w:val="17"/>
              </w:numPr>
              <w:spacing w:after="120" w:line="278" w:lineRule="auto"/>
              <w:contextualSpacing w:val="0"/>
              <w:rPr>
                <w:rFonts w:ascii="Verdana" w:eastAsia="Calibri" w:hAnsi="Verdana" w:cs="Arial"/>
              </w:rPr>
            </w:pPr>
            <w:r w:rsidRPr="00301548">
              <w:rPr>
                <w:rFonts w:ascii="Verdana" w:eastAsia="Calibri" w:hAnsi="Verdana" w:cs="Arial"/>
              </w:rPr>
              <w:t>Código de Comercio, artículos 1075 y 1077</w:t>
            </w:r>
          </w:p>
          <w:p w14:paraId="75000ADC" w14:textId="77777777" w:rsidR="00FD2D57" w:rsidRDefault="00FD2D57" w:rsidP="003E2347">
            <w:pPr>
              <w:pStyle w:val="Textonotapie"/>
              <w:numPr>
                <w:ilvl w:val="0"/>
                <w:numId w:val="17"/>
              </w:numPr>
              <w:spacing w:after="120"/>
              <w:jc w:val="both"/>
              <w:rPr>
                <w:rFonts w:ascii="Verdana" w:hAnsi="Verdana" w:cs="Arial"/>
                <w:color w:val="000000" w:themeColor="text1"/>
                <w:sz w:val="22"/>
                <w:szCs w:val="22"/>
              </w:rPr>
            </w:pPr>
            <w:r w:rsidRPr="002656D7">
              <w:rPr>
                <w:rFonts w:ascii="Verdana" w:hAnsi="Verdana" w:cs="Arial"/>
                <w:color w:val="000000" w:themeColor="text1"/>
                <w:sz w:val="22"/>
                <w:szCs w:val="22"/>
              </w:rPr>
              <w:t xml:space="preserve">CONSEJO DE ESTADO. Sección Tercera. Sentencia del 30 de noviembre de 2006. </w:t>
            </w:r>
            <w:proofErr w:type="spellStart"/>
            <w:r w:rsidRPr="002656D7">
              <w:rPr>
                <w:rFonts w:ascii="Verdana" w:hAnsi="Verdana" w:cs="Arial"/>
                <w:color w:val="000000" w:themeColor="text1"/>
                <w:sz w:val="22"/>
                <w:szCs w:val="22"/>
              </w:rPr>
              <w:t>Exp</w:t>
            </w:r>
            <w:proofErr w:type="spellEnd"/>
            <w:r w:rsidRPr="002656D7">
              <w:rPr>
                <w:rFonts w:ascii="Verdana" w:hAnsi="Verdana" w:cs="Arial"/>
                <w:color w:val="000000" w:themeColor="text1"/>
                <w:sz w:val="22"/>
                <w:szCs w:val="22"/>
              </w:rPr>
              <w:t>. 30.832. C.P. Alier Eduardo Hernández Enríquez.</w:t>
            </w:r>
          </w:p>
          <w:p w14:paraId="4EBE5987" w14:textId="705EDD42" w:rsidR="00C975BF" w:rsidRPr="00C975BF" w:rsidRDefault="00C975BF" w:rsidP="003E2347">
            <w:pPr>
              <w:pStyle w:val="Textonotapie"/>
              <w:numPr>
                <w:ilvl w:val="0"/>
                <w:numId w:val="17"/>
              </w:numPr>
              <w:spacing w:after="120"/>
              <w:jc w:val="both"/>
              <w:rPr>
                <w:rFonts w:ascii="Verdana" w:hAnsi="Verdana" w:cs="Arial"/>
                <w:color w:val="000000" w:themeColor="text1"/>
                <w:sz w:val="22"/>
                <w:szCs w:val="22"/>
              </w:rPr>
            </w:pPr>
            <w:r w:rsidRPr="00C975BF">
              <w:rPr>
                <w:rFonts w:ascii="Verdana" w:hAnsi="Verdana" w:cs="Arial"/>
                <w:color w:val="000000" w:themeColor="text1"/>
                <w:sz w:val="22"/>
                <w:szCs w:val="22"/>
              </w:rPr>
              <w:t xml:space="preserve">CONSEJO DE ESTADO. Sección Tercera, Sala Plena, Sentencia de Unificación del 9 de mayo de 2024, C.P. José Roberto Sáchica Méndez, </w:t>
            </w:r>
            <w:proofErr w:type="spellStart"/>
            <w:r w:rsidRPr="00C975BF">
              <w:rPr>
                <w:rFonts w:ascii="Verdana" w:hAnsi="Verdana" w:cs="Arial"/>
                <w:color w:val="000000" w:themeColor="text1"/>
                <w:sz w:val="22"/>
                <w:szCs w:val="22"/>
              </w:rPr>
              <w:t>Exp</w:t>
            </w:r>
            <w:proofErr w:type="spellEnd"/>
            <w:r w:rsidRPr="00C975BF">
              <w:rPr>
                <w:rFonts w:ascii="Verdana" w:hAnsi="Verdana" w:cs="Arial"/>
                <w:color w:val="000000" w:themeColor="text1"/>
                <w:sz w:val="22"/>
                <w:szCs w:val="22"/>
              </w:rPr>
              <w:t>. No. 53.962.</w:t>
            </w:r>
          </w:p>
          <w:p w14:paraId="20540049" w14:textId="377F8F50" w:rsidR="00C975BF" w:rsidRPr="00C975BF" w:rsidRDefault="00C975BF" w:rsidP="003E2347">
            <w:pPr>
              <w:pStyle w:val="Textonotapie"/>
              <w:numPr>
                <w:ilvl w:val="0"/>
                <w:numId w:val="17"/>
              </w:numPr>
              <w:spacing w:after="120"/>
              <w:jc w:val="both"/>
              <w:rPr>
                <w:rFonts w:ascii="Verdana" w:hAnsi="Verdana" w:cs="Arial"/>
                <w:color w:val="000000" w:themeColor="text1"/>
                <w:sz w:val="22"/>
                <w:szCs w:val="22"/>
              </w:rPr>
            </w:pPr>
            <w:r w:rsidRPr="00C975BF">
              <w:rPr>
                <w:rFonts w:ascii="Verdana" w:hAnsi="Verdana" w:cs="Arial"/>
                <w:color w:val="000000" w:themeColor="text1"/>
                <w:sz w:val="22"/>
                <w:szCs w:val="22"/>
              </w:rPr>
              <w:t xml:space="preserve">  CONSEJO DE ESTADO, Sección Tercera, Subsección B, sentencia del 19 de junio de 2019, </w:t>
            </w:r>
            <w:proofErr w:type="spellStart"/>
            <w:r w:rsidRPr="00C975BF">
              <w:rPr>
                <w:rFonts w:ascii="Verdana" w:hAnsi="Verdana" w:cs="Arial"/>
                <w:color w:val="000000" w:themeColor="text1"/>
                <w:sz w:val="22"/>
                <w:szCs w:val="22"/>
              </w:rPr>
              <w:t>Exp</w:t>
            </w:r>
            <w:proofErr w:type="spellEnd"/>
            <w:r w:rsidRPr="00C975BF">
              <w:rPr>
                <w:rFonts w:ascii="Verdana" w:hAnsi="Verdana" w:cs="Arial"/>
                <w:color w:val="000000" w:themeColor="text1"/>
                <w:sz w:val="22"/>
                <w:szCs w:val="22"/>
              </w:rPr>
              <w:t xml:space="preserve">. No. 39.800.   </w:t>
            </w:r>
          </w:p>
          <w:p w14:paraId="5E19DAD6" w14:textId="5080D7EA" w:rsidR="00C975BF" w:rsidRPr="00C975BF" w:rsidRDefault="00C975BF" w:rsidP="003E2347">
            <w:pPr>
              <w:pStyle w:val="Textonotapie"/>
              <w:numPr>
                <w:ilvl w:val="0"/>
                <w:numId w:val="17"/>
              </w:numPr>
              <w:spacing w:after="120"/>
              <w:jc w:val="both"/>
              <w:rPr>
                <w:rFonts w:ascii="Verdana" w:hAnsi="Verdana" w:cs="Arial"/>
                <w:color w:val="000000" w:themeColor="text1"/>
                <w:sz w:val="22"/>
                <w:szCs w:val="22"/>
              </w:rPr>
            </w:pPr>
            <w:r w:rsidRPr="00C975BF">
              <w:rPr>
                <w:rFonts w:ascii="Verdana" w:hAnsi="Verdana" w:cs="Arial"/>
                <w:color w:val="000000" w:themeColor="text1"/>
                <w:sz w:val="22"/>
                <w:szCs w:val="22"/>
              </w:rPr>
              <w:t xml:space="preserve">   CONSEJO DE ESTADO, Sección Tercera, Subsección B, Sentencia del 23 de noviembre de 2022, </w:t>
            </w:r>
            <w:proofErr w:type="spellStart"/>
            <w:r w:rsidRPr="00C975BF">
              <w:rPr>
                <w:rFonts w:ascii="Verdana" w:hAnsi="Verdana" w:cs="Arial"/>
                <w:color w:val="000000" w:themeColor="text1"/>
                <w:sz w:val="22"/>
                <w:szCs w:val="22"/>
              </w:rPr>
              <w:t>Exp</w:t>
            </w:r>
            <w:proofErr w:type="spellEnd"/>
            <w:r w:rsidRPr="00C975BF">
              <w:rPr>
                <w:rFonts w:ascii="Verdana" w:hAnsi="Verdana" w:cs="Arial"/>
                <w:color w:val="000000" w:themeColor="text1"/>
                <w:sz w:val="22"/>
                <w:szCs w:val="22"/>
              </w:rPr>
              <w:t xml:space="preserve">. No. 66.700.  </w:t>
            </w:r>
          </w:p>
          <w:p w14:paraId="479400C3" w14:textId="17A5AD68" w:rsidR="00C975BF" w:rsidRPr="00C975BF" w:rsidRDefault="00C975BF" w:rsidP="003E2347">
            <w:pPr>
              <w:pStyle w:val="Textonotapie"/>
              <w:numPr>
                <w:ilvl w:val="0"/>
                <w:numId w:val="17"/>
              </w:numPr>
              <w:spacing w:after="120"/>
              <w:jc w:val="both"/>
              <w:rPr>
                <w:rFonts w:ascii="Verdana" w:hAnsi="Verdana" w:cs="Arial"/>
                <w:color w:val="000000" w:themeColor="text1"/>
                <w:sz w:val="22"/>
                <w:szCs w:val="22"/>
              </w:rPr>
            </w:pPr>
            <w:r w:rsidRPr="00C975BF">
              <w:rPr>
                <w:rFonts w:ascii="Verdana" w:hAnsi="Verdana" w:cs="Arial"/>
                <w:color w:val="000000" w:themeColor="text1"/>
                <w:sz w:val="22"/>
                <w:szCs w:val="22"/>
              </w:rPr>
              <w:t xml:space="preserve">  CONSEJO DE ESTADO, Sección Tercera, Subsección C, Sentencia del 21 de octubre de 2021, </w:t>
            </w:r>
            <w:proofErr w:type="spellStart"/>
            <w:r w:rsidRPr="00C975BF">
              <w:rPr>
                <w:rFonts w:ascii="Verdana" w:hAnsi="Verdana" w:cs="Arial"/>
                <w:color w:val="000000" w:themeColor="text1"/>
                <w:sz w:val="22"/>
                <w:szCs w:val="22"/>
              </w:rPr>
              <w:t>Exp</w:t>
            </w:r>
            <w:proofErr w:type="spellEnd"/>
            <w:r w:rsidRPr="00C975BF">
              <w:rPr>
                <w:rFonts w:ascii="Verdana" w:hAnsi="Verdana" w:cs="Arial"/>
                <w:color w:val="000000" w:themeColor="text1"/>
                <w:sz w:val="22"/>
                <w:szCs w:val="22"/>
              </w:rPr>
              <w:t>. No. 36697.</w:t>
            </w:r>
          </w:p>
          <w:p w14:paraId="13EE08F1" w14:textId="77777777" w:rsidR="00C975BF" w:rsidRPr="00C975BF" w:rsidRDefault="00C975BF" w:rsidP="003E2347">
            <w:pPr>
              <w:pStyle w:val="Textonotapie"/>
              <w:numPr>
                <w:ilvl w:val="0"/>
                <w:numId w:val="17"/>
              </w:numPr>
              <w:spacing w:after="120"/>
              <w:jc w:val="both"/>
              <w:rPr>
                <w:rFonts w:ascii="Verdana" w:hAnsi="Verdana" w:cs="Arial"/>
                <w:color w:val="000000" w:themeColor="text1"/>
                <w:sz w:val="22"/>
                <w:szCs w:val="22"/>
              </w:rPr>
            </w:pPr>
            <w:r w:rsidRPr="00C975BF">
              <w:rPr>
                <w:rFonts w:ascii="Verdana" w:hAnsi="Verdana" w:cs="Arial"/>
                <w:color w:val="000000" w:themeColor="text1"/>
                <w:sz w:val="22"/>
                <w:szCs w:val="22"/>
              </w:rPr>
              <w:t xml:space="preserve">  CONSEJO DE ESTADO, Sección Tercera, Subsección A, Sentencia del 24 de septiembre de 2020, </w:t>
            </w:r>
            <w:proofErr w:type="spellStart"/>
            <w:r w:rsidRPr="00C975BF">
              <w:rPr>
                <w:rFonts w:ascii="Verdana" w:hAnsi="Verdana" w:cs="Arial"/>
                <w:color w:val="000000" w:themeColor="text1"/>
                <w:sz w:val="22"/>
                <w:szCs w:val="22"/>
              </w:rPr>
              <w:t>Exp</w:t>
            </w:r>
            <w:proofErr w:type="spellEnd"/>
            <w:r w:rsidRPr="00C975BF">
              <w:rPr>
                <w:rFonts w:ascii="Verdana" w:hAnsi="Verdana" w:cs="Arial"/>
                <w:color w:val="000000" w:themeColor="text1"/>
                <w:sz w:val="22"/>
                <w:szCs w:val="22"/>
              </w:rPr>
              <w:t xml:space="preserve">. No. 44707.  </w:t>
            </w:r>
          </w:p>
          <w:p w14:paraId="202607B1" w14:textId="159BE7B5" w:rsidR="00C975BF" w:rsidRPr="008624AE" w:rsidRDefault="00C975BF" w:rsidP="003E2347">
            <w:pPr>
              <w:pStyle w:val="Textonotapie"/>
              <w:numPr>
                <w:ilvl w:val="0"/>
                <w:numId w:val="17"/>
              </w:numPr>
              <w:spacing w:after="120"/>
              <w:jc w:val="both"/>
              <w:rPr>
                <w:rFonts w:ascii="Verdana" w:hAnsi="Verdana" w:cs="Arial"/>
                <w:color w:val="000000" w:themeColor="text1"/>
                <w:sz w:val="22"/>
                <w:szCs w:val="22"/>
              </w:rPr>
            </w:pPr>
            <w:r w:rsidRPr="00C975BF">
              <w:rPr>
                <w:rFonts w:ascii="Verdana" w:hAnsi="Verdana" w:cs="Arial"/>
                <w:color w:val="000000" w:themeColor="text1"/>
                <w:sz w:val="22"/>
                <w:szCs w:val="22"/>
              </w:rPr>
              <w:t xml:space="preserve">  CONSEJO DE ESTADO, Sección Tercera, Subsección A, Sentencia del </w:t>
            </w:r>
            <w:r w:rsidRPr="008624AE">
              <w:rPr>
                <w:rFonts w:ascii="Verdana" w:hAnsi="Verdana" w:cs="Arial"/>
                <w:color w:val="000000" w:themeColor="text1"/>
                <w:sz w:val="22"/>
                <w:szCs w:val="22"/>
              </w:rPr>
              <w:t xml:space="preserve">21 de mayo de 2021, </w:t>
            </w:r>
            <w:proofErr w:type="spellStart"/>
            <w:r w:rsidRPr="008624AE">
              <w:rPr>
                <w:rFonts w:ascii="Verdana" w:hAnsi="Verdana" w:cs="Arial"/>
                <w:color w:val="000000" w:themeColor="text1"/>
                <w:sz w:val="22"/>
                <w:szCs w:val="22"/>
              </w:rPr>
              <w:t>Exp</w:t>
            </w:r>
            <w:proofErr w:type="spellEnd"/>
            <w:r w:rsidRPr="008624AE">
              <w:rPr>
                <w:rFonts w:ascii="Verdana" w:hAnsi="Verdana" w:cs="Arial"/>
                <w:color w:val="000000" w:themeColor="text1"/>
                <w:sz w:val="22"/>
                <w:szCs w:val="22"/>
              </w:rPr>
              <w:t xml:space="preserve">. No. 57822.  </w:t>
            </w:r>
          </w:p>
          <w:p w14:paraId="447D10D0" w14:textId="6E1915C9" w:rsidR="00C975BF" w:rsidRPr="003E2347" w:rsidRDefault="00C975BF" w:rsidP="00C975BF">
            <w:pPr>
              <w:pStyle w:val="Textonotapie"/>
              <w:numPr>
                <w:ilvl w:val="0"/>
                <w:numId w:val="17"/>
              </w:numPr>
              <w:spacing w:after="120"/>
              <w:jc w:val="both"/>
              <w:rPr>
                <w:rFonts w:ascii="Verdana" w:hAnsi="Verdana" w:cs="Arial"/>
                <w:color w:val="000000" w:themeColor="text1"/>
                <w:sz w:val="22"/>
                <w:szCs w:val="22"/>
              </w:rPr>
            </w:pPr>
            <w:r w:rsidRPr="003E2347">
              <w:rPr>
                <w:rFonts w:ascii="Verdana" w:hAnsi="Verdana" w:cs="Arial"/>
                <w:sz w:val="22"/>
                <w:szCs w:val="22"/>
              </w:rPr>
              <w:lastRenderedPageBreak/>
              <w:t xml:space="preserve">CORTE SUPREMA DE JUSTICIA, Sala de Casación Civil, </w:t>
            </w:r>
            <w:r w:rsidR="008624AE" w:rsidRPr="008624AE">
              <w:rPr>
                <w:rFonts w:ascii="Verdana" w:hAnsi="Verdana" w:cs="Arial"/>
                <w:sz w:val="22"/>
                <w:szCs w:val="22"/>
              </w:rPr>
              <w:t>S</w:t>
            </w:r>
            <w:r w:rsidRPr="003E2347">
              <w:rPr>
                <w:rFonts w:ascii="Verdana" w:hAnsi="Verdana" w:cs="Arial"/>
                <w:sz w:val="22"/>
                <w:szCs w:val="22"/>
              </w:rPr>
              <w:t>entencia de 30 de agosto de 2011, expediente 11001-3103-012-1999-01957-01</w:t>
            </w:r>
            <w:r w:rsidR="008624AE" w:rsidRPr="008624AE">
              <w:rPr>
                <w:rFonts w:ascii="Verdana" w:hAnsi="Verdana" w:cs="Arial"/>
                <w:sz w:val="22"/>
                <w:szCs w:val="22"/>
              </w:rPr>
              <w:t>.</w:t>
            </w:r>
          </w:p>
          <w:p w14:paraId="064B3DEA" w14:textId="4DF7F928" w:rsidR="008624AE" w:rsidRPr="003E2347" w:rsidRDefault="008624AE" w:rsidP="00C975BF">
            <w:pPr>
              <w:pStyle w:val="Textonotapie"/>
              <w:numPr>
                <w:ilvl w:val="0"/>
                <w:numId w:val="17"/>
              </w:numPr>
              <w:spacing w:after="120"/>
              <w:jc w:val="both"/>
              <w:rPr>
                <w:rFonts w:ascii="Verdana" w:hAnsi="Verdana" w:cs="Arial"/>
                <w:color w:val="000000" w:themeColor="text1"/>
                <w:sz w:val="22"/>
                <w:szCs w:val="22"/>
              </w:rPr>
            </w:pPr>
            <w:r w:rsidRPr="003E2347">
              <w:rPr>
                <w:rFonts w:ascii="Verdana" w:hAnsi="Verdana" w:cs="Arial"/>
                <w:sz w:val="22"/>
                <w:szCs w:val="22"/>
              </w:rPr>
              <w:t xml:space="preserve">Guía de garantías en procesos de contratación. p. 12. Disponible en: </w:t>
            </w:r>
            <w:hyperlink r:id="rId13" w:history="1">
              <w:r w:rsidRPr="003E2347">
                <w:rPr>
                  <w:rStyle w:val="Hipervnculo"/>
                  <w:rFonts w:ascii="Verdana" w:hAnsi="Verdana"/>
                  <w:sz w:val="22"/>
                  <w:szCs w:val="22"/>
                </w:rPr>
                <w:t>https://www.colombiacompra.gov.co/manuales-guias-y-pliegos-tipo/manuales-y-guias</w:t>
              </w:r>
            </w:hyperlink>
            <w:r w:rsidRPr="003E2347">
              <w:rPr>
                <w:rFonts w:ascii="Verdana" w:hAnsi="Verdana" w:cs="Arial"/>
                <w:sz w:val="22"/>
                <w:szCs w:val="22"/>
              </w:rPr>
              <w:t>.</w:t>
            </w:r>
          </w:p>
          <w:p w14:paraId="75FF5D26" w14:textId="2E312D6A" w:rsidR="0050592B" w:rsidRPr="0050592B" w:rsidRDefault="0050592B" w:rsidP="0050592B">
            <w:pPr>
              <w:pStyle w:val="Textonotapie"/>
              <w:numPr>
                <w:ilvl w:val="0"/>
                <w:numId w:val="17"/>
              </w:numPr>
              <w:jc w:val="both"/>
              <w:rPr>
                <w:rFonts w:ascii="Verdana" w:hAnsi="Verdana" w:cs="Arial"/>
                <w:color w:val="000000" w:themeColor="text1"/>
                <w:sz w:val="22"/>
                <w:szCs w:val="22"/>
              </w:rPr>
            </w:pPr>
            <w:r w:rsidRPr="003E2347">
              <w:rPr>
                <w:rFonts w:ascii="Verdana" w:hAnsi="Verdana" w:cs="Arial"/>
                <w:color w:val="000000" w:themeColor="text1"/>
                <w:sz w:val="22"/>
                <w:szCs w:val="22"/>
              </w:rPr>
              <w:t>BARRETO MORENO, Antonio A. El derecho de la compra pública. Legis - Universidad de la Sabana, primera edición, Bogotá, 2019.</w:t>
            </w:r>
          </w:p>
          <w:p w14:paraId="23DF9EC3" w14:textId="29F302DC" w:rsidR="00FD2D57" w:rsidRPr="00915314" w:rsidRDefault="00FD2D57" w:rsidP="003E2347">
            <w:pPr>
              <w:pStyle w:val="Prrafodelista"/>
              <w:spacing w:after="120"/>
              <w:contextualSpacing w:val="0"/>
              <w:rPr>
                <w:rFonts w:ascii="Verdana" w:eastAsia="Arial" w:hAnsi="Verdana" w:cs="Arial"/>
              </w:rPr>
            </w:pPr>
          </w:p>
        </w:tc>
      </w:tr>
    </w:tbl>
    <w:p w14:paraId="58F343CF" w14:textId="77777777" w:rsidR="00FD2D57" w:rsidRPr="00915314" w:rsidRDefault="00FD2D57" w:rsidP="00FD2D57">
      <w:pPr>
        <w:widowControl w:val="0"/>
        <w:autoSpaceDE w:val="0"/>
        <w:autoSpaceDN w:val="0"/>
        <w:spacing w:after="0" w:line="276" w:lineRule="auto"/>
        <w:jc w:val="both"/>
        <w:rPr>
          <w:rFonts w:ascii="Verdana" w:hAnsi="Verdana" w:cs="Arial"/>
          <w:lang w:val="es-ES"/>
        </w:rPr>
      </w:pPr>
    </w:p>
    <w:p w14:paraId="077D4268" w14:textId="77777777" w:rsidR="00FD2D57" w:rsidRPr="0050528D" w:rsidRDefault="00FD2D57" w:rsidP="003E2347">
      <w:pPr>
        <w:pStyle w:val="Prrafodelista"/>
        <w:numPr>
          <w:ilvl w:val="0"/>
          <w:numId w:val="18"/>
        </w:numPr>
        <w:tabs>
          <w:tab w:val="left" w:pos="142"/>
          <w:tab w:val="left" w:pos="284"/>
        </w:tabs>
        <w:spacing w:after="0" w:line="276" w:lineRule="auto"/>
        <w:ind w:left="426"/>
        <w:jc w:val="both"/>
        <w:rPr>
          <w:rFonts w:ascii="Verdana" w:eastAsia="Century Gothic" w:hAnsi="Verdana" w:cs="Century Gothic"/>
          <w:b/>
          <w:bCs/>
        </w:rPr>
      </w:pPr>
      <w:r w:rsidRPr="0050528D">
        <w:rPr>
          <w:rFonts w:ascii="Verdana" w:eastAsia="Century Gothic" w:hAnsi="Verdana" w:cs="Century Gothic"/>
          <w:b/>
          <w:bCs/>
        </w:rPr>
        <w:t>Doctrina de la Agencia Nacional de Contratación Pública:</w:t>
      </w:r>
    </w:p>
    <w:p w14:paraId="6B6939F7" w14:textId="77777777" w:rsidR="00FD2D57" w:rsidRPr="0007375E" w:rsidRDefault="00FD2D57" w:rsidP="00FD2D57">
      <w:pPr>
        <w:widowControl w:val="0"/>
        <w:autoSpaceDE w:val="0"/>
        <w:autoSpaceDN w:val="0"/>
        <w:spacing w:after="0" w:line="276" w:lineRule="auto"/>
        <w:jc w:val="both"/>
        <w:rPr>
          <w:rFonts w:ascii="Verdana" w:hAnsi="Verdana" w:cs="Arial"/>
        </w:rPr>
      </w:pPr>
    </w:p>
    <w:p w14:paraId="1A3C027D" w14:textId="5F0A4CE6" w:rsidR="00FD2D57" w:rsidRDefault="00FD2D57" w:rsidP="00FD2D57">
      <w:pPr>
        <w:widowControl w:val="0"/>
        <w:autoSpaceDE w:val="0"/>
        <w:autoSpaceDN w:val="0"/>
        <w:spacing w:after="0" w:line="276" w:lineRule="auto"/>
        <w:jc w:val="both"/>
        <w:rPr>
          <w:rFonts w:ascii="Verdana" w:hAnsi="Verdana" w:cs="Arial"/>
        </w:rPr>
      </w:pPr>
      <w:r w:rsidRPr="00D11003">
        <w:rPr>
          <w:rFonts w:ascii="Verdana" w:hAnsi="Verdana" w:cs="Arial"/>
          <w:lang w:val="es-ES"/>
        </w:rPr>
        <w:t xml:space="preserve">La Agencia Nacional de Contratación Pública – Colombia Compra Eficiente, en los conceptos </w:t>
      </w:r>
      <w:r w:rsidRPr="00D11003">
        <w:rPr>
          <w:rFonts w:ascii="Verdana" w:hAnsi="Verdana" w:cs="Arial"/>
        </w:rPr>
        <w:t xml:space="preserve">C-035 y C-040 del 2 de marzo de 2022, C-061 del 8 de marzo de 2022, C-088 del 22 de marzo de 2022, C-120 del 22 de marzo de 2022, C-125 del 24 de marzo de 2022, C-143 del 31 de marzo de 2022, C-162 del 5 de abril de 2022, C-193 del 12 de abril de 2022, C-194 del 12 de abril de 2022, C-208 del 27 de abril de 2022, C-085 del 29 de abril de 2022, C-265 del 4 de mayo de 2022, C-278 del 9 de mayo de 2022, C-563 del 8 de agosto de 2022, analizó el alcance </w:t>
      </w:r>
      <w:r>
        <w:rPr>
          <w:rFonts w:ascii="Verdana" w:hAnsi="Verdana" w:cs="Arial"/>
        </w:rPr>
        <w:t xml:space="preserve">de las </w:t>
      </w:r>
      <w:r w:rsidR="008624AE">
        <w:rPr>
          <w:rFonts w:ascii="Verdana" w:hAnsi="Verdana" w:cs="Arial"/>
        </w:rPr>
        <w:t>cláusulas</w:t>
      </w:r>
      <w:r>
        <w:rPr>
          <w:rFonts w:ascii="Verdana" w:hAnsi="Verdana" w:cs="Arial"/>
        </w:rPr>
        <w:t xml:space="preserve"> excepcionales en entidades de régimen especial, </w:t>
      </w:r>
      <w:r w:rsidRPr="00D11003">
        <w:rPr>
          <w:rFonts w:ascii="Verdana" w:hAnsi="Verdana" w:cs="Arial"/>
          <w:lang w:val="es-ES"/>
        </w:rPr>
        <w:t xml:space="preserve"> Las tesis expuestas en estos conceptos se reiteran a continuación y se complementan en lo pertinente, teniendo en cuenta los interrogantes planteados. </w:t>
      </w:r>
      <w:r w:rsidRPr="0007375E">
        <w:rPr>
          <w:rFonts w:ascii="Verdana" w:eastAsia="Arial" w:hAnsi="Verdana" w:cs="Arial"/>
          <w:lang w:val="es-ES"/>
        </w:rPr>
        <w:t>Estos y otros conceptos se encuentran disponibles para consulta en el Sistema de Relatoría de la Agencia, en el c</w:t>
      </w:r>
      <w:proofErr w:type="spellStart"/>
      <w:r w:rsidRPr="0007375E">
        <w:rPr>
          <w:rFonts w:ascii="Verdana" w:hAnsi="Verdana" w:cs="Arial"/>
        </w:rPr>
        <w:t>ual</w:t>
      </w:r>
      <w:proofErr w:type="spellEnd"/>
      <w:r w:rsidRPr="0007375E">
        <w:rPr>
          <w:rFonts w:ascii="Verdana" w:hAnsi="Verdana" w:cs="Arial"/>
        </w:rPr>
        <w:t xml:space="preserve"> también podrás encontrar jurisprudencia del Consejo de Estado, laudos arbitrales y la normativa de la contratación concordada con la doctrina de la Subdirección de Gestión Contractual. Accede a través del siguiente enlace: </w:t>
      </w:r>
      <w:hyperlink r:id="rId14" w:tgtFrame="_blank" w:tooltip="Dirección URL original: https://relatoria.colombiacompra.gov.co/. Haga clic o pulse si confía en este vínculo." w:history="1">
        <w:r w:rsidRPr="0007375E">
          <w:rPr>
            <w:rFonts w:ascii="Verdana" w:hAnsi="Verdana" w:cs="Arial"/>
            <w:color w:val="0563C1" w:themeColor="hyperlink"/>
            <w:u w:val="single"/>
          </w:rPr>
          <w:t>https://relatoria.colombiacompra.gov.co/</w:t>
        </w:r>
      </w:hyperlink>
      <w:r w:rsidRPr="0007375E">
        <w:rPr>
          <w:rFonts w:ascii="Verdana" w:hAnsi="Verdana" w:cs="Arial"/>
        </w:rPr>
        <w:t> </w:t>
      </w:r>
    </w:p>
    <w:p w14:paraId="0B3847C3" w14:textId="77777777" w:rsidR="00FD2D57" w:rsidRDefault="00FD2D57" w:rsidP="00FD2D57">
      <w:pPr>
        <w:widowControl w:val="0"/>
        <w:autoSpaceDE w:val="0"/>
        <w:autoSpaceDN w:val="0"/>
        <w:spacing w:after="0" w:line="276" w:lineRule="auto"/>
        <w:jc w:val="both"/>
        <w:rPr>
          <w:rFonts w:ascii="Verdana" w:hAnsi="Verdana" w:cs="Arial"/>
        </w:rPr>
      </w:pPr>
    </w:p>
    <w:p w14:paraId="0925A8DC" w14:textId="77777777" w:rsidR="00FD2D57" w:rsidRPr="0007375E" w:rsidRDefault="00FD2D57" w:rsidP="00FD2D57">
      <w:pPr>
        <w:widowControl w:val="0"/>
        <w:autoSpaceDE w:val="0"/>
        <w:autoSpaceDN w:val="0"/>
        <w:spacing w:after="0" w:line="276" w:lineRule="auto"/>
        <w:jc w:val="both"/>
        <w:rPr>
          <w:rFonts w:ascii="Verdana" w:hAnsi="Verdana" w:cs="Arial"/>
        </w:rPr>
      </w:pPr>
      <w:r w:rsidRPr="006F43C6">
        <w:rPr>
          <w:rFonts w:ascii="Verdana" w:hAnsi="Verdana" w:cs="Arial"/>
        </w:rPr>
        <w:t xml:space="preserve">Te invitamos a revisar la cuarta edición del Boletín de Relatoría de </w:t>
      </w:r>
      <w:proofErr w:type="gramStart"/>
      <w:r w:rsidRPr="006F43C6">
        <w:rPr>
          <w:rFonts w:ascii="Verdana" w:hAnsi="Verdana" w:cs="Arial"/>
        </w:rPr>
        <w:t>2024,  en</w:t>
      </w:r>
      <w:proofErr w:type="gramEnd"/>
      <w:r w:rsidRPr="006F43C6">
        <w:rPr>
          <w:rFonts w:ascii="Verdana" w:hAnsi="Verdana" w:cs="Arial"/>
        </w:rPr>
        <w:t xml:space="preserve">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 </w:t>
      </w:r>
      <w:hyperlink r:id="rId15" w:tgtFrame="_blank" w:tooltip="Dirección URL original: https://www.colombiacompra.gov.co/sala-de-prensa/boletin-digital/boletin-de-relatoria-2024-iv. Haga clic o pulse si confía en este vínculo." w:history="1">
        <w:r w:rsidRPr="006F43C6">
          <w:rPr>
            <w:rStyle w:val="Hipervnculo"/>
            <w:rFonts w:ascii="Verdana" w:hAnsi="Verdana" w:cs="Arial"/>
          </w:rPr>
          <w:t>BOLETÍN DE RELATORÍA 2024 – IV | Colombia Compra Eficiente | Agencia Nacional de Contratación Pública</w:t>
        </w:r>
      </w:hyperlink>
    </w:p>
    <w:p w14:paraId="04CBA910" w14:textId="77777777" w:rsidR="00FD2D57" w:rsidRPr="0007375E" w:rsidRDefault="00FD2D57" w:rsidP="00FD2D57">
      <w:pPr>
        <w:widowControl w:val="0"/>
        <w:autoSpaceDE w:val="0"/>
        <w:autoSpaceDN w:val="0"/>
        <w:spacing w:after="0" w:line="276" w:lineRule="auto"/>
        <w:jc w:val="both"/>
        <w:rPr>
          <w:rFonts w:ascii="Verdana" w:hAnsi="Verdana" w:cs="Arial"/>
        </w:rPr>
      </w:pPr>
    </w:p>
    <w:p w14:paraId="14217394" w14:textId="77777777" w:rsidR="00FD2D57" w:rsidRPr="0007375E" w:rsidRDefault="00FD2D57" w:rsidP="00FD2D57">
      <w:pPr>
        <w:spacing w:after="0" w:line="240" w:lineRule="auto"/>
        <w:jc w:val="both"/>
        <w:rPr>
          <w:rFonts w:ascii="Verdana" w:hAnsi="Verdana" w:cs="Arial"/>
        </w:rPr>
      </w:pPr>
      <w:r w:rsidRPr="0007375E">
        <w:rPr>
          <w:rFonts w:ascii="Verdana" w:hAnsi="Verdana" w:cs="Arial"/>
        </w:rPr>
        <w:t xml:space="preserve">Por último, </w:t>
      </w:r>
      <w:r>
        <w:rPr>
          <w:rFonts w:ascii="Verdana" w:hAnsi="Verdana" w:cs="Arial"/>
        </w:rPr>
        <w:t xml:space="preserve">de igual forma </w:t>
      </w:r>
      <w:r w:rsidRPr="0007375E">
        <w:rPr>
          <w:rFonts w:ascii="Verdana" w:hAnsi="Verdana" w:cs="Arial"/>
        </w:rPr>
        <w:t xml:space="preserve">lo invitamos a seguirnos en las redes sociales en las cuales se difunde información institucional: </w:t>
      </w:r>
    </w:p>
    <w:p w14:paraId="625BA10C" w14:textId="77777777" w:rsidR="00FD2D57" w:rsidRPr="0007375E" w:rsidRDefault="00FD2D57" w:rsidP="00FD2D57">
      <w:pPr>
        <w:spacing w:after="0" w:line="240" w:lineRule="auto"/>
        <w:jc w:val="both"/>
        <w:rPr>
          <w:rFonts w:ascii="Verdana" w:hAnsi="Verdana" w:cs="Arial"/>
        </w:rPr>
      </w:pPr>
    </w:p>
    <w:p w14:paraId="703E309C" w14:textId="77777777" w:rsidR="00FD2D57" w:rsidRPr="0007375E" w:rsidRDefault="00FD2D57" w:rsidP="00FD2D57">
      <w:pPr>
        <w:spacing w:after="0" w:line="240" w:lineRule="auto"/>
        <w:jc w:val="both"/>
        <w:rPr>
          <w:rFonts w:ascii="Verdana" w:hAnsi="Verdana" w:cs="Arial"/>
        </w:rPr>
      </w:pPr>
      <w:r w:rsidRPr="0007375E">
        <w:rPr>
          <w:rFonts w:ascii="Verdana" w:hAnsi="Verdana" w:cs="Arial"/>
        </w:rPr>
        <w:t xml:space="preserve">Twitter: </w:t>
      </w:r>
      <w:r w:rsidRPr="0007375E">
        <w:rPr>
          <w:rFonts w:ascii="Verdana" w:hAnsi="Verdana" w:cs="Arial"/>
          <w:color w:val="4472C4" w:themeColor="accent1"/>
          <w:u w:val="single"/>
        </w:rPr>
        <w:t>@colombiacompra</w:t>
      </w:r>
      <w:r w:rsidRPr="0007375E">
        <w:rPr>
          <w:rFonts w:ascii="Verdana" w:hAnsi="Verdana" w:cs="Arial"/>
          <w:color w:val="4472C4" w:themeColor="accent1"/>
        </w:rPr>
        <w:t xml:space="preserve"> </w:t>
      </w:r>
    </w:p>
    <w:p w14:paraId="1CDBB60D" w14:textId="77777777" w:rsidR="00FD2D57" w:rsidRPr="0007375E" w:rsidRDefault="00FD2D57" w:rsidP="00FD2D57">
      <w:pPr>
        <w:spacing w:after="0" w:line="240" w:lineRule="auto"/>
        <w:jc w:val="both"/>
        <w:rPr>
          <w:rFonts w:ascii="Verdana" w:hAnsi="Verdana" w:cs="Arial"/>
        </w:rPr>
      </w:pPr>
      <w:r w:rsidRPr="0007375E">
        <w:rPr>
          <w:rFonts w:ascii="Verdana" w:hAnsi="Verdana" w:cs="Arial"/>
        </w:rPr>
        <w:t xml:space="preserve">Facebook: </w:t>
      </w:r>
      <w:proofErr w:type="spellStart"/>
      <w:r w:rsidRPr="0007375E">
        <w:rPr>
          <w:rFonts w:ascii="Verdana" w:hAnsi="Verdana" w:cs="Arial"/>
          <w:color w:val="4472C4" w:themeColor="accent1"/>
          <w:u w:val="single"/>
        </w:rPr>
        <w:t>ColombiaCompraEficiente</w:t>
      </w:r>
      <w:proofErr w:type="spellEnd"/>
    </w:p>
    <w:p w14:paraId="33E3E16C" w14:textId="77777777" w:rsidR="00FD2D57" w:rsidRPr="0007375E" w:rsidRDefault="00FD2D57" w:rsidP="00FD2D57">
      <w:pPr>
        <w:spacing w:after="0" w:line="240" w:lineRule="auto"/>
        <w:jc w:val="both"/>
        <w:rPr>
          <w:rFonts w:ascii="Verdana" w:hAnsi="Verdana" w:cs="Arial"/>
        </w:rPr>
      </w:pPr>
      <w:r w:rsidRPr="0007375E">
        <w:rPr>
          <w:rFonts w:ascii="Verdana" w:hAnsi="Verdana" w:cs="Arial"/>
        </w:rPr>
        <w:t xml:space="preserve">LinkedIn: </w:t>
      </w:r>
      <w:r w:rsidRPr="0007375E">
        <w:rPr>
          <w:rFonts w:ascii="Verdana" w:hAnsi="Verdana" w:cs="Arial"/>
          <w:color w:val="4472C4" w:themeColor="accent1"/>
          <w:u w:val="single"/>
        </w:rPr>
        <w:t>Agencia Nacional de Contratación Pública - Colombia Compra Eficiente</w:t>
      </w:r>
      <w:r w:rsidRPr="0007375E">
        <w:rPr>
          <w:rFonts w:ascii="Verdana" w:hAnsi="Verdana" w:cs="Arial"/>
          <w:color w:val="4472C4" w:themeColor="accent1"/>
        </w:rPr>
        <w:t xml:space="preserve"> </w:t>
      </w:r>
      <w:r w:rsidRPr="0007375E">
        <w:rPr>
          <w:rFonts w:ascii="Verdana" w:hAnsi="Verdana" w:cs="Arial"/>
        </w:rPr>
        <w:t xml:space="preserve">Instagram: </w:t>
      </w:r>
      <w:r w:rsidRPr="0007375E">
        <w:rPr>
          <w:rFonts w:ascii="Verdana" w:hAnsi="Verdana" w:cs="Arial"/>
          <w:color w:val="4472C4" w:themeColor="accent1"/>
          <w:u w:val="single"/>
        </w:rPr>
        <w:t>@colombiacompraeficiente_cce</w:t>
      </w:r>
    </w:p>
    <w:p w14:paraId="484BB7C3" w14:textId="77777777" w:rsidR="00FD2D57" w:rsidRPr="0007375E" w:rsidRDefault="00FD2D57" w:rsidP="00FD2D57">
      <w:pPr>
        <w:widowControl w:val="0"/>
        <w:autoSpaceDE w:val="0"/>
        <w:autoSpaceDN w:val="0"/>
        <w:spacing w:after="0" w:line="276" w:lineRule="auto"/>
        <w:jc w:val="both"/>
        <w:rPr>
          <w:rFonts w:ascii="Verdana" w:hAnsi="Verdana" w:cs="Arial"/>
        </w:rPr>
      </w:pPr>
    </w:p>
    <w:p w14:paraId="1BD59147" w14:textId="77777777" w:rsidR="00FD2D57" w:rsidRPr="0007375E" w:rsidRDefault="00FD2D57" w:rsidP="00FD2D57">
      <w:pPr>
        <w:widowControl w:val="0"/>
        <w:autoSpaceDE w:val="0"/>
        <w:autoSpaceDN w:val="0"/>
        <w:spacing w:after="0" w:line="276" w:lineRule="auto"/>
        <w:jc w:val="both"/>
        <w:rPr>
          <w:rFonts w:ascii="Verdana" w:hAnsi="Verdana" w:cs="Arial"/>
          <w:lang w:val="es-ES_tradnl"/>
        </w:rPr>
      </w:pPr>
      <w:r w:rsidRPr="0007375E">
        <w:rPr>
          <w:rFonts w:ascii="Verdana" w:hAnsi="Verdana" w:cs="Arial"/>
        </w:rPr>
        <w:t xml:space="preserve">Este concepto tiene el alcance previsto en el artículo 28 del Código de Procedimiento Administrativo y de lo Contencioso Administrativo </w:t>
      </w:r>
      <w:r w:rsidRPr="0007375E">
        <w:rPr>
          <w:rFonts w:ascii="Verdana" w:hAnsi="Verdana" w:cs="Arial"/>
          <w:lang w:val="es-ES_tradnl"/>
        </w:rPr>
        <w:t>y las expresiones aquí utilizadas con mayúscula inicial deben ser entendidas con el significado que les otorga el artículo 2.2.1.1.1.3.1. del Decreto 1082 de 2015.</w:t>
      </w:r>
    </w:p>
    <w:p w14:paraId="6B3317AC" w14:textId="77777777" w:rsidR="00FD2D57" w:rsidRPr="0007375E" w:rsidRDefault="00FD2D57" w:rsidP="00FD2D57">
      <w:pPr>
        <w:widowControl w:val="0"/>
        <w:autoSpaceDE w:val="0"/>
        <w:autoSpaceDN w:val="0"/>
        <w:spacing w:after="0" w:line="276" w:lineRule="auto"/>
        <w:jc w:val="both"/>
        <w:rPr>
          <w:rFonts w:ascii="Verdana" w:hAnsi="Verdana" w:cs="Arial"/>
          <w:lang w:val="es-ES_tradnl"/>
        </w:rPr>
      </w:pPr>
    </w:p>
    <w:p w14:paraId="22201B3F" w14:textId="77777777" w:rsidR="00FD2D57" w:rsidRPr="0007375E" w:rsidRDefault="00FD2D57" w:rsidP="00FD2D57">
      <w:pPr>
        <w:spacing w:after="0" w:line="240" w:lineRule="auto"/>
        <w:rPr>
          <w:rFonts w:ascii="Verdana" w:hAnsi="Verdana" w:cs="Arial"/>
          <w:lang w:eastAsia="es-CO"/>
        </w:rPr>
      </w:pPr>
      <w:r w:rsidRPr="0007375E">
        <w:rPr>
          <w:rFonts w:ascii="Verdana" w:hAnsi="Verdana" w:cs="Arial"/>
          <w:lang w:eastAsia="es-CO"/>
        </w:rPr>
        <w:t xml:space="preserve">Atentamente, </w:t>
      </w:r>
    </w:p>
    <w:p w14:paraId="44C1F9CE" w14:textId="76ACCCEF" w:rsidR="00FD2D57" w:rsidRPr="0007375E" w:rsidRDefault="00EF130B" w:rsidP="00FD2D57">
      <w:pPr>
        <w:spacing w:line="276" w:lineRule="auto"/>
        <w:jc w:val="center"/>
        <w:rPr>
          <w:rFonts w:ascii="Verdana" w:hAnsi="Verdana" w:cs="Arial"/>
          <w:sz w:val="16"/>
          <w:szCs w:val="16"/>
          <w:lang w:eastAsia="es-CO"/>
        </w:rPr>
      </w:pPr>
      <w:r w:rsidRPr="002C3AD6">
        <w:rPr>
          <w:rFonts w:ascii="Century Gothic" w:hAnsi="Century Gothic"/>
          <w:noProof/>
        </w:rPr>
        <w:drawing>
          <wp:inline distT="0" distB="0" distL="0" distR="0" wp14:anchorId="16F2980D" wp14:editId="73BFE0F8">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FD2D57" w:rsidRPr="0007375E" w14:paraId="57BEC282" w14:textId="77777777" w:rsidTr="00807108">
        <w:trPr>
          <w:trHeight w:val="315"/>
        </w:trPr>
        <w:tc>
          <w:tcPr>
            <w:tcW w:w="893" w:type="dxa"/>
            <w:vAlign w:val="center"/>
            <w:hideMark/>
          </w:tcPr>
          <w:bookmarkEnd w:id="28"/>
          <w:p w14:paraId="60993D55" w14:textId="77777777" w:rsidR="00FD2D57" w:rsidRPr="0007375E" w:rsidRDefault="00FD2D57" w:rsidP="00807108">
            <w:pPr>
              <w:contextualSpacing/>
              <w:rPr>
                <w:rFonts w:ascii="Verdana" w:hAnsi="Verdana" w:cs="Arial"/>
                <w:sz w:val="16"/>
                <w:szCs w:val="16"/>
                <w:lang w:eastAsia="es-CO"/>
              </w:rPr>
            </w:pPr>
            <w:r w:rsidRPr="0007375E">
              <w:rPr>
                <w:rFonts w:ascii="Verdana" w:hAnsi="Verdana" w:cs="Arial"/>
                <w:sz w:val="16"/>
                <w:szCs w:val="16"/>
                <w:lang w:eastAsia="es-CO"/>
              </w:rPr>
              <w:t>Elaboró:</w:t>
            </w:r>
          </w:p>
        </w:tc>
        <w:tc>
          <w:tcPr>
            <w:tcW w:w="5628" w:type="dxa"/>
            <w:tcBorders>
              <w:top w:val="nil"/>
              <w:left w:val="nil"/>
              <w:bottom w:val="dotted" w:sz="4" w:space="0" w:color="7F7F7F" w:themeColor="text1" w:themeTint="80"/>
              <w:right w:val="nil"/>
            </w:tcBorders>
            <w:vAlign w:val="center"/>
            <w:hideMark/>
          </w:tcPr>
          <w:p w14:paraId="71D2DC7D" w14:textId="77777777" w:rsidR="00FD2D57" w:rsidRPr="0007375E" w:rsidRDefault="00FD2D57" w:rsidP="00807108">
            <w:pPr>
              <w:contextualSpacing/>
              <w:rPr>
                <w:rFonts w:ascii="Verdana" w:hAnsi="Verdana" w:cs="Arial"/>
                <w:sz w:val="16"/>
                <w:szCs w:val="16"/>
                <w:lang w:eastAsia="es-CO"/>
              </w:rPr>
            </w:pPr>
            <w:r w:rsidRPr="0007375E">
              <w:rPr>
                <w:rFonts w:ascii="Verdana" w:hAnsi="Verdana" w:cs="Arial"/>
                <w:sz w:val="16"/>
                <w:szCs w:val="16"/>
                <w:lang w:eastAsia="es-CO"/>
              </w:rPr>
              <w:t>Richard Andrés Montenegro Siefken</w:t>
            </w:r>
          </w:p>
          <w:p w14:paraId="416195DB" w14:textId="77777777" w:rsidR="00FD2D57" w:rsidRPr="0007375E" w:rsidRDefault="00FD2D57" w:rsidP="00807108">
            <w:pPr>
              <w:contextualSpacing/>
              <w:rPr>
                <w:rFonts w:ascii="Verdana" w:hAnsi="Verdana" w:cs="Arial"/>
                <w:sz w:val="16"/>
                <w:szCs w:val="16"/>
                <w:lang w:eastAsia="es-CO"/>
              </w:rPr>
            </w:pPr>
            <w:r w:rsidRPr="0007375E">
              <w:rPr>
                <w:rFonts w:ascii="Verdana" w:hAnsi="Verdana" w:cs="Arial"/>
                <w:sz w:val="16"/>
                <w:szCs w:val="16"/>
                <w:lang w:eastAsia="es-CO"/>
              </w:rPr>
              <w:t>Contratista de la Subdirección de Gestión Contractual</w:t>
            </w:r>
          </w:p>
        </w:tc>
      </w:tr>
      <w:tr w:rsidR="00FD2D57" w:rsidRPr="0007375E" w14:paraId="6C272B43" w14:textId="77777777" w:rsidTr="00807108">
        <w:trPr>
          <w:trHeight w:val="330"/>
        </w:trPr>
        <w:tc>
          <w:tcPr>
            <w:tcW w:w="893" w:type="dxa"/>
            <w:vAlign w:val="center"/>
            <w:hideMark/>
          </w:tcPr>
          <w:p w14:paraId="4C38C7CC" w14:textId="77777777" w:rsidR="00FD2D57" w:rsidRPr="0007375E" w:rsidRDefault="00FD2D57" w:rsidP="00807108">
            <w:pPr>
              <w:contextualSpacing/>
              <w:rPr>
                <w:rFonts w:ascii="Verdana" w:hAnsi="Verdana" w:cs="Arial"/>
                <w:sz w:val="16"/>
                <w:szCs w:val="16"/>
                <w:lang w:eastAsia="es-CO"/>
              </w:rPr>
            </w:pPr>
            <w:r w:rsidRPr="0007375E">
              <w:rPr>
                <w:rFonts w:ascii="Verdana" w:hAnsi="Verdana" w:cs="Arial"/>
                <w:sz w:val="16"/>
                <w:szCs w:val="16"/>
                <w:lang w:eastAsia="es-CO"/>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955BD65" w14:textId="689E7516" w:rsidR="00FD2D57" w:rsidRPr="0007375E" w:rsidRDefault="00FD2D57" w:rsidP="00807108">
            <w:pPr>
              <w:contextualSpacing/>
              <w:textAlignment w:val="baseline"/>
              <w:rPr>
                <w:rFonts w:ascii="Verdana" w:hAnsi="Verdana" w:cs="Arial"/>
                <w:sz w:val="16"/>
                <w:szCs w:val="16"/>
                <w:lang w:eastAsia="es-CO"/>
              </w:rPr>
            </w:pPr>
            <w:r>
              <w:rPr>
                <w:rFonts w:ascii="Verdana" w:hAnsi="Verdana" w:cs="Arial"/>
                <w:sz w:val="16"/>
                <w:szCs w:val="16"/>
                <w:lang w:eastAsia="es-CO"/>
              </w:rPr>
              <w:t>Alejandro R</w:t>
            </w:r>
            <w:r w:rsidR="0050592B">
              <w:rPr>
                <w:rFonts w:ascii="Verdana" w:hAnsi="Verdana" w:cs="Arial"/>
                <w:sz w:val="16"/>
                <w:szCs w:val="16"/>
                <w:lang w:eastAsia="es-CO"/>
              </w:rPr>
              <w:t>.</w:t>
            </w:r>
            <w:r>
              <w:rPr>
                <w:rFonts w:ascii="Verdana" w:hAnsi="Verdana" w:cs="Arial"/>
                <w:sz w:val="16"/>
                <w:szCs w:val="16"/>
                <w:lang w:eastAsia="es-CO"/>
              </w:rPr>
              <w:t xml:space="preserve"> Sarmiento</w:t>
            </w:r>
            <w:r w:rsidR="0050592B">
              <w:rPr>
                <w:rFonts w:ascii="Verdana" w:hAnsi="Verdana" w:cs="Arial"/>
                <w:sz w:val="16"/>
                <w:szCs w:val="16"/>
                <w:lang w:eastAsia="es-CO"/>
              </w:rPr>
              <w:t xml:space="preserve"> Cantillo</w:t>
            </w:r>
          </w:p>
          <w:p w14:paraId="294F8ED4" w14:textId="77777777" w:rsidR="00FD2D57" w:rsidRPr="0007375E" w:rsidRDefault="00FD2D57" w:rsidP="00807108">
            <w:pPr>
              <w:contextualSpacing/>
              <w:textAlignment w:val="baseline"/>
              <w:rPr>
                <w:rFonts w:ascii="Verdana" w:hAnsi="Verdana" w:cs="Arial"/>
                <w:sz w:val="16"/>
                <w:szCs w:val="16"/>
                <w:lang w:eastAsia="es-CO"/>
              </w:rPr>
            </w:pPr>
            <w:r w:rsidRPr="00173EB7">
              <w:rPr>
                <w:rFonts w:ascii="Arial" w:hAnsi="Arial" w:cs="Arial"/>
                <w:sz w:val="16"/>
                <w:szCs w:val="16"/>
                <w:lang w:eastAsia="es-ES"/>
              </w:rPr>
              <w:t>Gestor T1-15 de la Subdirección de Gestión Contractual</w:t>
            </w:r>
          </w:p>
        </w:tc>
      </w:tr>
      <w:tr w:rsidR="00FD2D57" w:rsidRPr="0007375E" w14:paraId="4F9BB70A" w14:textId="77777777" w:rsidTr="00807108">
        <w:trPr>
          <w:trHeight w:val="300"/>
        </w:trPr>
        <w:tc>
          <w:tcPr>
            <w:tcW w:w="893" w:type="dxa"/>
            <w:vAlign w:val="center"/>
          </w:tcPr>
          <w:p w14:paraId="35B397C9" w14:textId="77777777" w:rsidR="00FD2D57" w:rsidRPr="0007375E" w:rsidRDefault="00FD2D57" w:rsidP="00807108">
            <w:pPr>
              <w:contextualSpacing/>
              <w:rPr>
                <w:rFonts w:ascii="Verdana" w:hAnsi="Verdana" w:cs="Arial"/>
                <w:sz w:val="16"/>
                <w:szCs w:val="16"/>
                <w:lang w:eastAsia="es-CO"/>
              </w:rPr>
            </w:pPr>
            <w:r w:rsidRPr="0007375E">
              <w:rPr>
                <w:rFonts w:ascii="Verdana" w:hAnsi="Verdana" w:cs="Arial"/>
                <w:sz w:val="16"/>
                <w:szCs w:val="16"/>
                <w:lang w:eastAsia="es-CO"/>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45D2C9F8" w14:textId="77777777" w:rsidR="00FD2D57" w:rsidRPr="0007375E" w:rsidRDefault="00FD2D57" w:rsidP="00807108">
            <w:pPr>
              <w:contextualSpacing/>
              <w:rPr>
                <w:rFonts w:ascii="Verdana" w:hAnsi="Verdana" w:cs="Arial"/>
                <w:sz w:val="16"/>
                <w:szCs w:val="16"/>
                <w:lang w:eastAsia="es-CO"/>
              </w:rPr>
            </w:pPr>
            <w:r w:rsidRPr="0007375E">
              <w:rPr>
                <w:rFonts w:ascii="Verdana" w:hAnsi="Verdana" w:cs="Arial"/>
                <w:sz w:val="16"/>
                <w:szCs w:val="16"/>
                <w:lang w:eastAsia="es-CO"/>
              </w:rPr>
              <w:t xml:space="preserve">Carolina Quintero </w:t>
            </w:r>
            <w:proofErr w:type="spellStart"/>
            <w:r w:rsidRPr="0007375E">
              <w:rPr>
                <w:rFonts w:ascii="Verdana" w:hAnsi="Verdana" w:cs="Arial"/>
                <w:sz w:val="16"/>
                <w:szCs w:val="16"/>
                <w:lang w:eastAsia="es-CO"/>
              </w:rPr>
              <w:t>Gacharná</w:t>
            </w:r>
            <w:proofErr w:type="spellEnd"/>
          </w:p>
          <w:p w14:paraId="429B01AA" w14:textId="77777777" w:rsidR="00FD2D57" w:rsidRPr="0007375E" w:rsidRDefault="00FD2D57" w:rsidP="00807108">
            <w:pPr>
              <w:contextualSpacing/>
              <w:rPr>
                <w:rFonts w:ascii="Verdana" w:hAnsi="Verdana" w:cs="Arial"/>
                <w:sz w:val="16"/>
                <w:szCs w:val="16"/>
                <w:lang w:eastAsia="es-CO"/>
              </w:rPr>
            </w:pPr>
            <w:r w:rsidRPr="0007375E">
              <w:rPr>
                <w:rFonts w:ascii="Verdana" w:hAnsi="Verdana" w:cs="Arial"/>
                <w:sz w:val="16"/>
                <w:szCs w:val="16"/>
                <w:lang w:eastAsia="es-CO"/>
              </w:rPr>
              <w:t>Subdirectora de Gestión Contractual ANCP – CCE</w:t>
            </w:r>
          </w:p>
        </w:tc>
      </w:tr>
    </w:tbl>
    <w:p w14:paraId="23C9E422" w14:textId="77777777" w:rsidR="00FD2D57" w:rsidRPr="00547404" w:rsidRDefault="00FD2D57" w:rsidP="00FD2D57"/>
    <w:p w14:paraId="0F293BF4" w14:textId="5C124CF4" w:rsidR="00127233" w:rsidRPr="00A2275B" w:rsidRDefault="00127233" w:rsidP="00A2275B"/>
    <w:sectPr w:rsidR="00127233" w:rsidRPr="00A2275B"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63E63" w14:textId="77777777" w:rsidR="004833B3" w:rsidRDefault="004833B3" w:rsidP="004A1847">
      <w:pPr>
        <w:spacing w:after="0" w:line="240" w:lineRule="auto"/>
      </w:pPr>
      <w:r>
        <w:separator/>
      </w:r>
    </w:p>
  </w:endnote>
  <w:endnote w:type="continuationSeparator" w:id="0">
    <w:p w14:paraId="0732DD07" w14:textId="77777777" w:rsidR="004833B3" w:rsidRDefault="004833B3" w:rsidP="004A1847">
      <w:pPr>
        <w:spacing w:after="0" w:line="240" w:lineRule="auto"/>
      </w:pPr>
      <w:r>
        <w:continuationSeparator/>
      </w:r>
    </w:p>
  </w:endnote>
  <w:endnote w:type="continuationNotice" w:id="1">
    <w:p w14:paraId="0E858EEF" w14:textId="77777777" w:rsidR="004833B3" w:rsidRDefault="004833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D97BD" w14:textId="77777777" w:rsidR="004833B3" w:rsidRDefault="004833B3" w:rsidP="004A1847">
      <w:pPr>
        <w:spacing w:after="0" w:line="240" w:lineRule="auto"/>
      </w:pPr>
      <w:r>
        <w:separator/>
      </w:r>
    </w:p>
  </w:footnote>
  <w:footnote w:type="continuationSeparator" w:id="0">
    <w:p w14:paraId="3FD8EFA4" w14:textId="77777777" w:rsidR="004833B3" w:rsidRDefault="004833B3" w:rsidP="004A1847">
      <w:pPr>
        <w:spacing w:after="0" w:line="240" w:lineRule="auto"/>
      </w:pPr>
      <w:r>
        <w:continuationSeparator/>
      </w:r>
    </w:p>
  </w:footnote>
  <w:footnote w:type="continuationNotice" w:id="1">
    <w:p w14:paraId="224807EC" w14:textId="77777777" w:rsidR="004833B3" w:rsidRDefault="004833B3">
      <w:pPr>
        <w:spacing w:after="0" w:line="240" w:lineRule="auto"/>
      </w:pPr>
    </w:p>
  </w:footnote>
  <w:footnote w:id="2">
    <w:p w14:paraId="3BEFD9D4" w14:textId="48C0D6DB" w:rsidR="001C2436" w:rsidRPr="003E2347" w:rsidRDefault="001C2436" w:rsidP="001C2436">
      <w:pPr>
        <w:pStyle w:val="Textonotapie"/>
        <w:jc w:val="both"/>
        <w:rPr>
          <w:rFonts w:ascii="Verdana" w:hAnsi="Verdana" w:cs="Arial"/>
          <w:color w:val="000000" w:themeColor="text1"/>
          <w:sz w:val="16"/>
          <w:szCs w:val="16"/>
        </w:rPr>
      </w:pPr>
      <w:r w:rsidRPr="003E2347">
        <w:rPr>
          <w:rFonts w:ascii="Verdana" w:hAnsi="Verdana" w:cs="Arial"/>
          <w:iCs/>
          <w:color w:val="000000" w:themeColor="text1"/>
          <w:sz w:val="16"/>
          <w:szCs w:val="16"/>
        </w:rPr>
        <w:tab/>
      </w:r>
    </w:p>
  </w:footnote>
  <w:footnote w:id="3">
    <w:p w14:paraId="4A255006" w14:textId="77777777" w:rsidR="001C2436" w:rsidRPr="003E2347" w:rsidRDefault="001C2436" w:rsidP="001C2436">
      <w:pPr>
        <w:pStyle w:val="Textonotapie"/>
        <w:jc w:val="both"/>
        <w:rPr>
          <w:rFonts w:ascii="Verdana" w:hAnsi="Verdana" w:cs="Arial"/>
          <w:color w:val="000000" w:themeColor="text1"/>
          <w:sz w:val="16"/>
          <w:szCs w:val="16"/>
          <w:lang w:val="es-ES"/>
        </w:rPr>
      </w:pPr>
    </w:p>
  </w:footnote>
  <w:footnote w:id="4">
    <w:p w14:paraId="34256458" w14:textId="77777777" w:rsidR="00FD2D57" w:rsidRPr="003E2347" w:rsidRDefault="00FD2D57" w:rsidP="003E2347">
      <w:pPr>
        <w:pStyle w:val="Textonotapie"/>
        <w:ind w:firstLine="708"/>
        <w:jc w:val="both"/>
        <w:rPr>
          <w:rFonts w:ascii="Verdana" w:hAnsi="Verdana" w:cs="Arial"/>
          <w:sz w:val="16"/>
          <w:szCs w:val="16"/>
        </w:rPr>
      </w:pPr>
      <w:r w:rsidRPr="003E2347">
        <w:rPr>
          <w:rStyle w:val="Refdenotaalpie"/>
          <w:rFonts w:ascii="Verdana" w:hAnsi="Verdana"/>
          <w:sz w:val="16"/>
          <w:szCs w:val="16"/>
        </w:rPr>
        <w:footnoteRef/>
      </w:r>
      <w:r w:rsidRPr="003E2347">
        <w:rPr>
          <w:rFonts w:ascii="Verdana" w:hAnsi="Verdana"/>
          <w:sz w:val="16"/>
          <w:szCs w:val="16"/>
        </w:rPr>
        <w:t xml:space="preserve"> </w:t>
      </w:r>
      <w:r w:rsidRPr="003E2347">
        <w:rPr>
          <w:rFonts w:ascii="Verdana" w:hAnsi="Verdana" w:cs="Arial"/>
          <w:sz w:val="16"/>
          <w:szCs w:val="16"/>
        </w:rPr>
        <w:t>“Artículo 69. Se garantiza la autonomía universitaria. Las universidades podrán darse sus directivas y regirse por sus</w:t>
      </w:r>
      <w:r w:rsidRPr="003E2347">
        <w:rPr>
          <w:rFonts w:ascii="Verdana" w:hAnsi="Verdana" w:cs="Arial"/>
          <w:spacing w:val="-2"/>
          <w:sz w:val="16"/>
          <w:szCs w:val="16"/>
        </w:rPr>
        <w:t xml:space="preserve"> </w:t>
      </w:r>
      <w:r w:rsidRPr="003E2347">
        <w:rPr>
          <w:rFonts w:ascii="Verdana" w:hAnsi="Verdana" w:cs="Arial"/>
          <w:sz w:val="16"/>
          <w:szCs w:val="16"/>
        </w:rPr>
        <w:t>propios</w:t>
      </w:r>
      <w:r w:rsidRPr="003E2347">
        <w:rPr>
          <w:rFonts w:ascii="Verdana" w:hAnsi="Verdana" w:cs="Arial"/>
          <w:spacing w:val="-2"/>
          <w:sz w:val="16"/>
          <w:szCs w:val="16"/>
        </w:rPr>
        <w:t xml:space="preserve"> </w:t>
      </w:r>
      <w:r w:rsidRPr="003E2347">
        <w:rPr>
          <w:rFonts w:ascii="Verdana" w:hAnsi="Verdana" w:cs="Arial"/>
          <w:sz w:val="16"/>
          <w:szCs w:val="16"/>
        </w:rPr>
        <w:t>estatutos,</w:t>
      </w:r>
      <w:r w:rsidRPr="003E2347">
        <w:rPr>
          <w:rFonts w:ascii="Verdana" w:hAnsi="Verdana" w:cs="Arial"/>
          <w:spacing w:val="-4"/>
          <w:sz w:val="16"/>
          <w:szCs w:val="16"/>
        </w:rPr>
        <w:t xml:space="preserve"> </w:t>
      </w:r>
      <w:r w:rsidRPr="003E2347">
        <w:rPr>
          <w:rFonts w:ascii="Verdana" w:hAnsi="Verdana" w:cs="Arial"/>
          <w:sz w:val="16"/>
          <w:szCs w:val="16"/>
        </w:rPr>
        <w:t>de</w:t>
      </w:r>
      <w:r w:rsidRPr="003E2347">
        <w:rPr>
          <w:rFonts w:ascii="Verdana" w:hAnsi="Verdana" w:cs="Arial"/>
          <w:spacing w:val="-4"/>
          <w:sz w:val="16"/>
          <w:szCs w:val="16"/>
        </w:rPr>
        <w:t xml:space="preserve"> </w:t>
      </w:r>
      <w:r w:rsidRPr="003E2347">
        <w:rPr>
          <w:rFonts w:ascii="Verdana" w:hAnsi="Verdana" w:cs="Arial"/>
          <w:sz w:val="16"/>
          <w:szCs w:val="16"/>
        </w:rPr>
        <w:t>acuerdo</w:t>
      </w:r>
      <w:r w:rsidRPr="003E2347">
        <w:rPr>
          <w:rFonts w:ascii="Verdana" w:hAnsi="Verdana" w:cs="Arial"/>
          <w:spacing w:val="-4"/>
          <w:sz w:val="16"/>
          <w:szCs w:val="16"/>
        </w:rPr>
        <w:t xml:space="preserve"> </w:t>
      </w:r>
      <w:r w:rsidRPr="003E2347">
        <w:rPr>
          <w:rFonts w:ascii="Verdana" w:hAnsi="Verdana" w:cs="Arial"/>
          <w:sz w:val="16"/>
          <w:szCs w:val="16"/>
        </w:rPr>
        <w:t>con</w:t>
      </w:r>
      <w:r w:rsidRPr="003E2347">
        <w:rPr>
          <w:rFonts w:ascii="Verdana" w:hAnsi="Verdana" w:cs="Arial"/>
          <w:spacing w:val="-1"/>
          <w:sz w:val="16"/>
          <w:szCs w:val="16"/>
        </w:rPr>
        <w:t xml:space="preserve"> </w:t>
      </w:r>
      <w:r w:rsidRPr="003E2347">
        <w:rPr>
          <w:rFonts w:ascii="Verdana" w:hAnsi="Verdana" w:cs="Arial"/>
          <w:sz w:val="16"/>
          <w:szCs w:val="16"/>
        </w:rPr>
        <w:t>la</w:t>
      </w:r>
      <w:r w:rsidRPr="003E2347">
        <w:rPr>
          <w:rFonts w:ascii="Verdana" w:hAnsi="Verdana" w:cs="Arial"/>
          <w:spacing w:val="-1"/>
          <w:sz w:val="16"/>
          <w:szCs w:val="16"/>
        </w:rPr>
        <w:t xml:space="preserve"> </w:t>
      </w:r>
      <w:r w:rsidRPr="003E2347">
        <w:rPr>
          <w:rFonts w:ascii="Verdana" w:hAnsi="Verdana" w:cs="Arial"/>
          <w:sz w:val="16"/>
          <w:szCs w:val="16"/>
        </w:rPr>
        <w:t>ley.</w:t>
      </w:r>
      <w:r w:rsidRPr="003E2347">
        <w:rPr>
          <w:rFonts w:ascii="Verdana" w:hAnsi="Verdana" w:cs="Arial"/>
          <w:spacing w:val="-2"/>
          <w:sz w:val="16"/>
          <w:szCs w:val="16"/>
        </w:rPr>
        <w:t xml:space="preserve"> </w:t>
      </w:r>
      <w:r w:rsidRPr="003E2347">
        <w:rPr>
          <w:rFonts w:ascii="Verdana" w:hAnsi="Verdana" w:cs="Arial"/>
          <w:sz w:val="16"/>
          <w:szCs w:val="16"/>
        </w:rPr>
        <w:t>La</w:t>
      </w:r>
      <w:r w:rsidRPr="003E2347">
        <w:rPr>
          <w:rFonts w:ascii="Verdana" w:hAnsi="Verdana" w:cs="Arial"/>
          <w:spacing w:val="-1"/>
          <w:sz w:val="16"/>
          <w:szCs w:val="16"/>
        </w:rPr>
        <w:t xml:space="preserve"> </w:t>
      </w:r>
      <w:r w:rsidRPr="003E2347">
        <w:rPr>
          <w:rFonts w:ascii="Verdana" w:hAnsi="Verdana" w:cs="Arial"/>
          <w:sz w:val="16"/>
          <w:szCs w:val="16"/>
        </w:rPr>
        <w:t>ley</w:t>
      </w:r>
      <w:r w:rsidRPr="003E2347">
        <w:rPr>
          <w:rFonts w:ascii="Verdana" w:hAnsi="Verdana" w:cs="Arial"/>
          <w:spacing w:val="-5"/>
          <w:sz w:val="16"/>
          <w:szCs w:val="16"/>
        </w:rPr>
        <w:t xml:space="preserve"> </w:t>
      </w:r>
      <w:r w:rsidRPr="003E2347">
        <w:rPr>
          <w:rFonts w:ascii="Verdana" w:hAnsi="Verdana" w:cs="Arial"/>
          <w:sz w:val="16"/>
          <w:szCs w:val="16"/>
        </w:rPr>
        <w:t>establecerá</w:t>
      </w:r>
      <w:r w:rsidRPr="003E2347">
        <w:rPr>
          <w:rFonts w:ascii="Verdana" w:hAnsi="Verdana" w:cs="Arial"/>
          <w:spacing w:val="-1"/>
          <w:sz w:val="16"/>
          <w:szCs w:val="16"/>
        </w:rPr>
        <w:t xml:space="preserve"> </w:t>
      </w:r>
      <w:r w:rsidRPr="003E2347">
        <w:rPr>
          <w:rFonts w:ascii="Verdana" w:hAnsi="Verdana" w:cs="Arial"/>
          <w:sz w:val="16"/>
          <w:szCs w:val="16"/>
        </w:rPr>
        <w:t>un</w:t>
      </w:r>
      <w:r w:rsidRPr="003E2347">
        <w:rPr>
          <w:rFonts w:ascii="Verdana" w:hAnsi="Verdana" w:cs="Arial"/>
          <w:spacing w:val="-1"/>
          <w:sz w:val="16"/>
          <w:szCs w:val="16"/>
        </w:rPr>
        <w:t xml:space="preserve"> </w:t>
      </w:r>
      <w:r w:rsidRPr="003E2347">
        <w:rPr>
          <w:rFonts w:ascii="Verdana" w:hAnsi="Verdana" w:cs="Arial"/>
          <w:sz w:val="16"/>
          <w:szCs w:val="16"/>
        </w:rPr>
        <w:t>régimen</w:t>
      </w:r>
      <w:r w:rsidRPr="003E2347">
        <w:rPr>
          <w:rFonts w:ascii="Verdana" w:hAnsi="Verdana" w:cs="Arial"/>
          <w:spacing w:val="-4"/>
          <w:sz w:val="16"/>
          <w:szCs w:val="16"/>
        </w:rPr>
        <w:t xml:space="preserve"> </w:t>
      </w:r>
      <w:r w:rsidRPr="003E2347">
        <w:rPr>
          <w:rFonts w:ascii="Verdana" w:hAnsi="Verdana" w:cs="Arial"/>
          <w:sz w:val="16"/>
          <w:szCs w:val="16"/>
        </w:rPr>
        <w:t>especial</w:t>
      </w:r>
      <w:r w:rsidRPr="003E2347">
        <w:rPr>
          <w:rFonts w:ascii="Verdana" w:hAnsi="Verdana" w:cs="Arial"/>
          <w:spacing w:val="-5"/>
          <w:sz w:val="16"/>
          <w:szCs w:val="16"/>
        </w:rPr>
        <w:t xml:space="preserve"> </w:t>
      </w:r>
      <w:r w:rsidRPr="003E2347">
        <w:rPr>
          <w:rFonts w:ascii="Verdana" w:hAnsi="Verdana" w:cs="Arial"/>
          <w:sz w:val="16"/>
          <w:szCs w:val="16"/>
        </w:rPr>
        <w:t>para</w:t>
      </w:r>
      <w:r w:rsidRPr="003E2347">
        <w:rPr>
          <w:rFonts w:ascii="Verdana" w:hAnsi="Verdana" w:cs="Arial"/>
          <w:spacing w:val="-1"/>
          <w:sz w:val="16"/>
          <w:szCs w:val="16"/>
        </w:rPr>
        <w:t xml:space="preserve"> </w:t>
      </w:r>
      <w:r w:rsidRPr="003E2347">
        <w:rPr>
          <w:rFonts w:ascii="Verdana" w:hAnsi="Verdana" w:cs="Arial"/>
          <w:sz w:val="16"/>
          <w:szCs w:val="16"/>
        </w:rPr>
        <w:t>las</w:t>
      </w:r>
      <w:r w:rsidRPr="003E2347">
        <w:rPr>
          <w:rFonts w:ascii="Verdana" w:hAnsi="Verdana" w:cs="Arial"/>
          <w:spacing w:val="-5"/>
          <w:sz w:val="16"/>
          <w:szCs w:val="16"/>
        </w:rPr>
        <w:t xml:space="preserve"> </w:t>
      </w:r>
      <w:r w:rsidRPr="003E2347">
        <w:rPr>
          <w:rFonts w:ascii="Verdana" w:hAnsi="Verdana" w:cs="Arial"/>
          <w:sz w:val="16"/>
          <w:szCs w:val="16"/>
        </w:rPr>
        <w:t>universidades</w:t>
      </w:r>
      <w:r w:rsidRPr="003E2347">
        <w:rPr>
          <w:rFonts w:ascii="Verdana" w:hAnsi="Verdana" w:cs="Arial"/>
          <w:spacing w:val="-2"/>
          <w:sz w:val="16"/>
          <w:szCs w:val="16"/>
        </w:rPr>
        <w:t xml:space="preserve"> </w:t>
      </w:r>
      <w:r w:rsidRPr="003E2347">
        <w:rPr>
          <w:rFonts w:ascii="Verdana" w:hAnsi="Verdana" w:cs="Arial"/>
          <w:sz w:val="16"/>
          <w:szCs w:val="16"/>
        </w:rPr>
        <w:t>del</w:t>
      </w:r>
      <w:r w:rsidRPr="003E2347">
        <w:rPr>
          <w:rFonts w:ascii="Verdana" w:hAnsi="Verdana" w:cs="Arial"/>
          <w:spacing w:val="-3"/>
          <w:sz w:val="16"/>
          <w:szCs w:val="16"/>
        </w:rPr>
        <w:t xml:space="preserve"> </w:t>
      </w:r>
      <w:r w:rsidRPr="003E2347">
        <w:rPr>
          <w:rFonts w:ascii="Verdana" w:hAnsi="Verdana" w:cs="Arial"/>
          <w:sz w:val="16"/>
          <w:szCs w:val="16"/>
        </w:rPr>
        <w:t>Estado”.</w:t>
      </w:r>
    </w:p>
    <w:p w14:paraId="1987489B" w14:textId="77777777" w:rsidR="00FD2D57" w:rsidRPr="003E2347" w:rsidRDefault="00FD2D57" w:rsidP="003E2347">
      <w:pPr>
        <w:pStyle w:val="Textonotapie"/>
        <w:ind w:firstLine="708"/>
        <w:jc w:val="both"/>
        <w:rPr>
          <w:rFonts w:ascii="Verdana" w:hAnsi="Verdana"/>
          <w:sz w:val="16"/>
          <w:szCs w:val="16"/>
        </w:rPr>
      </w:pPr>
    </w:p>
  </w:footnote>
  <w:footnote w:id="5">
    <w:p w14:paraId="75F92478" w14:textId="77777777" w:rsidR="00FD2D57" w:rsidRPr="003E2347" w:rsidRDefault="00FD2D57" w:rsidP="00FD2D57">
      <w:pPr>
        <w:pStyle w:val="Textonotapie"/>
        <w:ind w:firstLine="708"/>
        <w:jc w:val="both"/>
        <w:rPr>
          <w:rFonts w:ascii="Verdana" w:hAnsi="Verdana" w:cs="Arial"/>
          <w:sz w:val="16"/>
          <w:szCs w:val="16"/>
        </w:rPr>
      </w:pPr>
      <w:r w:rsidRPr="003E2347">
        <w:rPr>
          <w:rStyle w:val="Refdenotaalpie"/>
          <w:rFonts w:ascii="Verdana" w:hAnsi="Verdana" w:cs="Arial"/>
          <w:sz w:val="16"/>
          <w:szCs w:val="16"/>
        </w:rPr>
        <w:footnoteRef/>
      </w:r>
      <w:r w:rsidRPr="003E2347">
        <w:rPr>
          <w:rFonts w:ascii="Verdana" w:hAnsi="Verdana" w:cs="Arial"/>
          <w:sz w:val="16"/>
          <w:szCs w:val="16"/>
        </w:rPr>
        <w:t xml:space="preserve"> “Artículo 57. Las universidades estatales u oficiales deben organizarse como entes universitarios autónomos, con régimen especial y vinculados al Ministerio de Educación Nacional en lo que se refiere a las políticas y la planeación del sector educativo.</w:t>
      </w:r>
    </w:p>
    <w:p w14:paraId="472BC904" w14:textId="77777777" w:rsidR="00FD2D57" w:rsidRPr="003E2347" w:rsidRDefault="00FD2D57" w:rsidP="00FD2D57">
      <w:pPr>
        <w:pStyle w:val="Textonotapie"/>
        <w:ind w:firstLine="708"/>
        <w:jc w:val="both"/>
        <w:rPr>
          <w:rFonts w:ascii="Verdana" w:hAnsi="Verdana" w:cs="Arial"/>
          <w:sz w:val="16"/>
          <w:szCs w:val="16"/>
        </w:rPr>
      </w:pPr>
      <w:r w:rsidRPr="003E2347">
        <w:rPr>
          <w:rFonts w:ascii="Verdana" w:hAnsi="Verdana" w:cs="Arial"/>
          <w:sz w:val="16"/>
          <w:szCs w:val="16"/>
        </w:rPr>
        <w:t>“Los entes universitarios autónomos tendrán las siguientes características: Personería jurídica, autonomía académica, administrativa y financiera, patrimonio independiente y podrán elaborar y manejar su presupuesto de acuerdo con las funciones que le corresponden.</w:t>
      </w:r>
    </w:p>
    <w:p w14:paraId="775C1F68" w14:textId="77777777" w:rsidR="00FD2D57" w:rsidRPr="003E2347" w:rsidRDefault="00FD2D57" w:rsidP="00FD2D57">
      <w:pPr>
        <w:pStyle w:val="Textonotapie"/>
        <w:jc w:val="both"/>
        <w:rPr>
          <w:rFonts w:ascii="Verdana" w:hAnsi="Verdana" w:cs="Arial"/>
          <w:sz w:val="16"/>
          <w:szCs w:val="16"/>
          <w:lang w:val="es-CO"/>
        </w:rPr>
      </w:pPr>
      <w:r w:rsidRPr="003E2347">
        <w:rPr>
          <w:rFonts w:ascii="Verdana" w:hAnsi="Verdana" w:cs="Arial"/>
          <w:sz w:val="16"/>
          <w:szCs w:val="16"/>
        </w:rPr>
        <w:tab/>
      </w:r>
      <w:r w:rsidRPr="003E2347">
        <w:rPr>
          <w:rFonts w:ascii="Verdana" w:hAnsi="Verdana" w:cs="Arial"/>
          <w:sz w:val="16"/>
          <w:szCs w:val="16"/>
          <w:lang w:val="es-CO"/>
        </w:rPr>
        <w:t>“El carácter especial del régimen de las universidades estatales u oficiales, comprenderá la organización y elección de directivas, del personal docente y administrativo, el sistema de las universidades estatales u oficiales, el régimen financiero, el régimen de contratación y control fiscal y su propia seguridad social en salud, de acuerdo con la presente ley”.</w:t>
      </w:r>
    </w:p>
    <w:p w14:paraId="242DD816" w14:textId="77777777" w:rsidR="00FD2D57" w:rsidRPr="003E2347" w:rsidRDefault="00FD2D57" w:rsidP="00FD2D57">
      <w:pPr>
        <w:pStyle w:val="Textonotapie"/>
        <w:jc w:val="both"/>
        <w:rPr>
          <w:rFonts w:ascii="Verdana" w:hAnsi="Verdana" w:cs="Arial"/>
          <w:sz w:val="16"/>
          <w:szCs w:val="16"/>
          <w:lang w:val="es-ES"/>
        </w:rPr>
      </w:pPr>
    </w:p>
  </w:footnote>
  <w:footnote w:id="6">
    <w:p w14:paraId="0DC78ED9" w14:textId="77777777" w:rsidR="00FD2D57" w:rsidRPr="003E2347" w:rsidRDefault="00FD2D57" w:rsidP="00FD2D57">
      <w:pPr>
        <w:spacing w:after="0"/>
        <w:ind w:right="110" w:firstLine="708"/>
        <w:jc w:val="both"/>
        <w:rPr>
          <w:rFonts w:ascii="Verdana" w:hAnsi="Verdana" w:cs="Arial"/>
          <w:sz w:val="16"/>
          <w:szCs w:val="16"/>
        </w:rPr>
      </w:pPr>
      <w:r w:rsidRPr="003E2347">
        <w:rPr>
          <w:rStyle w:val="Refdenotaalpie"/>
          <w:rFonts w:ascii="Verdana" w:hAnsi="Verdana"/>
          <w:sz w:val="16"/>
          <w:szCs w:val="16"/>
        </w:rPr>
        <w:footnoteRef/>
      </w:r>
      <w:r w:rsidRPr="003E2347">
        <w:rPr>
          <w:rFonts w:ascii="Verdana" w:hAnsi="Verdana"/>
          <w:sz w:val="16"/>
          <w:szCs w:val="16"/>
        </w:rPr>
        <w:t xml:space="preserve"> </w:t>
      </w:r>
      <w:r w:rsidRPr="003E2347">
        <w:rPr>
          <w:rFonts w:ascii="Verdana" w:hAnsi="Verdana" w:cs="Arial"/>
          <w:sz w:val="16"/>
          <w:szCs w:val="16"/>
        </w:rPr>
        <w:t>“Artículo 93. Salvo las excepciones consagradas en la presente ley, los contratos que para el cumplimiento de sus funciones celebren las universidades estatales u oficiales, se regirán por las normas del derecho privado y sus efectos estarán sujetos a las normas civiles y comerciales, según la naturaleza de los</w:t>
      </w:r>
      <w:r w:rsidRPr="003E2347">
        <w:rPr>
          <w:rFonts w:ascii="Verdana" w:hAnsi="Verdana" w:cs="Arial"/>
          <w:spacing w:val="-16"/>
          <w:sz w:val="16"/>
          <w:szCs w:val="16"/>
        </w:rPr>
        <w:t xml:space="preserve"> </w:t>
      </w:r>
      <w:r w:rsidRPr="003E2347">
        <w:rPr>
          <w:rFonts w:ascii="Verdana" w:hAnsi="Verdana" w:cs="Arial"/>
          <w:sz w:val="16"/>
          <w:szCs w:val="16"/>
        </w:rPr>
        <w:t>contratos».</w:t>
      </w:r>
    </w:p>
    <w:p w14:paraId="3BBFDFEB" w14:textId="77777777" w:rsidR="00FD2D57" w:rsidRPr="003E2347" w:rsidRDefault="00FD2D57" w:rsidP="003E2347">
      <w:pPr>
        <w:pStyle w:val="Textonotapie"/>
        <w:jc w:val="both"/>
        <w:rPr>
          <w:rFonts w:ascii="Verdana" w:hAnsi="Verdana"/>
          <w:sz w:val="16"/>
          <w:szCs w:val="16"/>
        </w:rPr>
      </w:pPr>
    </w:p>
  </w:footnote>
  <w:footnote w:id="7">
    <w:p w14:paraId="4AFDFFFB" w14:textId="77777777" w:rsidR="00FD2D57" w:rsidRPr="003E2347" w:rsidRDefault="00FD2D57" w:rsidP="00FD2D57">
      <w:pPr>
        <w:spacing w:after="0"/>
        <w:ind w:right="106" w:firstLine="708"/>
        <w:jc w:val="both"/>
        <w:rPr>
          <w:rFonts w:ascii="Verdana" w:hAnsi="Verdana" w:cs="Arial"/>
          <w:sz w:val="16"/>
          <w:szCs w:val="16"/>
        </w:rPr>
      </w:pPr>
      <w:r w:rsidRPr="003E2347">
        <w:rPr>
          <w:rStyle w:val="Refdenotaalpie"/>
          <w:rFonts w:ascii="Verdana" w:hAnsi="Verdana" w:cs="Arial"/>
          <w:sz w:val="16"/>
          <w:szCs w:val="16"/>
        </w:rPr>
        <w:footnoteRef/>
      </w:r>
      <w:r w:rsidRPr="003E2347">
        <w:rPr>
          <w:rFonts w:ascii="Verdana" w:hAnsi="Verdana" w:cs="Arial"/>
          <w:sz w:val="16"/>
          <w:szCs w:val="16"/>
        </w:rPr>
        <w:t xml:space="preserve"> “Artículo 39. Integración de la Administración Pública. La Administración Pública se integra por los organismos que conforman la Rama Ejecutiva del Poder Público y por todos los demás organismos y entidades de naturaleza pública que de manera permanente tienen a su cargo el ejercicio de las actividades y funciones administrativas o la prestación de servicios públicos del Estado Colombiano”.</w:t>
      </w:r>
    </w:p>
    <w:p w14:paraId="0D521036" w14:textId="77777777" w:rsidR="00FD2D57" w:rsidRPr="003E2347" w:rsidRDefault="00FD2D57" w:rsidP="00FD2D57">
      <w:pPr>
        <w:spacing w:after="0"/>
        <w:ind w:right="106" w:firstLine="708"/>
        <w:jc w:val="both"/>
        <w:rPr>
          <w:rFonts w:ascii="Verdana" w:hAnsi="Verdana" w:cs="Arial"/>
          <w:sz w:val="16"/>
          <w:szCs w:val="16"/>
        </w:rPr>
      </w:pPr>
    </w:p>
  </w:footnote>
  <w:footnote w:id="8">
    <w:p w14:paraId="20449ACC" w14:textId="77777777" w:rsidR="00FD2D57" w:rsidRPr="003E2347" w:rsidRDefault="00FD2D57" w:rsidP="00FD2D57">
      <w:pPr>
        <w:spacing w:after="0"/>
        <w:ind w:right="106" w:firstLine="708"/>
        <w:jc w:val="both"/>
        <w:rPr>
          <w:rFonts w:ascii="Verdana" w:hAnsi="Verdana" w:cs="Arial"/>
          <w:sz w:val="16"/>
          <w:szCs w:val="16"/>
        </w:rPr>
      </w:pPr>
      <w:r w:rsidRPr="003E2347">
        <w:rPr>
          <w:rStyle w:val="Refdenotaalpie"/>
          <w:rFonts w:ascii="Verdana" w:hAnsi="Verdana" w:cs="Arial"/>
          <w:sz w:val="16"/>
          <w:szCs w:val="16"/>
        </w:rPr>
        <w:footnoteRef/>
      </w:r>
      <w:r w:rsidRPr="003E2347">
        <w:rPr>
          <w:rFonts w:ascii="Verdana" w:hAnsi="Verdana" w:cs="Arial"/>
          <w:sz w:val="16"/>
          <w:szCs w:val="16"/>
        </w:rPr>
        <w:t xml:space="preserve"> </w:t>
      </w:r>
      <w:bookmarkStart w:id="32" w:name="_Hlk178103289"/>
      <w:r w:rsidRPr="003E2347">
        <w:rPr>
          <w:rFonts w:ascii="Verdana" w:hAnsi="Verdana" w:cs="Arial"/>
          <w:sz w:val="16"/>
          <w:szCs w:val="16"/>
        </w:rPr>
        <w:t>“Artículo 40</w:t>
      </w:r>
      <w:bookmarkEnd w:id="32"/>
      <w:r w:rsidRPr="003E2347">
        <w:rPr>
          <w:rFonts w:ascii="Verdana" w:hAnsi="Verdana" w:cs="Arial"/>
          <w:sz w:val="16"/>
          <w:szCs w:val="16"/>
        </w:rPr>
        <w:t>. Entidades y organismos estatales sujetos a régimen especial. El Banco de la República, los entes universitarios autónomos, las corporaciones autónomas regionales, la Comisión Nacional de Televisión y los demás organismos y entidades con régimen especial otorgado por la Constitución Política se sujetan a las disposiciones que para ellos establezcan las respectivas leyes”.</w:t>
      </w:r>
    </w:p>
    <w:p w14:paraId="02F339E9" w14:textId="77777777" w:rsidR="00FD2D57" w:rsidRPr="003E2347" w:rsidRDefault="00FD2D57" w:rsidP="00FD2D57">
      <w:pPr>
        <w:spacing w:after="0"/>
        <w:ind w:right="106" w:firstLine="708"/>
        <w:jc w:val="both"/>
        <w:rPr>
          <w:rFonts w:ascii="Verdana" w:hAnsi="Verdana" w:cs="Arial"/>
          <w:sz w:val="16"/>
          <w:szCs w:val="16"/>
        </w:rPr>
      </w:pPr>
    </w:p>
  </w:footnote>
  <w:footnote w:id="9">
    <w:p w14:paraId="48016328" w14:textId="7D82293C" w:rsidR="00FD2D57" w:rsidRPr="003E2347" w:rsidRDefault="00FD2D57" w:rsidP="00FD2D57">
      <w:pPr>
        <w:spacing w:after="0"/>
        <w:ind w:firstLine="708"/>
        <w:jc w:val="both"/>
        <w:rPr>
          <w:rFonts w:ascii="Verdana" w:hAnsi="Verdana" w:cs="Arial"/>
          <w:sz w:val="16"/>
          <w:szCs w:val="16"/>
        </w:rPr>
      </w:pPr>
      <w:r w:rsidRPr="003E2347">
        <w:rPr>
          <w:rStyle w:val="Refdenotaalpie"/>
          <w:rFonts w:ascii="Verdana" w:hAnsi="Verdana" w:cs="Arial"/>
          <w:sz w:val="16"/>
          <w:szCs w:val="16"/>
        </w:rPr>
        <w:footnoteRef/>
      </w:r>
      <w:r w:rsidRPr="003E2347">
        <w:rPr>
          <w:rFonts w:ascii="Verdana" w:hAnsi="Verdana" w:cs="Arial"/>
          <w:sz w:val="16"/>
          <w:szCs w:val="16"/>
        </w:rPr>
        <w:t xml:space="preserve"> </w:t>
      </w:r>
      <w:r w:rsidR="00817877" w:rsidRPr="00375291">
        <w:rPr>
          <w:rFonts w:ascii="Verdana" w:hAnsi="Verdana" w:cs="Arial"/>
          <w:sz w:val="16"/>
          <w:szCs w:val="16"/>
        </w:rPr>
        <w:t>CORTE CONSTITUCIONAL.</w:t>
      </w:r>
      <w:r w:rsidRPr="00375291">
        <w:rPr>
          <w:rFonts w:ascii="Verdana" w:hAnsi="Verdana" w:cs="Arial"/>
          <w:sz w:val="16"/>
          <w:szCs w:val="16"/>
        </w:rPr>
        <w:t xml:space="preserve"> </w:t>
      </w:r>
      <w:r w:rsidRPr="003E2347">
        <w:rPr>
          <w:rFonts w:ascii="Verdana" w:hAnsi="Verdana" w:cs="Arial"/>
          <w:sz w:val="16"/>
          <w:szCs w:val="16"/>
        </w:rPr>
        <w:t>Sentencia C-121 de 2003. M.P. Clara Inés Vargas Hernández.</w:t>
      </w:r>
    </w:p>
    <w:p w14:paraId="7845C242" w14:textId="77777777" w:rsidR="00FD2D57" w:rsidRPr="003E2347" w:rsidRDefault="00FD2D57" w:rsidP="00FD2D57">
      <w:pPr>
        <w:spacing w:after="0"/>
        <w:jc w:val="both"/>
        <w:rPr>
          <w:rFonts w:ascii="Verdana" w:hAnsi="Verdana" w:cs="Arial"/>
          <w:sz w:val="16"/>
          <w:szCs w:val="16"/>
        </w:rPr>
      </w:pPr>
    </w:p>
  </w:footnote>
  <w:footnote w:id="10">
    <w:p w14:paraId="273A4ED2" w14:textId="429D4E2E" w:rsidR="00FD2D57" w:rsidRPr="003E2347" w:rsidRDefault="00FD2D57" w:rsidP="00FD2D57">
      <w:pPr>
        <w:spacing w:after="0"/>
        <w:ind w:left="-1" w:right="110" w:firstLine="709"/>
        <w:jc w:val="both"/>
        <w:rPr>
          <w:rFonts w:ascii="Verdana" w:hAnsi="Verdana" w:cs="Arial"/>
          <w:sz w:val="16"/>
          <w:szCs w:val="16"/>
        </w:rPr>
      </w:pPr>
      <w:r w:rsidRPr="003E2347">
        <w:rPr>
          <w:rStyle w:val="Refdenotaalpie"/>
          <w:rFonts w:ascii="Verdana" w:hAnsi="Verdana" w:cs="Arial"/>
          <w:sz w:val="16"/>
          <w:szCs w:val="16"/>
        </w:rPr>
        <w:footnoteRef/>
      </w:r>
      <w:r w:rsidRPr="003E2347">
        <w:rPr>
          <w:rFonts w:ascii="Verdana" w:hAnsi="Verdana" w:cs="Arial"/>
          <w:sz w:val="16"/>
          <w:szCs w:val="16"/>
        </w:rPr>
        <w:t xml:space="preserve"> </w:t>
      </w:r>
      <w:bookmarkStart w:id="33" w:name="_Hlk178103213"/>
      <w:r w:rsidR="00817877" w:rsidRPr="00375291">
        <w:rPr>
          <w:rFonts w:ascii="Verdana" w:hAnsi="Verdana" w:cs="Arial"/>
          <w:sz w:val="16"/>
          <w:szCs w:val="16"/>
        </w:rPr>
        <w:t>CORTE</w:t>
      </w:r>
      <w:r w:rsidR="00817877" w:rsidRPr="00375291">
        <w:rPr>
          <w:rFonts w:ascii="Verdana" w:hAnsi="Verdana" w:cs="Arial"/>
          <w:spacing w:val="10"/>
          <w:sz w:val="16"/>
          <w:szCs w:val="16"/>
        </w:rPr>
        <w:t xml:space="preserve"> </w:t>
      </w:r>
      <w:r w:rsidR="00817877" w:rsidRPr="00375291">
        <w:rPr>
          <w:rFonts w:ascii="Verdana" w:hAnsi="Verdana" w:cs="Arial"/>
          <w:sz w:val="16"/>
          <w:szCs w:val="16"/>
        </w:rPr>
        <w:t>CONSTITUCIONAL</w:t>
      </w:r>
      <w:r w:rsidRPr="003E2347">
        <w:rPr>
          <w:rFonts w:ascii="Verdana" w:hAnsi="Verdana" w:cs="Arial"/>
          <w:sz w:val="16"/>
          <w:szCs w:val="16"/>
        </w:rPr>
        <w:t>.</w:t>
      </w:r>
      <w:r w:rsidRPr="003E2347">
        <w:rPr>
          <w:rFonts w:ascii="Verdana" w:hAnsi="Verdana" w:cs="Arial"/>
          <w:spacing w:val="11"/>
          <w:sz w:val="16"/>
          <w:szCs w:val="16"/>
        </w:rPr>
        <w:t xml:space="preserve"> </w:t>
      </w:r>
      <w:r w:rsidRPr="003E2347">
        <w:rPr>
          <w:rFonts w:ascii="Verdana" w:hAnsi="Verdana" w:cs="Arial"/>
          <w:sz w:val="16"/>
          <w:szCs w:val="16"/>
        </w:rPr>
        <w:t>Sentencia</w:t>
      </w:r>
      <w:r w:rsidRPr="003E2347">
        <w:rPr>
          <w:rFonts w:ascii="Verdana" w:hAnsi="Verdana" w:cs="Arial"/>
          <w:spacing w:val="10"/>
          <w:sz w:val="16"/>
          <w:szCs w:val="16"/>
        </w:rPr>
        <w:t xml:space="preserve"> </w:t>
      </w:r>
      <w:r w:rsidRPr="003E2347">
        <w:rPr>
          <w:rFonts w:ascii="Verdana" w:hAnsi="Verdana" w:cs="Arial"/>
          <w:sz w:val="16"/>
          <w:szCs w:val="16"/>
        </w:rPr>
        <w:t>C-1019</w:t>
      </w:r>
      <w:r w:rsidRPr="003E2347">
        <w:rPr>
          <w:rFonts w:ascii="Verdana" w:hAnsi="Verdana" w:cs="Arial"/>
          <w:spacing w:val="10"/>
          <w:sz w:val="16"/>
          <w:szCs w:val="16"/>
        </w:rPr>
        <w:t xml:space="preserve"> </w:t>
      </w:r>
      <w:r w:rsidRPr="003E2347">
        <w:rPr>
          <w:rFonts w:ascii="Verdana" w:hAnsi="Verdana" w:cs="Arial"/>
          <w:sz w:val="16"/>
          <w:szCs w:val="16"/>
        </w:rPr>
        <w:t>del</w:t>
      </w:r>
      <w:r w:rsidRPr="003E2347">
        <w:rPr>
          <w:rFonts w:ascii="Verdana" w:hAnsi="Verdana" w:cs="Arial"/>
          <w:spacing w:val="9"/>
          <w:sz w:val="16"/>
          <w:szCs w:val="16"/>
        </w:rPr>
        <w:t xml:space="preserve"> </w:t>
      </w:r>
      <w:r w:rsidRPr="003E2347">
        <w:rPr>
          <w:rFonts w:ascii="Verdana" w:hAnsi="Verdana" w:cs="Arial"/>
          <w:sz w:val="16"/>
          <w:szCs w:val="16"/>
        </w:rPr>
        <w:t>28</w:t>
      </w:r>
      <w:r w:rsidRPr="003E2347">
        <w:rPr>
          <w:rFonts w:ascii="Verdana" w:hAnsi="Verdana" w:cs="Arial"/>
          <w:spacing w:val="10"/>
          <w:sz w:val="16"/>
          <w:szCs w:val="16"/>
        </w:rPr>
        <w:t xml:space="preserve"> </w:t>
      </w:r>
      <w:r w:rsidRPr="003E2347">
        <w:rPr>
          <w:rFonts w:ascii="Verdana" w:hAnsi="Verdana" w:cs="Arial"/>
          <w:sz w:val="16"/>
          <w:szCs w:val="16"/>
        </w:rPr>
        <w:t>de</w:t>
      </w:r>
      <w:r w:rsidRPr="003E2347">
        <w:rPr>
          <w:rFonts w:ascii="Verdana" w:hAnsi="Verdana" w:cs="Arial"/>
          <w:spacing w:val="10"/>
          <w:sz w:val="16"/>
          <w:szCs w:val="16"/>
        </w:rPr>
        <w:t xml:space="preserve"> </w:t>
      </w:r>
      <w:r w:rsidRPr="003E2347">
        <w:rPr>
          <w:rFonts w:ascii="Verdana" w:hAnsi="Verdana" w:cs="Arial"/>
          <w:sz w:val="16"/>
          <w:szCs w:val="16"/>
        </w:rPr>
        <w:t>noviembre</w:t>
      </w:r>
      <w:r w:rsidRPr="003E2347">
        <w:rPr>
          <w:rFonts w:ascii="Verdana" w:hAnsi="Verdana" w:cs="Arial"/>
          <w:spacing w:val="10"/>
          <w:sz w:val="16"/>
          <w:szCs w:val="16"/>
        </w:rPr>
        <w:t xml:space="preserve"> </w:t>
      </w:r>
      <w:r w:rsidRPr="003E2347">
        <w:rPr>
          <w:rFonts w:ascii="Verdana" w:hAnsi="Verdana" w:cs="Arial"/>
          <w:sz w:val="16"/>
          <w:szCs w:val="16"/>
        </w:rPr>
        <w:t>de</w:t>
      </w:r>
      <w:r w:rsidRPr="003E2347">
        <w:rPr>
          <w:rFonts w:ascii="Verdana" w:hAnsi="Verdana" w:cs="Arial"/>
          <w:spacing w:val="10"/>
          <w:sz w:val="16"/>
          <w:szCs w:val="16"/>
        </w:rPr>
        <w:t xml:space="preserve"> </w:t>
      </w:r>
      <w:r w:rsidRPr="003E2347">
        <w:rPr>
          <w:rFonts w:ascii="Verdana" w:hAnsi="Verdana" w:cs="Arial"/>
          <w:sz w:val="16"/>
          <w:szCs w:val="16"/>
        </w:rPr>
        <w:t>2012.</w:t>
      </w:r>
      <w:r w:rsidRPr="003E2347">
        <w:rPr>
          <w:rFonts w:ascii="Verdana" w:hAnsi="Verdana" w:cs="Arial"/>
          <w:spacing w:val="10"/>
          <w:sz w:val="16"/>
          <w:szCs w:val="16"/>
        </w:rPr>
        <w:t xml:space="preserve"> </w:t>
      </w:r>
      <w:r w:rsidRPr="003E2347">
        <w:rPr>
          <w:rFonts w:ascii="Verdana" w:hAnsi="Verdana" w:cs="Arial"/>
          <w:sz w:val="16"/>
          <w:szCs w:val="16"/>
        </w:rPr>
        <w:t>M.P.</w:t>
      </w:r>
      <w:r w:rsidRPr="003E2347">
        <w:rPr>
          <w:rFonts w:ascii="Verdana" w:hAnsi="Verdana" w:cs="Arial"/>
          <w:spacing w:val="10"/>
          <w:sz w:val="16"/>
          <w:szCs w:val="16"/>
        </w:rPr>
        <w:t xml:space="preserve"> </w:t>
      </w:r>
      <w:r w:rsidRPr="003E2347">
        <w:rPr>
          <w:rFonts w:ascii="Verdana" w:hAnsi="Verdana" w:cs="Arial"/>
          <w:sz w:val="16"/>
          <w:szCs w:val="16"/>
        </w:rPr>
        <w:t>Mauricio</w:t>
      </w:r>
      <w:r w:rsidRPr="003E2347">
        <w:rPr>
          <w:rFonts w:ascii="Verdana" w:hAnsi="Verdana" w:cs="Arial"/>
          <w:spacing w:val="8"/>
          <w:sz w:val="16"/>
          <w:szCs w:val="16"/>
        </w:rPr>
        <w:t xml:space="preserve"> </w:t>
      </w:r>
      <w:r w:rsidRPr="003E2347">
        <w:rPr>
          <w:rFonts w:ascii="Verdana" w:hAnsi="Verdana" w:cs="Arial"/>
          <w:sz w:val="16"/>
          <w:szCs w:val="16"/>
        </w:rPr>
        <w:t>González.</w:t>
      </w:r>
    </w:p>
    <w:bookmarkEnd w:id="33"/>
    <w:p w14:paraId="02EE970C" w14:textId="77777777" w:rsidR="00FD2D57" w:rsidRPr="003E2347" w:rsidRDefault="00FD2D57" w:rsidP="00FD2D57">
      <w:pPr>
        <w:pStyle w:val="Textonotapie"/>
        <w:jc w:val="both"/>
        <w:rPr>
          <w:rFonts w:ascii="Verdana" w:hAnsi="Verdana" w:cs="Arial"/>
          <w:sz w:val="16"/>
          <w:szCs w:val="16"/>
        </w:rPr>
      </w:pPr>
    </w:p>
  </w:footnote>
  <w:footnote w:id="11">
    <w:p w14:paraId="16256926" w14:textId="77777777" w:rsidR="00FD2D57" w:rsidRPr="003E2347" w:rsidRDefault="00FD2D57" w:rsidP="00FD2D57">
      <w:pPr>
        <w:pStyle w:val="Textonotapie"/>
        <w:ind w:firstLine="709"/>
        <w:jc w:val="both"/>
        <w:rPr>
          <w:rFonts w:ascii="Verdana" w:hAnsi="Verdana" w:cs="Arial"/>
          <w:color w:val="000000" w:themeColor="text1"/>
          <w:sz w:val="16"/>
          <w:szCs w:val="16"/>
        </w:rPr>
      </w:pPr>
      <w:r w:rsidRPr="003E2347">
        <w:rPr>
          <w:rStyle w:val="Refdenotaalpie"/>
          <w:rFonts w:ascii="Verdana" w:hAnsi="Verdana" w:cs="Arial"/>
          <w:color w:val="000000" w:themeColor="text1"/>
          <w:sz w:val="16"/>
          <w:szCs w:val="16"/>
        </w:rPr>
        <w:footnoteRef/>
      </w:r>
      <w:r w:rsidRPr="003E2347">
        <w:rPr>
          <w:rFonts w:ascii="Verdana" w:hAnsi="Verdana" w:cs="Arial"/>
          <w:color w:val="000000" w:themeColor="text1"/>
          <w:sz w:val="16"/>
          <w:szCs w:val="16"/>
        </w:rPr>
        <w:t xml:space="preserve"> Agencia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2007”.</w:t>
      </w:r>
    </w:p>
    <w:p w14:paraId="343F9CB7" w14:textId="77777777" w:rsidR="00FD2D57" w:rsidRPr="003E2347" w:rsidRDefault="00FD2D57" w:rsidP="00FD2D57">
      <w:pPr>
        <w:pStyle w:val="Textonotapie"/>
        <w:ind w:firstLine="709"/>
        <w:jc w:val="both"/>
        <w:rPr>
          <w:rFonts w:ascii="Verdana" w:hAnsi="Verdana" w:cs="Arial"/>
          <w:color w:val="000000" w:themeColor="text1"/>
          <w:sz w:val="16"/>
          <w:szCs w:val="16"/>
          <w:lang w:val="es-ES"/>
        </w:rPr>
      </w:pPr>
    </w:p>
  </w:footnote>
  <w:footnote w:id="12">
    <w:p w14:paraId="076BF505" w14:textId="44358B5C" w:rsidR="00FD2D57" w:rsidRPr="003E2347" w:rsidRDefault="00FD2D57" w:rsidP="00FD2D57">
      <w:pPr>
        <w:pStyle w:val="Textonotapie"/>
        <w:ind w:firstLine="709"/>
        <w:jc w:val="both"/>
        <w:rPr>
          <w:rFonts w:ascii="Verdana" w:hAnsi="Verdana" w:cs="Arial"/>
          <w:color w:val="000000" w:themeColor="text1"/>
          <w:sz w:val="16"/>
          <w:szCs w:val="16"/>
        </w:rPr>
      </w:pPr>
      <w:r w:rsidRPr="003E2347">
        <w:rPr>
          <w:rStyle w:val="Refdenotaalpie"/>
          <w:rFonts w:ascii="Verdana" w:hAnsi="Verdana" w:cs="Arial"/>
          <w:color w:val="000000" w:themeColor="text1"/>
          <w:sz w:val="16"/>
          <w:szCs w:val="16"/>
        </w:rPr>
        <w:footnoteRef/>
      </w:r>
      <w:r w:rsidRPr="003E2347">
        <w:rPr>
          <w:rFonts w:ascii="Verdana" w:hAnsi="Verdana" w:cs="Arial"/>
          <w:color w:val="000000" w:themeColor="text1"/>
          <w:sz w:val="16"/>
          <w:szCs w:val="16"/>
        </w:rPr>
        <w:t xml:space="preserve"> </w:t>
      </w:r>
      <w:bookmarkStart w:id="34" w:name="_Hlk178103192"/>
      <w:r w:rsidR="00817877" w:rsidRPr="00375291">
        <w:rPr>
          <w:rFonts w:ascii="Verdana" w:hAnsi="Verdana" w:cs="Arial"/>
          <w:color w:val="000000" w:themeColor="text1"/>
          <w:sz w:val="16"/>
          <w:szCs w:val="16"/>
        </w:rPr>
        <w:t>CONSEJO DE ESTADO</w:t>
      </w:r>
      <w:r w:rsidRPr="003E2347">
        <w:rPr>
          <w:rFonts w:ascii="Verdana" w:hAnsi="Verdana" w:cs="Arial"/>
          <w:color w:val="000000" w:themeColor="text1"/>
          <w:sz w:val="16"/>
          <w:szCs w:val="16"/>
        </w:rPr>
        <w:t>. Sección Tercera. Radicado No. 45.607 del 24 de octubre de 2016. Consejera Ponente: María Nubia Velásquez Rico.</w:t>
      </w:r>
    </w:p>
    <w:bookmarkEnd w:id="34"/>
    <w:p w14:paraId="53A380CE" w14:textId="77777777" w:rsidR="00FD2D57" w:rsidRPr="003E2347" w:rsidRDefault="00FD2D57" w:rsidP="00FD2D57">
      <w:pPr>
        <w:pStyle w:val="Textonotapie"/>
        <w:ind w:firstLine="709"/>
        <w:jc w:val="both"/>
        <w:rPr>
          <w:rFonts w:ascii="Verdana" w:hAnsi="Verdana" w:cs="Arial"/>
          <w:color w:val="000000" w:themeColor="text1"/>
          <w:sz w:val="16"/>
          <w:szCs w:val="16"/>
          <w:lang w:val="es-ES"/>
        </w:rPr>
      </w:pPr>
    </w:p>
  </w:footnote>
  <w:footnote w:id="13">
    <w:p w14:paraId="58EA4E80" w14:textId="14B7DE03" w:rsidR="00FD2D57" w:rsidRPr="003E2347" w:rsidRDefault="00FD2D57" w:rsidP="00FD2D57">
      <w:pPr>
        <w:pStyle w:val="Textonotapie"/>
        <w:ind w:firstLine="709"/>
        <w:jc w:val="both"/>
        <w:rPr>
          <w:rFonts w:ascii="Verdana" w:hAnsi="Verdana" w:cs="Arial"/>
          <w:color w:val="000000" w:themeColor="text1"/>
          <w:sz w:val="16"/>
          <w:szCs w:val="16"/>
          <w:lang w:val="es-ES"/>
        </w:rPr>
      </w:pPr>
      <w:r w:rsidRPr="003E2347">
        <w:rPr>
          <w:rStyle w:val="Refdenotaalpie"/>
          <w:rFonts w:ascii="Verdana" w:hAnsi="Verdana" w:cs="Arial"/>
          <w:color w:val="000000" w:themeColor="text1"/>
          <w:sz w:val="16"/>
          <w:szCs w:val="16"/>
        </w:rPr>
        <w:footnoteRef/>
      </w:r>
      <w:r w:rsidRPr="003E2347">
        <w:rPr>
          <w:rFonts w:ascii="Verdana" w:hAnsi="Verdana" w:cs="Arial"/>
          <w:color w:val="000000" w:themeColor="text1"/>
          <w:sz w:val="16"/>
          <w:szCs w:val="16"/>
        </w:rPr>
        <w:t xml:space="preserve"> Sobre las entidades de régimen especial, se puede consultar su definición y un listado aproximado de este tipo de entidades en: </w:t>
      </w:r>
      <w:bookmarkStart w:id="35" w:name="_Hlk178103160"/>
      <w:r w:rsidRPr="003E2347">
        <w:rPr>
          <w:rFonts w:ascii="Verdana" w:hAnsi="Verdana" w:cs="Arial"/>
          <w:color w:val="000000" w:themeColor="text1"/>
          <w:sz w:val="16"/>
          <w:szCs w:val="16"/>
        </w:rPr>
        <w:t>BARRETO MORENO, Antonio A. El derecho de la compra pública</w:t>
      </w:r>
      <w:bookmarkEnd w:id="35"/>
      <w:r w:rsidRPr="003E2347">
        <w:rPr>
          <w:rFonts w:ascii="Verdana" w:hAnsi="Verdana" w:cs="Arial"/>
          <w:color w:val="000000" w:themeColor="text1"/>
          <w:sz w:val="16"/>
          <w:szCs w:val="16"/>
        </w:rPr>
        <w:t xml:space="preserve">. Legis - Universidad de la Sabana, primera edición, Bogotá, 2019. </w:t>
      </w:r>
    </w:p>
  </w:footnote>
  <w:footnote w:id="14">
    <w:p w14:paraId="067764B2" w14:textId="77777777" w:rsidR="008B1C6E" w:rsidRPr="003E2347" w:rsidRDefault="008B1C6E" w:rsidP="0050592B">
      <w:pPr>
        <w:pStyle w:val="Textonotapie"/>
        <w:jc w:val="both"/>
        <w:rPr>
          <w:rFonts w:ascii="Verdana" w:hAnsi="Verdana" w:cs="Arial"/>
          <w:color w:val="000000" w:themeColor="text1"/>
          <w:sz w:val="16"/>
          <w:szCs w:val="16"/>
        </w:rPr>
      </w:pPr>
      <w:r w:rsidRPr="003E2347">
        <w:rPr>
          <w:rFonts w:ascii="Verdana" w:hAnsi="Verdana" w:cs="Arial"/>
          <w:iCs/>
          <w:color w:val="000000" w:themeColor="text1"/>
          <w:sz w:val="16"/>
          <w:szCs w:val="16"/>
        </w:rPr>
        <w:tab/>
      </w:r>
      <w:r w:rsidRPr="003E2347">
        <w:rPr>
          <w:rFonts w:ascii="Verdana" w:hAnsi="Verdana" w:cs="Arial"/>
          <w:iCs/>
          <w:color w:val="000000" w:themeColor="text1"/>
          <w:sz w:val="16"/>
          <w:szCs w:val="16"/>
          <w:vertAlign w:val="superscript"/>
        </w:rPr>
        <w:footnoteRef/>
      </w:r>
      <w:r w:rsidRPr="003E2347">
        <w:rPr>
          <w:rFonts w:ascii="Verdana" w:hAnsi="Verdana" w:cs="Arial"/>
          <w:iCs/>
          <w:color w:val="000000" w:themeColor="text1"/>
          <w:sz w:val="16"/>
          <w:szCs w:val="16"/>
        </w:rPr>
        <w:t xml:space="preserve"> Motivo por el cual son típicas cláusulas accidentales dentro de los contratos estatales, en los términos del artículo 1501 del Código Civil.</w:t>
      </w:r>
    </w:p>
  </w:footnote>
  <w:footnote w:id="15">
    <w:p w14:paraId="618749FC" w14:textId="7D556C5F" w:rsidR="00663815" w:rsidRPr="003E2347" w:rsidRDefault="00663815" w:rsidP="0050592B">
      <w:pPr>
        <w:pStyle w:val="Textonotapie"/>
        <w:ind w:firstLine="709"/>
        <w:jc w:val="both"/>
        <w:rPr>
          <w:rFonts w:ascii="Verdana" w:hAnsi="Verdana" w:cs="Arial"/>
          <w:color w:val="000000" w:themeColor="text1"/>
          <w:sz w:val="16"/>
          <w:szCs w:val="16"/>
          <w:lang w:val="es-ES"/>
        </w:rPr>
      </w:pPr>
      <w:r w:rsidRPr="003E2347">
        <w:rPr>
          <w:rStyle w:val="Refdenotaalpie"/>
          <w:rFonts w:ascii="Verdana" w:hAnsi="Verdana" w:cs="Arial"/>
          <w:color w:val="000000" w:themeColor="text1"/>
          <w:sz w:val="16"/>
          <w:szCs w:val="16"/>
        </w:rPr>
        <w:footnoteRef/>
      </w:r>
      <w:r w:rsidRPr="003E2347">
        <w:rPr>
          <w:rFonts w:ascii="Verdana" w:hAnsi="Verdana" w:cs="Arial"/>
          <w:color w:val="000000" w:themeColor="text1"/>
          <w:sz w:val="16"/>
          <w:szCs w:val="16"/>
        </w:rPr>
        <w:t xml:space="preserve"> </w:t>
      </w:r>
      <w:r w:rsidRPr="003E2347">
        <w:rPr>
          <w:rFonts w:ascii="Verdana" w:hAnsi="Verdana" w:cs="Arial"/>
          <w:color w:val="000000" w:themeColor="text1"/>
          <w:sz w:val="16"/>
          <w:szCs w:val="16"/>
          <w:lang w:val="es-ES"/>
        </w:rPr>
        <w:t xml:space="preserve">En efecto, el artículo 86 de la Ley 1474 de 2011 dispone: </w:t>
      </w:r>
      <w:r w:rsidR="00FD4874" w:rsidRPr="003E2347">
        <w:rPr>
          <w:rFonts w:ascii="Verdana" w:hAnsi="Verdana" w:cs="Arial"/>
          <w:color w:val="000000" w:themeColor="text1"/>
          <w:sz w:val="16"/>
          <w:szCs w:val="16"/>
          <w:lang w:val="es-ES"/>
        </w:rPr>
        <w:t>“</w:t>
      </w:r>
      <w:r w:rsidRPr="003E2347">
        <w:rPr>
          <w:rFonts w:ascii="Verdana" w:hAnsi="Verdana" w:cs="Arial"/>
          <w:i/>
          <w:color w:val="000000" w:themeColor="text1"/>
          <w:sz w:val="16"/>
          <w:szCs w:val="16"/>
          <w:lang w:val="es-ES"/>
        </w:rPr>
        <w:t>Las entidades sometidas al Estatuto General de Contratación de la Administración Pública</w:t>
      </w:r>
      <w:r w:rsidRPr="003E2347">
        <w:rPr>
          <w:rFonts w:ascii="Verdana" w:hAnsi="Verdana" w:cs="Arial"/>
          <w:color w:val="000000" w:themeColor="text1"/>
          <w:sz w:val="16"/>
          <w:szCs w:val="16"/>
          <w:lang w:val="es-ES"/>
        </w:rPr>
        <w:t xml:space="preserve"> podrán declarar el incumplimiento, cuantificando los perjuicios </w:t>
      </w:r>
      <w:proofErr w:type="gramStart"/>
      <w:r w:rsidRPr="003E2347">
        <w:rPr>
          <w:rFonts w:ascii="Verdana" w:hAnsi="Verdana" w:cs="Arial"/>
          <w:color w:val="000000" w:themeColor="text1"/>
          <w:sz w:val="16"/>
          <w:szCs w:val="16"/>
          <w:lang w:val="es-ES"/>
        </w:rPr>
        <w:t>del mismo</w:t>
      </w:r>
      <w:proofErr w:type="gramEnd"/>
      <w:r w:rsidRPr="003E2347">
        <w:rPr>
          <w:rFonts w:ascii="Verdana" w:hAnsi="Verdana" w:cs="Arial"/>
          <w:color w:val="000000" w:themeColor="text1"/>
          <w:sz w:val="16"/>
          <w:szCs w:val="16"/>
          <w:lang w:val="es-ES"/>
        </w:rPr>
        <w:t>, imponer las multas y sanciones pactadas en el contrato, y hacer efectiva la cláusula penal. Para tal efecto observarán el siguiente procedimiento:</w:t>
      </w:r>
    </w:p>
    <w:p w14:paraId="75CB7B10" w14:textId="77777777" w:rsidR="00663815" w:rsidRPr="003E2347" w:rsidRDefault="00663815" w:rsidP="0050592B">
      <w:pPr>
        <w:pStyle w:val="Textonotapie"/>
        <w:ind w:firstLine="709"/>
        <w:jc w:val="both"/>
        <w:rPr>
          <w:rFonts w:ascii="Verdana" w:hAnsi="Verdana" w:cs="Arial"/>
          <w:color w:val="000000" w:themeColor="text1"/>
          <w:sz w:val="16"/>
          <w:szCs w:val="16"/>
          <w:lang w:val="es-ES"/>
        </w:rPr>
      </w:pPr>
      <w:r w:rsidRPr="003E2347">
        <w:rPr>
          <w:rFonts w:ascii="Verdana" w:hAnsi="Verdana" w:cs="Arial"/>
          <w:color w:val="000000" w:themeColor="text1"/>
          <w:sz w:val="16"/>
          <w:szCs w:val="16"/>
          <w:lang w:val="es-ES"/>
        </w:rPr>
        <w:t>a) Evidenciado un posible incumplimiento de las obligaciones a cargo del contratista, la entidad pública lo citará a audiencia para debatir lo ocurrido. 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actuación. En la misma se establecerá el lugar, fecha y hora para la realización de la audiencia, la que podrá tener lugar a la mayor brevedad posible, atendida la naturaleza del contrato y la periodicidad establecida para el cumplimiento de las obligaciones contractuales. En el evento en que la garantía de cumplimiento consista en póliza de seguros, el garante será citado de la misma manera;</w:t>
      </w:r>
    </w:p>
    <w:p w14:paraId="1A3D0223" w14:textId="77777777" w:rsidR="00663815" w:rsidRPr="003E2347" w:rsidRDefault="00663815" w:rsidP="0050592B">
      <w:pPr>
        <w:pStyle w:val="Textonotapie"/>
        <w:ind w:firstLine="709"/>
        <w:jc w:val="both"/>
        <w:rPr>
          <w:rFonts w:ascii="Verdana" w:hAnsi="Verdana" w:cs="Arial"/>
          <w:color w:val="000000" w:themeColor="text1"/>
          <w:sz w:val="16"/>
          <w:szCs w:val="16"/>
          <w:lang w:val="es-ES"/>
        </w:rPr>
      </w:pPr>
      <w:r w:rsidRPr="003E2347">
        <w:rPr>
          <w:rFonts w:ascii="Verdana" w:hAnsi="Verdana" w:cs="Arial"/>
          <w:color w:val="000000" w:themeColor="text1"/>
          <w:sz w:val="16"/>
          <w:szCs w:val="16"/>
          <w:lang w:val="es-ES"/>
        </w:rPr>
        <w:t xml:space="preserve">b) En desarrollo de la audiencia, el jefe de la entidad o su </w:t>
      </w:r>
      <w:proofErr w:type="gramStart"/>
      <w:r w:rsidRPr="003E2347">
        <w:rPr>
          <w:rFonts w:ascii="Verdana" w:hAnsi="Verdana" w:cs="Arial"/>
          <w:color w:val="000000" w:themeColor="text1"/>
          <w:sz w:val="16"/>
          <w:szCs w:val="16"/>
          <w:lang w:val="es-ES"/>
        </w:rPr>
        <w:t>delegado,</w:t>
      </w:r>
      <w:proofErr w:type="gramEnd"/>
      <w:r w:rsidRPr="003E2347">
        <w:rPr>
          <w:rFonts w:ascii="Verdana" w:hAnsi="Verdana" w:cs="Arial"/>
          <w:color w:val="000000" w:themeColor="text1"/>
          <w:sz w:val="16"/>
          <w:szCs w:val="16"/>
          <w:lang w:val="es-ES"/>
        </w:rPr>
        <w:t xml:space="preserve"> presentará las circunstancias de hecho que motivan la actuación, enunciará las posibles normas o cláusulas posiblemente violadas y las consecuencias que podrían derivarse para el contratista en desarrollo de la actuación. Acto seguido se concederá el uso de la palabra al representante legal del contratista o a quien lo represente, y al garante, para que presenten sus descargos, en desarrollo de lo cual podrá rendir las explicaciones del caso, aportar pruebas y controvertir las presentadas por la entidad;</w:t>
      </w:r>
    </w:p>
    <w:p w14:paraId="3187ACCB" w14:textId="77777777" w:rsidR="00663815" w:rsidRPr="003E2347" w:rsidRDefault="00663815" w:rsidP="0050592B">
      <w:pPr>
        <w:pStyle w:val="Textonotapie"/>
        <w:ind w:firstLine="709"/>
        <w:jc w:val="both"/>
        <w:rPr>
          <w:rFonts w:ascii="Verdana" w:hAnsi="Verdana" w:cs="Arial"/>
          <w:color w:val="000000" w:themeColor="text1"/>
          <w:sz w:val="16"/>
          <w:szCs w:val="16"/>
          <w:lang w:val="es-ES"/>
        </w:rPr>
      </w:pPr>
      <w:r w:rsidRPr="003E2347">
        <w:rPr>
          <w:rFonts w:ascii="Verdana" w:hAnsi="Verdana" w:cs="Arial"/>
          <w:color w:val="000000" w:themeColor="text1"/>
          <w:sz w:val="16"/>
          <w:szCs w:val="16"/>
          <w:lang w:val="es-ES"/>
        </w:rPr>
        <w:t>c) 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w:t>
      </w:r>
    </w:p>
    <w:p w14:paraId="4E4C2425" w14:textId="514C0194" w:rsidR="00663815" w:rsidRPr="003E2347" w:rsidRDefault="00663815" w:rsidP="0050592B">
      <w:pPr>
        <w:pStyle w:val="Textonotapie"/>
        <w:ind w:firstLine="709"/>
        <w:jc w:val="both"/>
        <w:rPr>
          <w:rFonts w:ascii="Verdana" w:hAnsi="Verdana" w:cs="Arial"/>
          <w:color w:val="000000" w:themeColor="text1"/>
          <w:sz w:val="16"/>
          <w:szCs w:val="16"/>
          <w:lang w:val="es-ES"/>
        </w:rPr>
      </w:pPr>
      <w:r w:rsidRPr="003E2347">
        <w:rPr>
          <w:rFonts w:ascii="Verdana" w:hAnsi="Verdana" w:cs="Arial"/>
          <w:color w:val="000000" w:themeColor="text1"/>
          <w:sz w:val="16"/>
          <w:szCs w:val="16"/>
          <w:lang w:val="es-ES"/>
        </w:rPr>
        <w:t xml:space="preserve">d) En cualquier momento del desarrollo de la audiencia, el jefe de la entidad o su </w:t>
      </w:r>
      <w:proofErr w:type="gramStart"/>
      <w:r w:rsidRPr="003E2347">
        <w:rPr>
          <w:rFonts w:ascii="Verdana" w:hAnsi="Verdana" w:cs="Arial"/>
          <w:color w:val="000000" w:themeColor="text1"/>
          <w:sz w:val="16"/>
          <w:szCs w:val="16"/>
          <w:lang w:val="es-ES"/>
        </w:rPr>
        <w:t>delegado,</w:t>
      </w:r>
      <w:proofErr w:type="gramEnd"/>
      <w:r w:rsidRPr="003E2347">
        <w:rPr>
          <w:rFonts w:ascii="Verdana" w:hAnsi="Verdana" w:cs="Arial"/>
          <w:color w:val="000000" w:themeColor="text1"/>
          <w:sz w:val="16"/>
          <w:szCs w:val="16"/>
          <w:lang w:val="es-ES"/>
        </w:rPr>
        <w:t xml:space="preserve">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situación de incumplimiento</w:t>
      </w:r>
      <w:r w:rsidR="00FD4874" w:rsidRPr="003E2347">
        <w:rPr>
          <w:rFonts w:ascii="Verdana" w:hAnsi="Verdana" w:cs="Arial"/>
          <w:color w:val="000000" w:themeColor="text1"/>
          <w:sz w:val="16"/>
          <w:szCs w:val="16"/>
          <w:lang w:val="es-ES"/>
        </w:rPr>
        <w:t>”</w:t>
      </w:r>
      <w:r w:rsidRPr="003E2347">
        <w:rPr>
          <w:rFonts w:ascii="Verdana" w:hAnsi="Verdana" w:cs="Arial"/>
          <w:color w:val="000000" w:themeColor="text1"/>
          <w:sz w:val="16"/>
          <w:szCs w:val="16"/>
          <w:lang w:val="es-ES"/>
        </w:rPr>
        <w:t xml:space="preserve"> (cursivas fuera de texto).</w:t>
      </w:r>
    </w:p>
    <w:p w14:paraId="5A13711D" w14:textId="77777777" w:rsidR="00663815" w:rsidRPr="003E2347" w:rsidRDefault="00663815" w:rsidP="0050592B">
      <w:pPr>
        <w:pStyle w:val="Textonotapie"/>
        <w:ind w:firstLine="709"/>
        <w:jc w:val="both"/>
        <w:rPr>
          <w:rFonts w:ascii="Verdana" w:hAnsi="Verdana" w:cs="Arial"/>
          <w:color w:val="000000" w:themeColor="text1"/>
          <w:sz w:val="16"/>
          <w:szCs w:val="16"/>
          <w:lang w:val="es-ES"/>
        </w:rPr>
      </w:pPr>
    </w:p>
  </w:footnote>
  <w:footnote w:id="16">
    <w:p w14:paraId="36E73EED" w14:textId="70DEF793" w:rsidR="00663815" w:rsidRPr="003E2347" w:rsidRDefault="00663815" w:rsidP="0050592B">
      <w:pPr>
        <w:pStyle w:val="Textonotapie"/>
        <w:ind w:firstLine="709"/>
        <w:jc w:val="both"/>
        <w:rPr>
          <w:rFonts w:ascii="Verdana" w:hAnsi="Verdana" w:cs="Arial"/>
          <w:color w:val="000000" w:themeColor="text1"/>
          <w:sz w:val="16"/>
          <w:szCs w:val="16"/>
          <w:lang w:val="es-ES"/>
        </w:rPr>
      </w:pPr>
      <w:r w:rsidRPr="003E2347">
        <w:rPr>
          <w:rStyle w:val="Refdenotaalpie"/>
          <w:rFonts w:ascii="Verdana" w:hAnsi="Verdana" w:cs="Arial"/>
          <w:color w:val="000000" w:themeColor="text1"/>
          <w:sz w:val="16"/>
          <w:szCs w:val="16"/>
        </w:rPr>
        <w:footnoteRef/>
      </w:r>
      <w:r w:rsidRPr="003E2347">
        <w:rPr>
          <w:rFonts w:ascii="Verdana" w:hAnsi="Verdana" w:cs="Arial"/>
          <w:color w:val="000000" w:themeColor="text1"/>
          <w:sz w:val="16"/>
          <w:szCs w:val="16"/>
        </w:rPr>
        <w:t xml:space="preserve"> </w:t>
      </w:r>
      <w:r w:rsidRPr="003E2347">
        <w:rPr>
          <w:rFonts w:ascii="Verdana" w:hAnsi="Verdana" w:cs="Arial"/>
          <w:color w:val="000000" w:themeColor="text1"/>
          <w:sz w:val="16"/>
          <w:szCs w:val="16"/>
          <w:lang w:val="es-ES"/>
        </w:rPr>
        <w:t xml:space="preserve">Debe recordarse que las entidades sometidas al Estatuto General de Contratación de la Administración Pública son las que se señalan en el artículo 2 de la Ley 80 de 1993. Esta disposición establece: </w:t>
      </w:r>
      <w:r w:rsidR="0013319B" w:rsidRPr="003E2347">
        <w:rPr>
          <w:rFonts w:ascii="Verdana" w:hAnsi="Verdana" w:cs="Arial"/>
          <w:color w:val="000000" w:themeColor="text1"/>
          <w:sz w:val="16"/>
          <w:szCs w:val="16"/>
          <w:lang w:val="es-ES"/>
        </w:rPr>
        <w:t>“</w:t>
      </w:r>
      <w:r w:rsidRPr="003E2347">
        <w:rPr>
          <w:rFonts w:ascii="Verdana" w:hAnsi="Verdana" w:cs="Arial"/>
          <w:color w:val="000000" w:themeColor="text1"/>
          <w:sz w:val="16"/>
          <w:szCs w:val="16"/>
          <w:lang w:val="es-ES"/>
        </w:rPr>
        <w:t>Para los solos efectos de esta ley:</w:t>
      </w:r>
    </w:p>
    <w:p w14:paraId="6065D852" w14:textId="562B589B" w:rsidR="00663815" w:rsidRPr="003E2347" w:rsidRDefault="00663815" w:rsidP="0050592B">
      <w:pPr>
        <w:pStyle w:val="Textonotapie"/>
        <w:ind w:firstLine="709"/>
        <w:jc w:val="both"/>
        <w:rPr>
          <w:rFonts w:ascii="Verdana" w:hAnsi="Verdana" w:cs="Arial"/>
          <w:color w:val="000000" w:themeColor="text1"/>
          <w:sz w:val="16"/>
          <w:szCs w:val="16"/>
          <w:lang w:val="es-ES"/>
        </w:rPr>
      </w:pPr>
      <w:r w:rsidRPr="003E2347">
        <w:rPr>
          <w:rFonts w:ascii="Verdana" w:hAnsi="Verdana" w:cs="Arial"/>
          <w:color w:val="000000" w:themeColor="text1"/>
          <w:sz w:val="16"/>
          <w:szCs w:val="16"/>
          <w:lang w:val="es-ES"/>
        </w:rPr>
        <w:t>1o. Se denominan entidades estatales:</w:t>
      </w:r>
    </w:p>
    <w:p w14:paraId="3CFCA470" w14:textId="77777777" w:rsidR="00663815" w:rsidRPr="003E2347" w:rsidRDefault="00663815" w:rsidP="0050592B">
      <w:pPr>
        <w:pStyle w:val="Textonotapie"/>
        <w:ind w:firstLine="709"/>
        <w:jc w:val="both"/>
        <w:rPr>
          <w:rFonts w:ascii="Verdana" w:hAnsi="Verdana" w:cs="Arial"/>
          <w:color w:val="000000" w:themeColor="text1"/>
          <w:sz w:val="16"/>
          <w:szCs w:val="16"/>
          <w:lang w:val="es-ES"/>
        </w:rPr>
      </w:pPr>
      <w:r w:rsidRPr="003E2347">
        <w:rPr>
          <w:rFonts w:ascii="Verdana" w:hAnsi="Verdana" w:cs="Arial"/>
          <w:color w:val="000000" w:themeColor="text1"/>
          <w:sz w:val="16"/>
          <w:szCs w:val="16"/>
          <w:lang w:val="es-ES"/>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w:t>
      </w:r>
      <w:r w:rsidRPr="003E2347">
        <w:t>i</w:t>
      </w:r>
      <w:r w:rsidRPr="003E2347">
        <w:rPr>
          <w:rFonts w:ascii="Verdana" w:hAnsi="Verdana" w:cs="Arial"/>
          <w:color w:val="000000" w:themeColor="text1"/>
          <w:sz w:val="16"/>
          <w:szCs w:val="16"/>
          <w:lang w:val="es-ES"/>
        </w:rPr>
        <w:t>cha participación pública mayoritaria, cualquiera sea la denominación que ellas adopten, en todos los órdenes y niveles.</w:t>
      </w:r>
    </w:p>
    <w:p w14:paraId="71D99FDB" w14:textId="48CE9F04" w:rsidR="00663815" w:rsidRPr="003E2347" w:rsidRDefault="00663815" w:rsidP="0050592B">
      <w:pPr>
        <w:pStyle w:val="Textonotapie"/>
        <w:ind w:firstLine="709"/>
        <w:jc w:val="both"/>
        <w:rPr>
          <w:rFonts w:ascii="Verdana" w:hAnsi="Verdana" w:cs="Arial"/>
          <w:color w:val="000000" w:themeColor="text1"/>
          <w:sz w:val="16"/>
          <w:szCs w:val="16"/>
          <w:lang w:val="es-ES"/>
        </w:rPr>
      </w:pPr>
      <w:r w:rsidRPr="003E2347">
        <w:rPr>
          <w:rFonts w:ascii="Verdana" w:hAnsi="Verdana" w:cs="Arial"/>
          <w:color w:val="000000" w:themeColor="text1"/>
          <w:sz w:val="16"/>
          <w:szCs w:val="16"/>
          <w:lang w:val="es-ES"/>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r w:rsidR="00FD4874" w:rsidRPr="003E2347">
        <w:rPr>
          <w:rFonts w:ascii="Verdana" w:hAnsi="Verdana" w:cs="Arial"/>
          <w:color w:val="000000" w:themeColor="text1"/>
          <w:sz w:val="16"/>
          <w:szCs w:val="16"/>
          <w:lang w:val="es-ES"/>
        </w:rPr>
        <w:t>”</w:t>
      </w:r>
      <w:r w:rsidRPr="003E2347">
        <w:rPr>
          <w:rFonts w:ascii="Verdana" w:hAnsi="Verdana" w:cs="Arial"/>
          <w:color w:val="000000" w:themeColor="text1"/>
          <w:sz w:val="16"/>
          <w:szCs w:val="16"/>
          <w:lang w:val="es-ES"/>
        </w:rPr>
        <w:t>.</w:t>
      </w:r>
    </w:p>
    <w:p w14:paraId="44D68F71" w14:textId="77777777" w:rsidR="00663815" w:rsidRPr="003E2347" w:rsidRDefault="00663815" w:rsidP="0050592B">
      <w:pPr>
        <w:pStyle w:val="Textonotapie"/>
        <w:ind w:firstLine="709"/>
        <w:jc w:val="both"/>
        <w:rPr>
          <w:rFonts w:ascii="Verdana" w:hAnsi="Verdana" w:cs="Arial"/>
          <w:color w:val="000000" w:themeColor="text1"/>
          <w:sz w:val="16"/>
          <w:szCs w:val="16"/>
          <w:lang w:val="es-ES"/>
        </w:rPr>
      </w:pPr>
    </w:p>
  </w:footnote>
  <w:footnote w:id="17">
    <w:p w14:paraId="282DDB01" w14:textId="148F08D5" w:rsidR="004038CE" w:rsidRPr="003E2347" w:rsidRDefault="004038CE" w:rsidP="0050592B">
      <w:pPr>
        <w:pStyle w:val="Textonotapie"/>
        <w:ind w:firstLine="709"/>
        <w:jc w:val="both"/>
        <w:rPr>
          <w:rFonts w:ascii="Verdana" w:hAnsi="Verdana" w:cs="Arial"/>
          <w:color w:val="000000" w:themeColor="text1"/>
          <w:sz w:val="16"/>
          <w:szCs w:val="16"/>
          <w:lang w:val="es-ES"/>
        </w:rPr>
      </w:pPr>
      <w:r w:rsidRPr="003E2347">
        <w:rPr>
          <w:rStyle w:val="Refdenotaalpie"/>
          <w:rFonts w:ascii="Verdana" w:hAnsi="Verdana" w:cs="Arial"/>
          <w:color w:val="000000" w:themeColor="text1"/>
          <w:sz w:val="16"/>
          <w:szCs w:val="16"/>
        </w:rPr>
        <w:footnoteRef/>
      </w:r>
      <w:r w:rsidRPr="003E2347">
        <w:rPr>
          <w:rFonts w:ascii="Verdana" w:hAnsi="Verdana" w:cs="Arial"/>
          <w:color w:val="000000" w:themeColor="text1"/>
          <w:sz w:val="16"/>
          <w:szCs w:val="16"/>
        </w:rPr>
        <w:t xml:space="preserve"> </w:t>
      </w:r>
      <w:r w:rsidRPr="003E2347">
        <w:rPr>
          <w:rFonts w:ascii="Verdana" w:hAnsi="Verdana" w:cs="Arial"/>
          <w:color w:val="000000" w:themeColor="text1"/>
          <w:sz w:val="16"/>
          <w:szCs w:val="16"/>
          <w:lang w:val="es-ES"/>
        </w:rPr>
        <w:t xml:space="preserve">El artículo 31 de la Ley 142 de 1994, modificado por el artículo 3 de la Ley 689 de 2001, indica: </w:t>
      </w:r>
      <w:r w:rsidR="0013319B" w:rsidRPr="003E2347">
        <w:rPr>
          <w:rFonts w:ascii="Verdana" w:hAnsi="Verdana" w:cs="Arial"/>
          <w:color w:val="000000" w:themeColor="text1"/>
          <w:sz w:val="16"/>
          <w:szCs w:val="16"/>
          <w:lang w:val="es-ES"/>
        </w:rPr>
        <w:t>“</w:t>
      </w:r>
      <w:r w:rsidRPr="003E2347">
        <w:rPr>
          <w:rFonts w:ascii="Verdana" w:hAnsi="Verdana" w:cs="Arial"/>
          <w:color w:val="000000" w:themeColor="text1"/>
          <w:sz w:val="16"/>
          <w:szCs w:val="16"/>
          <w:lang w:val="es-ES"/>
        </w:rPr>
        <w:t>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p>
    <w:p w14:paraId="433D3B79" w14:textId="77777777" w:rsidR="004038CE" w:rsidRPr="003E2347" w:rsidRDefault="004038CE" w:rsidP="0050592B">
      <w:pPr>
        <w:pStyle w:val="Textonotapie"/>
        <w:ind w:firstLine="709"/>
        <w:jc w:val="both"/>
        <w:rPr>
          <w:rFonts w:ascii="Verdana" w:hAnsi="Verdana" w:cs="Arial"/>
          <w:color w:val="000000" w:themeColor="text1"/>
          <w:sz w:val="16"/>
          <w:szCs w:val="16"/>
          <w:lang w:val="es-ES"/>
        </w:rPr>
      </w:pPr>
      <w:r w:rsidRPr="003E2347">
        <w:rPr>
          <w:rFonts w:ascii="Verdana" w:hAnsi="Verdana" w:cs="Arial"/>
          <w:color w:val="000000" w:themeColor="text1"/>
          <w:sz w:val="16"/>
          <w:szCs w:val="16"/>
          <w:lang w:val="es-ES"/>
        </w:rPr>
        <w:t xml:space="preserve">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w:t>
      </w:r>
      <w:proofErr w:type="gramStart"/>
      <w:r w:rsidRPr="003E2347">
        <w:rPr>
          <w:rFonts w:ascii="Verdana" w:hAnsi="Verdana" w:cs="Arial"/>
          <w:color w:val="000000" w:themeColor="text1"/>
          <w:sz w:val="16"/>
          <w:szCs w:val="16"/>
          <w:lang w:val="es-ES"/>
        </w:rPr>
        <w:t>contencioso administrativa</w:t>
      </w:r>
      <w:proofErr w:type="gramEnd"/>
      <w:r w:rsidRPr="003E2347">
        <w:rPr>
          <w:rFonts w:ascii="Verdana" w:hAnsi="Verdana" w:cs="Arial"/>
          <w:color w:val="000000" w:themeColor="text1"/>
          <w:sz w:val="16"/>
          <w:szCs w:val="16"/>
          <w:lang w:val="es-ES"/>
        </w:rPr>
        <w:t>.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p>
    <w:p w14:paraId="233C4C17" w14:textId="186ABE2C" w:rsidR="004038CE" w:rsidRPr="003E2347" w:rsidRDefault="007C7F59" w:rsidP="0050592B">
      <w:pPr>
        <w:pStyle w:val="Textonotapie"/>
        <w:ind w:firstLine="709"/>
        <w:jc w:val="both"/>
        <w:rPr>
          <w:rFonts w:ascii="Verdana" w:hAnsi="Verdana" w:cs="Arial"/>
          <w:color w:val="000000" w:themeColor="text1"/>
          <w:sz w:val="16"/>
          <w:szCs w:val="16"/>
          <w:lang w:val="es-ES"/>
        </w:rPr>
      </w:pPr>
      <w:r w:rsidRPr="00375291">
        <w:rPr>
          <w:rFonts w:ascii="Verdana" w:hAnsi="Verdana" w:cs="Arial"/>
          <w:color w:val="000000" w:themeColor="text1"/>
          <w:sz w:val="16"/>
          <w:szCs w:val="16"/>
          <w:lang w:val="es-ES"/>
        </w:rPr>
        <w:t>Parágrafo</w:t>
      </w:r>
      <w:r w:rsidR="004038CE" w:rsidRPr="003E2347">
        <w:rPr>
          <w:rFonts w:ascii="Verdana" w:hAnsi="Verdana" w:cs="Arial"/>
          <w:color w:val="000000" w:themeColor="text1"/>
          <w:sz w:val="16"/>
          <w:szCs w:val="16"/>
          <w:lang w:val="es-ES"/>
        </w:rPr>
        <w:t>. Los contratos que celebren los entes territoriales con las empresas de servicios públicos con el objeto de que estas últimas asuman la prestación de uno o de varios servicios públicos domiciliarios, o para que sustituyan en la prestación a otra que entre en causal de disolución o liquidación, se regirán para todos sus efectos por el Estatuto General de Contratación de la Administración Pública, en todo caso la selección siempre deberá realizarse previa licitación pública, de conformidad con la Ley 80 de 1993</w:t>
      </w:r>
      <w:r w:rsidR="0013319B" w:rsidRPr="003E2347">
        <w:rPr>
          <w:rFonts w:ascii="Verdana" w:hAnsi="Verdana" w:cs="Arial"/>
          <w:color w:val="000000" w:themeColor="text1"/>
          <w:sz w:val="16"/>
          <w:szCs w:val="16"/>
          <w:lang w:val="es-ES"/>
        </w:rPr>
        <w:t>”</w:t>
      </w:r>
      <w:r w:rsidR="004038CE" w:rsidRPr="003E2347">
        <w:rPr>
          <w:rFonts w:ascii="Verdana" w:hAnsi="Verdana" w:cs="Arial"/>
          <w:color w:val="000000" w:themeColor="text1"/>
          <w:sz w:val="16"/>
          <w:szCs w:val="16"/>
          <w:lang w:val="es-ES"/>
        </w:rPr>
        <w:t>.</w:t>
      </w:r>
    </w:p>
    <w:p w14:paraId="627393FE" w14:textId="77777777" w:rsidR="0013319B" w:rsidRPr="003E2347" w:rsidRDefault="0013319B" w:rsidP="0050592B">
      <w:pPr>
        <w:pStyle w:val="Textonotapie"/>
        <w:ind w:firstLine="709"/>
        <w:jc w:val="both"/>
        <w:rPr>
          <w:rFonts w:ascii="Verdana" w:hAnsi="Verdana" w:cs="Arial"/>
          <w:color w:val="000000" w:themeColor="text1"/>
          <w:sz w:val="16"/>
          <w:szCs w:val="16"/>
          <w:lang w:val="es-ES"/>
        </w:rPr>
      </w:pPr>
    </w:p>
  </w:footnote>
  <w:footnote w:id="18">
    <w:p w14:paraId="5B3FCBDF" w14:textId="31FFBBD5" w:rsidR="004038CE" w:rsidRPr="003E2347" w:rsidRDefault="004038CE" w:rsidP="0050592B">
      <w:pPr>
        <w:pStyle w:val="Textonotapie"/>
        <w:ind w:firstLine="709"/>
        <w:jc w:val="both"/>
        <w:rPr>
          <w:rFonts w:ascii="Verdana" w:hAnsi="Verdana" w:cs="Arial"/>
          <w:color w:val="000000" w:themeColor="text1"/>
          <w:sz w:val="16"/>
          <w:szCs w:val="16"/>
          <w:lang w:val="es-ES"/>
        </w:rPr>
      </w:pPr>
      <w:r w:rsidRPr="003E2347">
        <w:rPr>
          <w:rStyle w:val="Refdenotaalpie"/>
          <w:rFonts w:ascii="Verdana" w:hAnsi="Verdana" w:cs="Arial"/>
          <w:color w:val="000000" w:themeColor="text1"/>
          <w:sz w:val="16"/>
          <w:szCs w:val="16"/>
        </w:rPr>
        <w:footnoteRef/>
      </w:r>
      <w:r w:rsidRPr="003E2347">
        <w:rPr>
          <w:rFonts w:ascii="Verdana" w:hAnsi="Verdana" w:cs="Arial"/>
          <w:color w:val="000000" w:themeColor="text1"/>
          <w:sz w:val="16"/>
          <w:szCs w:val="16"/>
        </w:rPr>
        <w:t xml:space="preserve"> </w:t>
      </w:r>
      <w:r w:rsidRPr="003E2347">
        <w:rPr>
          <w:rFonts w:ascii="Verdana" w:hAnsi="Verdana" w:cs="Arial"/>
          <w:color w:val="000000" w:themeColor="text1"/>
          <w:sz w:val="16"/>
          <w:szCs w:val="16"/>
          <w:lang w:val="es-ES"/>
        </w:rPr>
        <w:t xml:space="preserve">El artículo 195, numeral 6 de la Ley 100 de 1993 establece que las empresas sociales del Estado: </w:t>
      </w:r>
      <w:r w:rsidR="0013319B" w:rsidRPr="003E2347">
        <w:rPr>
          <w:rFonts w:ascii="Verdana" w:hAnsi="Verdana" w:cs="Arial"/>
          <w:color w:val="000000" w:themeColor="text1"/>
          <w:sz w:val="16"/>
          <w:szCs w:val="16"/>
          <w:lang w:val="es-ES"/>
        </w:rPr>
        <w:t>“</w:t>
      </w:r>
      <w:r w:rsidRPr="003E2347">
        <w:rPr>
          <w:rFonts w:ascii="Verdana" w:hAnsi="Verdana" w:cs="Arial"/>
          <w:color w:val="000000" w:themeColor="text1"/>
          <w:sz w:val="16"/>
          <w:szCs w:val="16"/>
          <w:lang w:val="es-ES"/>
        </w:rPr>
        <w:t>En materia contractual se regirá por el derecho privado, pero podrá discrecionalmente utilizar las cláusulas exorbitantes previstas en el estatuto general de contratación de la administración pública</w:t>
      </w:r>
      <w:r w:rsidR="0013319B" w:rsidRPr="003E2347">
        <w:rPr>
          <w:rFonts w:ascii="Verdana" w:hAnsi="Verdana" w:cs="Arial"/>
          <w:color w:val="000000" w:themeColor="text1"/>
          <w:sz w:val="16"/>
          <w:szCs w:val="16"/>
          <w:lang w:val="es-ES"/>
        </w:rPr>
        <w:t>”</w:t>
      </w:r>
      <w:r w:rsidRPr="003E2347">
        <w:rPr>
          <w:rFonts w:ascii="Verdana" w:hAnsi="Verdana" w:cs="Arial"/>
          <w:color w:val="000000" w:themeColor="text1"/>
          <w:sz w:val="16"/>
          <w:szCs w:val="16"/>
          <w:lang w:val="es-ES"/>
        </w:rPr>
        <w:t>.</w:t>
      </w:r>
    </w:p>
    <w:p w14:paraId="397D1FBA" w14:textId="77777777" w:rsidR="004038CE" w:rsidRPr="003E2347" w:rsidRDefault="004038CE" w:rsidP="0050592B">
      <w:pPr>
        <w:pStyle w:val="Textonotapie"/>
        <w:ind w:firstLine="709"/>
        <w:jc w:val="both"/>
        <w:rPr>
          <w:rFonts w:ascii="Verdana" w:hAnsi="Verdana" w:cs="Arial"/>
          <w:color w:val="000000" w:themeColor="text1"/>
          <w:sz w:val="16"/>
          <w:szCs w:val="16"/>
          <w:lang w:val="es-ES"/>
        </w:rPr>
      </w:pPr>
    </w:p>
    <w:p w14:paraId="1036E3C3" w14:textId="77777777" w:rsidR="004038CE" w:rsidRPr="003E2347" w:rsidRDefault="004038CE" w:rsidP="0050592B">
      <w:pPr>
        <w:pStyle w:val="Textonotapie"/>
        <w:ind w:firstLine="709"/>
        <w:jc w:val="both"/>
        <w:rPr>
          <w:rFonts w:ascii="Verdana" w:hAnsi="Verdana" w:cs="Arial"/>
          <w:color w:val="000000" w:themeColor="text1"/>
          <w:sz w:val="16"/>
          <w:szCs w:val="16"/>
          <w:lang w:val="es-ES"/>
        </w:rPr>
      </w:pPr>
    </w:p>
  </w:footnote>
  <w:footnote w:id="19">
    <w:p w14:paraId="1F1F622E" w14:textId="77777777" w:rsidR="00007B2E" w:rsidRPr="003E2347" w:rsidRDefault="00007B2E" w:rsidP="0050592B">
      <w:pPr>
        <w:ind w:firstLine="709"/>
        <w:jc w:val="both"/>
        <w:rPr>
          <w:rFonts w:ascii="Verdana" w:hAnsi="Verdana" w:cs="Arial"/>
          <w:color w:val="000000" w:themeColor="text1"/>
          <w:sz w:val="16"/>
          <w:szCs w:val="16"/>
          <w:lang w:val="es-ES_tradnl"/>
        </w:rPr>
      </w:pPr>
      <w:r w:rsidRPr="003E2347">
        <w:rPr>
          <w:rStyle w:val="Refdenotaalpie"/>
          <w:rFonts w:ascii="Verdana" w:hAnsi="Verdana" w:cs="Arial"/>
          <w:color w:val="000000" w:themeColor="text1"/>
          <w:sz w:val="16"/>
          <w:szCs w:val="16"/>
        </w:rPr>
        <w:footnoteRef/>
      </w:r>
      <w:r w:rsidRPr="003E2347">
        <w:rPr>
          <w:rFonts w:ascii="Verdana" w:hAnsi="Verdana" w:cs="Arial"/>
          <w:color w:val="000000" w:themeColor="text1"/>
          <w:sz w:val="16"/>
          <w:szCs w:val="16"/>
        </w:rPr>
        <w:t xml:space="preserve"> </w:t>
      </w:r>
      <w:r w:rsidRPr="003E2347">
        <w:rPr>
          <w:rFonts w:ascii="Verdana" w:hAnsi="Verdana" w:cs="Arial"/>
          <w:color w:val="000000" w:themeColor="text1"/>
          <w:sz w:val="16"/>
          <w:szCs w:val="16"/>
          <w:lang w:val="es-ES"/>
        </w:rPr>
        <w:t xml:space="preserve">Providencias que avalaron dicha tesis fueron las siguientes: Consejo de Estado. Sección Tercera. Sentencias del 20 de febrero de 2017. Consejero Ponente: Jaime Orlando Santofimio Gamboa. Expedientes: </w:t>
      </w:r>
      <w:r w:rsidRPr="003E2347">
        <w:rPr>
          <w:rFonts w:ascii="Verdana" w:hAnsi="Verdana" w:cs="Arial"/>
          <w:color w:val="000000" w:themeColor="text1"/>
          <w:sz w:val="16"/>
          <w:szCs w:val="16"/>
          <w:lang w:val="es-ES_tradnl"/>
        </w:rPr>
        <w:t>56939 y 56562. En cambio, la consideración de que las entidades de régimen especial, por regla general, no pueden ejercer esta potestad sancionatoria, se plantea en las sentencias del Consejo de Estado. Sección Tercera. 1 de agosto de 2018. Consejera Ponente: Stella Conto Díaz del Castillo. Expediente: 39277 y</w:t>
      </w:r>
      <w:r w:rsidRPr="003E2347">
        <w:t xml:space="preserve"> </w:t>
      </w:r>
      <w:r w:rsidRPr="003E2347">
        <w:rPr>
          <w:rFonts w:ascii="Verdana" w:hAnsi="Verdana" w:cs="Arial"/>
          <w:color w:val="000000" w:themeColor="text1"/>
          <w:sz w:val="16"/>
          <w:szCs w:val="16"/>
          <w:lang w:val="es-ES_tradnl"/>
        </w:rPr>
        <w:t>del 14 de febrero de 2019. Consejero Ponente: Carlos Alberto Zambrano Barrera. Expediente: 38937.</w:t>
      </w:r>
    </w:p>
    <w:p w14:paraId="73DD2480" w14:textId="77777777" w:rsidR="00007B2E" w:rsidRPr="003E2347" w:rsidRDefault="00007B2E" w:rsidP="0050592B">
      <w:pPr>
        <w:pStyle w:val="Textonotapie"/>
        <w:jc w:val="both"/>
        <w:rPr>
          <w:rFonts w:ascii="Verdana" w:hAnsi="Verdana" w:cs="Arial"/>
          <w:color w:val="000000" w:themeColor="text1"/>
          <w:sz w:val="16"/>
          <w:szCs w:val="16"/>
          <w:lang w:val="es-ES_tradnl"/>
        </w:rPr>
      </w:pPr>
    </w:p>
  </w:footnote>
  <w:footnote w:id="20">
    <w:p w14:paraId="07A5C53E" w14:textId="348159ED" w:rsidR="00EC43DD" w:rsidRPr="003E2347" w:rsidRDefault="00F36B9D" w:rsidP="003E2347">
      <w:pPr>
        <w:pStyle w:val="Textonotapie"/>
        <w:ind w:firstLine="708"/>
        <w:jc w:val="both"/>
        <w:rPr>
          <w:rFonts w:ascii="Verdana" w:hAnsi="Verdana"/>
          <w:sz w:val="16"/>
          <w:szCs w:val="16"/>
        </w:rPr>
      </w:pPr>
      <w:r w:rsidRPr="003E2347">
        <w:rPr>
          <w:rStyle w:val="Refdenotaalpie"/>
          <w:rFonts w:ascii="Verdana" w:hAnsi="Verdana"/>
          <w:sz w:val="16"/>
          <w:szCs w:val="16"/>
        </w:rPr>
        <w:footnoteRef/>
      </w:r>
      <w:r w:rsidRPr="003E2347">
        <w:rPr>
          <w:rFonts w:ascii="Verdana" w:hAnsi="Verdana"/>
          <w:sz w:val="16"/>
          <w:szCs w:val="16"/>
        </w:rPr>
        <w:t xml:space="preserve"> CONSEJO DE ESTADO. Sección</w:t>
      </w:r>
      <w:r w:rsidR="00EC43DD" w:rsidRPr="003E2347">
        <w:rPr>
          <w:rFonts w:ascii="Verdana" w:hAnsi="Verdana"/>
          <w:sz w:val="16"/>
          <w:szCs w:val="16"/>
        </w:rPr>
        <w:t xml:space="preserve"> Tercera, Sala Plena, Sentencia de</w:t>
      </w:r>
      <w:r w:rsidR="006575CF" w:rsidRPr="003E2347">
        <w:rPr>
          <w:rFonts w:ascii="Verdana" w:hAnsi="Verdana"/>
          <w:sz w:val="16"/>
          <w:szCs w:val="16"/>
        </w:rPr>
        <w:t xml:space="preserve"> Unificación del 9 de mayo de 2024</w:t>
      </w:r>
      <w:r w:rsidR="004D09B5" w:rsidRPr="003E2347">
        <w:rPr>
          <w:rFonts w:ascii="Verdana" w:hAnsi="Verdana"/>
          <w:sz w:val="16"/>
          <w:szCs w:val="16"/>
        </w:rPr>
        <w:t xml:space="preserve">, C.P. José Roberto Sáchica Méndez, </w:t>
      </w:r>
      <w:proofErr w:type="spellStart"/>
      <w:r w:rsidR="004D09B5" w:rsidRPr="003E2347">
        <w:rPr>
          <w:rFonts w:ascii="Verdana" w:hAnsi="Verdana"/>
          <w:sz w:val="16"/>
          <w:szCs w:val="16"/>
        </w:rPr>
        <w:t>Exp</w:t>
      </w:r>
      <w:proofErr w:type="spellEnd"/>
      <w:r w:rsidR="004D09B5" w:rsidRPr="003E2347">
        <w:rPr>
          <w:rFonts w:ascii="Verdana" w:hAnsi="Verdana"/>
          <w:sz w:val="16"/>
          <w:szCs w:val="16"/>
        </w:rPr>
        <w:t>. No. 53.962.</w:t>
      </w:r>
    </w:p>
    <w:p w14:paraId="0345B2BE" w14:textId="6C760B8B" w:rsidR="00F36B9D" w:rsidRPr="003E2347" w:rsidRDefault="00EC43DD" w:rsidP="003E2347">
      <w:pPr>
        <w:pStyle w:val="Textonotapie"/>
        <w:ind w:firstLine="708"/>
        <w:jc w:val="both"/>
        <w:rPr>
          <w:rFonts w:ascii="Verdana" w:hAnsi="Verdana"/>
          <w:sz w:val="16"/>
          <w:szCs w:val="16"/>
        </w:rPr>
      </w:pPr>
      <w:r w:rsidRPr="003E2347">
        <w:rPr>
          <w:rFonts w:ascii="Verdana" w:hAnsi="Verdana"/>
          <w:sz w:val="16"/>
          <w:szCs w:val="16"/>
        </w:rPr>
        <w:t xml:space="preserve"> </w:t>
      </w:r>
      <w:r w:rsidR="00F36B9D" w:rsidRPr="003E2347">
        <w:rPr>
          <w:rFonts w:ascii="Verdana" w:hAnsi="Verdana"/>
          <w:sz w:val="16"/>
          <w:szCs w:val="16"/>
        </w:rPr>
        <w:t xml:space="preserve"> </w:t>
      </w:r>
    </w:p>
  </w:footnote>
  <w:footnote w:id="21">
    <w:p w14:paraId="736F3C37" w14:textId="212E6990" w:rsidR="001C7E9F" w:rsidRPr="003E2347" w:rsidRDefault="001C7E9F" w:rsidP="003E2347">
      <w:pPr>
        <w:pStyle w:val="Textonotapie"/>
        <w:ind w:firstLine="708"/>
        <w:jc w:val="both"/>
        <w:rPr>
          <w:rFonts w:ascii="Verdana" w:hAnsi="Verdana"/>
          <w:sz w:val="16"/>
          <w:szCs w:val="16"/>
        </w:rPr>
      </w:pPr>
      <w:r w:rsidRPr="003E2347">
        <w:rPr>
          <w:rStyle w:val="Refdenotaalpie"/>
          <w:rFonts w:ascii="Verdana" w:hAnsi="Verdana"/>
          <w:sz w:val="16"/>
          <w:szCs w:val="16"/>
        </w:rPr>
        <w:footnoteRef/>
      </w:r>
      <w:r w:rsidRPr="003E2347">
        <w:rPr>
          <w:rFonts w:ascii="Verdana" w:hAnsi="Verdana"/>
          <w:sz w:val="16"/>
          <w:szCs w:val="16"/>
        </w:rPr>
        <w:t xml:space="preserve"> </w:t>
      </w:r>
      <w:r w:rsidRPr="003E2347">
        <w:rPr>
          <w:rFonts w:ascii="Verdana" w:hAnsi="Verdana"/>
          <w:sz w:val="16"/>
          <w:szCs w:val="16"/>
          <w:lang w:val="es-CO"/>
        </w:rPr>
        <w:t xml:space="preserve">CONSEJO DE ESTADO, Sección Tercera, Subsección B, sentencia del 19 de junio de 2019, </w:t>
      </w:r>
      <w:proofErr w:type="spellStart"/>
      <w:r w:rsidRPr="003E2347">
        <w:rPr>
          <w:rFonts w:ascii="Verdana" w:hAnsi="Verdana"/>
          <w:sz w:val="16"/>
          <w:szCs w:val="16"/>
          <w:lang w:val="es-CO"/>
        </w:rPr>
        <w:t>Exp</w:t>
      </w:r>
      <w:proofErr w:type="spellEnd"/>
      <w:r w:rsidRPr="003E2347">
        <w:rPr>
          <w:rFonts w:ascii="Verdana" w:hAnsi="Verdana"/>
          <w:sz w:val="16"/>
          <w:szCs w:val="16"/>
          <w:lang w:val="es-CO"/>
        </w:rPr>
        <w:t xml:space="preserve">. No. 39.800.  </w:t>
      </w:r>
      <w:r w:rsidRPr="003E2347">
        <w:rPr>
          <w:rFonts w:ascii="Verdana" w:hAnsi="Verdana"/>
          <w:sz w:val="16"/>
          <w:szCs w:val="16"/>
        </w:rPr>
        <w:t xml:space="preserve"> </w:t>
      </w:r>
    </w:p>
    <w:p w14:paraId="12A50329" w14:textId="77777777" w:rsidR="001C7E9F" w:rsidRPr="003E2347" w:rsidRDefault="001C7E9F" w:rsidP="003E2347">
      <w:pPr>
        <w:pStyle w:val="Textonotapie"/>
        <w:ind w:firstLine="708"/>
        <w:jc w:val="both"/>
        <w:rPr>
          <w:rFonts w:ascii="Verdana" w:hAnsi="Verdana"/>
          <w:sz w:val="16"/>
          <w:szCs w:val="16"/>
        </w:rPr>
      </w:pPr>
    </w:p>
  </w:footnote>
  <w:footnote w:id="22">
    <w:p w14:paraId="071F33F3" w14:textId="0D20DC1E" w:rsidR="000907A1" w:rsidRPr="003E2347" w:rsidRDefault="000907A1" w:rsidP="003E2347">
      <w:pPr>
        <w:pStyle w:val="Textonotapie"/>
        <w:ind w:firstLine="708"/>
        <w:jc w:val="both"/>
        <w:rPr>
          <w:rFonts w:ascii="Verdana" w:hAnsi="Verdana"/>
          <w:sz w:val="16"/>
          <w:szCs w:val="16"/>
        </w:rPr>
      </w:pPr>
      <w:r w:rsidRPr="003E2347">
        <w:rPr>
          <w:rStyle w:val="Refdenotaalpie"/>
          <w:rFonts w:ascii="Verdana" w:hAnsi="Verdana"/>
          <w:sz w:val="16"/>
          <w:szCs w:val="16"/>
        </w:rPr>
        <w:footnoteRef/>
      </w:r>
      <w:r w:rsidRPr="003E2347">
        <w:rPr>
          <w:rFonts w:ascii="Verdana" w:hAnsi="Verdana"/>
          <w:sz w:val="16"/>
          <w:szCs w:val="16"/>
        </w:rPr>
        <w:t xml:space="preserve"> </w:t>
      </w:r>
      <w:r w:rsidR="00C151F1" w:rsidRPr="003E2347">
        <w:rPr>
          <w:rFonts w:ascii="Verdana" w:hAnsi="Verdana"/>
          <w:sz w:val="16"/>
          <w:szCs w:val="16"/>
          <w:lang w:val="es-CO"/>
        </w:rPr>
        <w:t xml:space="preserve"> CONSEJO DE ESTADO</w:t>
      </w:r>
      <w:r w:rsidRPr="003E2347">
        <w:rPr>
          <w:rFonts w:ascii="Verdana" w:hAnsi="Verdana"/>
          <w:sz w:val="16"/>
          <w:szCs w:val="16"/>
          <w:lang w:val="es-CO"/>
        </w:rPr>
        <w:t xml:space="preserve">, Sección Tercera, Subsección B, </w:t>
      </w:r>
      <w:r w:rsidR="00F50601" w:rsidRPr="003E2347">
        <w:rPr>
          <w:rFonts w:ascii="Verdana" w:hAnsi="Verdana"/>
          <w:sz w:val="16"/>
          <w:szCs w:val="16"/>
          <w:lang w:val="es-CO"/>
        </w:rPr>
        <w:t>S</w:t>
      </w:r>
      <w:r w:rsidRPr="003E2347">
        <w:rPr>
          <w:rFonts w:ascii="Verdana" w:hAnsi="Verdana"/>
          <w:sz w:val="16"/>
          <w:szCs w:val="16"/>
          <w:lang w:val="es-CO"/>
        </w:rPr>
        <w:t>entencia del 23 de noviembre de 2022,</w:t>
      </w:r>
      <w:r w:rsidR="00F50601" w:rsidRPr="003E2347">
        <w:rPr>
          <w:rFonts w:ascii="Verdana" w:hAnsi="Verdana"/>
          <w:sz w:val="16"/>
          <w:szCs w:val="16"/>
          <w:lang w:val="es-CO"/>
        </w:rPr>
        <w:t xml:space="preserve"> </w:t>
      </w:r>
      <w:proofErr w:type="spellStart"/>
      <w:r w:rsidR="00F50601" w:rsidRPr="003E2347">
        <w:rPr>
          <w:rFonts w:ascii="Verdana" w:hAnsi="Verdana"/>
          <w:sz w:val="16"/>
          <w:szCs w:val="16"/>
          <w:lang w:val="es-CO"/>
        </w:rPr>
        <w:t>Exp</w:t>
      </w:r>
      <w:proofErr w:type="spellEnd"/>
      <w:r w:rsidR="00F50601" w:rsidRPr="003E2347">
        <w:rPr>
          <w:rFonts w:ascii="Verdana" w:hAnsi="Verdana"/>
          <w:sz w:val="16"/>
          <w:szCs w:val="16"/>
          <w:lang w:val="es-CO"/>
        </w:rPr>
        <w:t xml:space="preserve">. No. </w:t>
      </w:r>
      <w:r w:rsidRPr="003E2347">
        <w:rPr>
          <w:rFonts w:ascii="Verdana" w:hAnsi="Verdana"/>
          <w:sz w:val="16"/>
          <w:szCs w:val="16"/>
          <w:lang w:val="es-CO"/>
        </w:rPr>
        <w:t>66</w:t>
      </w:r>
      <w:r w:rsidR="00F50601" w:rsidRPr="003E2347">
        <w:rPr>
          <w:rFonts w:ascii="Verdana" w:hAnsi="Verdana"/>
          <w:sz w:val="16"/>
          <w:szCs w:val="16"/>
          <w:lang w:val="es-CO"/>
        </w:rPr>
        <w:t>.</w:t>
      </w:r>
      <w:r w:rsidRPr="003E2347">
        <w:rPr>
          <w:rFonts w:ascii="Verdana" w:hAnsi="Verdana"/>
          <w:sz w:val="16"/>
          <w:szCs w:val="16"/>
          <w:lang w:val="es-CO"/>
        </w:rPr>
        <w:t>700</w:t>
      </w:r>
      <w:r w:rsidR="00F50601" w:rsidRPr="003E2347">
        <w:rPr>
          <w:rFonts w:ascii="Verdana" w:hAnsi="Verdana"/>
          <w:sz w:val="16"/>
          <w:szCs w:val="16"/>
          <w:lang w:val="es-CO"/>
        </w:rPr>
        <w:t>.</w:t>
      </w:r>
      <w:r w:rsidRPr="003E2347">
        <w:rPr>
          <w:rFonts w:ascii="Verdana" w:hAnsi="Verdana"/>
          <w:sz w:val="16"/>
          <w:szCs w:val="16"/>
          <w:lang w:val="es-CO"/>
        </w:rPr>
        <w:t xml:space="preserve">  </w:t>
      </w:r>
    </w:p>
  </w:footnote>
  <w:footnote w:id="23">
    <w:p w14:paraId="37A71312" w14:textId="77777777" w:rsidR="00C151F1" w:rsidRPr="003E2347" w:rsidRDefault="00C151F1" w:rsidP="003E2347">
      <w:pPr>
        <w:pStyle w:val="Textonotapie"/>
        <w:ind w:firstLine="708"/>
        <w:jc w:val="both"/>
        <w:rPr>
          <w:rFonts w:ascii="Verdana" w:hAnsi="Verdana"/>
          <w:sz w:val="16"/>
          <w:szCs w:val="16"/>
        </w:rPr>
      </w:pPr>
    </w:p>
    <w:p w14:paraId="3C220A9F" w14:textId="2ED8185D" w:rsidR="00C151F1" w:rsidRPr="003E2347" w:rsidRDefault="00C151F1" w:rsidP="003E2347">
      <w:pPr>
        <w:pStyle w:val="Textonotapie"/>
        <w:ind w:firstLine="708"/>
        <w:jc w:val="both"/>
        <w:rPr>
          <w:rFonts w:ascii="Verdana" w:hAnsi="Verdana"/>
          <w:sz w:val="16"/>
          <w:szCs w:val="16"/>
        </w:rPr>
      </w:pPr>
      <w:r w:rsidRPr="003E2347">
        <w:rPr>
          <w:rStyle w:val="Refdenotaalpie"/>
          <w:rFonts w:ascii="Verdana" w:hAnsi="Verdana"/>
          <w:sz w:val="16"/>
          <w:szCs w:val="16"/>
        </w:rPr>
        <w:footnoteRef/>
      </w:r>
      <w:r w:rsidRPr="003E2347">
        <w:rPr>
          <w:rFonts w:ascii="Verdana" w:hAnsi="Verdana"/>
          <w:sz w:val="16"/>
          <w:szCs w:val="16"/>
        </w:rPr>
        <w:t xml:space="preserve"> </w:t>
      </w:r>
      <w:r w:rsidRPr="003E2347">
        <w:rPr>
          <w:rFonts w:ascii="Verdana" w:hAnsi="Verdana"/>
          <w:sz w:val="16"/>
          <w:szCs w:val="16"/>
          <w:lang w:val="es-CO"/>
        </w:rPr>
        <w:t xml:space="preserve">CONSEJO DE ESTADO, Sección Tercera, Subsección C, </w:t>
      </w:r>
      <w:r w:rsidR="00F50601" w:rsidRPr="003E2347">
        <w:rPr>
          <w:rFonts w:ascii="Verdana" w:hAnsi="Verdana"/>
          <w:sz w:val="16"/>
          <w:szCs w:val="16"/>
          <w:lang w:val="es-CO"/>
        </w:rPr>
        <w:t>S</w:t>
      </w:r>
      <w:r w:rsidRPr="003E2347">
        <w:rPr>
          <w:rFonts w:ascii="Verdana" w:hAnsi="Verdana"/>
          <w:sz w:val="16"/>
          <w:szCs w:val="16"/>
          <w:lang w:val="es-CO"/>
        </w:rPr>
        <w:t xml:space="preserve">entencia del 21 de octubre de 2021, </w:t>
      </w:r>
      <w:proofErr w:type="spellStart"/>
      <w:r w:rsidR="00F50601" w:rsidRPr="003E2347">
        <w:rPr>
          <w:rFonts w:ascii="Verdana" w:hAnsi="Verdana"/>
          <w:sz w:val="16"/>
          <w:szCs w:val="16"/>
          <w:lang w:val="es-CO"/>
        </w:rPr>
        <w:t>Exp</w:t>
      </w:r>
      <w:proofErr w:type="spellEnd"/>
      <w:r w:rsidR="00F50601" w:rsidRPr="003E2347">
        <w:rPr>
          <w:rFonts w:ascii="Verdana" w:hAnsi="Verdana"/>
          <w:sz w:val="16"/>
          <w:szCs w:val="16"/>
          <w:lang w:val="es-CO"/>
        </w:rPr>
        <w:t xml:space="preserve">. No. </w:t>
      </w:r>
      <w:r w:rsidRPr="003E2347">
        <w:rPr>
          <w:rFonts w:ascii="Verdana" w:hAnsi="Verdana"/>
          <w:sz w:val="16"/>
          <w:szCs w:val="16"/>
          <w:lang w:val="es-CO"/>
        </w:rPr>
        <w:t>36697</w:t>
      </w:r>
      <w:r w:rsidR="00F50601" w:rsidRPr="003E2347">
        <w:rPr>
          <w:rFonts w:ascii="Verdana" w:hAnsi="Verdana"/>
          <w:sz w:val="16"/>
          <w:szCs w:val="16"/>
          <w:lang w:val="es-CO"/>
        </w:rPr>
        <w:t>.</w:t>
      </w:r>
      <w:r w:rsidRPr="003E2347">
        <w:rPr>
          <w:rFonts w:ascii="Verdana" w:hAnsi="Verdana"/>
          <w:sz w:val="16"/>
          <w:szCs w:val="16"/>
          <w:lang w:val="es-CO"/>
        </w:rPr>
        <w:t>.</w:t>
      </w:r>
    </w:p>
  </w:footnote>
  <w:footnote w:id="24">
    <w:p w14:paraId="77E3781E" w14:textId="77777777" w:rsidR="00354931" w:rsidRPr="003E2347" w:rsidRDefault="00354931" w:rsidP="003E2347">
      <w:pPr>
        <w:pStyle w:val="Textonotapie"/>
        <w:ind w:firstLine="708"/>
        <w:jc w:val="both"/>
        <w:rPr>
          <w:rFonts w:ascii="Verdana" w:hAnsi="Verdana"/>
          <w:sz w:val="16"/>
          <w:szCs w:val="16"/>
        </w:rPr>
      </w:pPr>
    </w:p>
    <w:p w14:paraId="0A841074" w14:textId="1F394ED6" w:rsidR="00F50601" w:rsidRPr="003E2347" w:rsidRDefault="00F50601" w:rsidP="003E2347">
      <w:pPr>
        <w:pStyle w:val="Textonotapie"/>
        <w:ind w:firstLine="708"/>
        <w:jc w:val="both"/>
        <w:rPr>
          <w:rFonts w:ascii="Verdana" w:hAnsi="Verdana"/>
          <w:sz w:val="16"/>
          <w:szCs w:val="16"/>
        </w:rPr>
      </w:pPr>
      <w:r w:rsidRPr="003E2347">
        <w:rPr>
          <w:rStyle w:val="Refdenotaalpie"/>
          <w:rFonts w:ascii="Verdana" w:hAnsi="Verdana"/>
          <w:sz w:val="16"/>
          <w:szCs w:val="16"/>
        </w:rPr>
        <w:footnoteRef/>
      </w:r>
      <w:r w:rsidRPr="003E2347">
        <w:rPr>
          <w:rFonts w:ascii="Verdana" w:hAnsi="Verdana"/>
          <w:sz w:val="16"/>
          <w:szCs w:val="16"/>
        </w:rPr>
        <w:t xml:space="preserve"> </w:t>
      </w:r>
      <w:r w:rsidR="00354931" w:rsidRPr="003E2347">
        <w:rPr>
          <w:rFonts w:ascii="Verdana" w:hAnsi="Verdana"/>
          <w:sz w:val="16"/>
          <w:szCs w:val="16"/>
          <w:lang w:val="es-CO"/>
        </w:rPr>
        <w:t xml:space="preserve">CONSEJO DE ESTADO, Sección Tercera, Subsección A, Sentencia del 24 de septiembre de 2020, </w:t>
      </w:r>
      <w:proofErr w:type="spellStart"/>
      <w:r w:rsidR="00354931" w:rsidRPr="003E2347">
        <w:rPr>
          <w:rFonts w:ascii="Verdana" w:hAnsi="Verdana"/>
          <w:sz w:val="16"/>
          <w:szCs w:val="16"/>
          <w:lang w:val="es-CO"/>
        </w:rPr>
        <w:t>Exp</w:t>
      </w:r>
      <w:proofErr w:type="spellEnd"/>
      <w:r w:rsidR="00354931" w:rsidRPr="003E2347">
        <w:rPr>
          <w:rFonts w:ascii="Verdana" w:hAnsi="Verdana"/>
          <w:sz w:val="16"/>
          <w:szCs w:val="16"/>
          <w:lang w:val="es-CO"/>
        </w:rPr>
        <w:t xml:space="preserve">. No. 44707.  </w:t>
      </w:r>
    </w:p>
  </w:footnote>
  <w:footnote w:id="25">
    <w:p w14:paraId="763BA958" w14:textId="77777777" w:rsidR="00127F82" w:rsidRPr="003E2347" w:rsidRDefault="00127F82" w:rsidP="003E2347">
      <w:pPr>
        <w:pStyle w:val="Textonotapie"/>
        <w:jc w:val="both"/>
        <w:rPr>
          <w:rFonts w:ascii="Verdana" w:hAnsi="Verdana"/>
          <w:sz w:val="16"/>
          <w:szCs w:val="16"/>
        </w:rPr>
      </w:pPr>
    </w:p>
    <w:p w14:paraId="5CE10E11" w14:textId="38F6888B" w:rsidR="00127F82" w:rsidRPr="00FC78E5" w:rsidRDefault="00127F82" w:rsidP="00FC78E5">
      <w:pPr>
        <w:pStyle w:val="Textonotapie"/>
        <w:ind w:firstLine="708"/>
        <w:jc w:val="both"/>
        <w:rPr>
          <w:rFonts w:ascii="Verdana" w:hAnsi="Verdana"/>
          <w:sz w:val="16"/>
          <w:szCs w:val="16"/>
        </w:rPr>
      </w:pPr>
      <w:r w:rsidRPr="003E2347">
        <w:rPr>
          <w:rStyle w:val="Refdenotaalpie"/>
          <w:rFonts w:ascii="Verdana" w:hAnsi="Verdana"/>
          <w:sz w:val="16"/>
          <w:szCs w:val="16"/>
        </w:rPr>
        <w:footnoteRef/>
      </w:r>
      <w:r w:rsidRPr="00FC78E5">
        <w:rPr>
          <w:rFonts w:ascii="Verdana" w:hAnsi="Verdana"/>
          <w:sz w:val="16"/>
          <w:szCs w:val="16"/>
        </w:rPr>
        <w:t xml:space="preserve"> </w:t>
      </w:r>
      <w:r w:rsidRPr="00FC78E5">
        <w:rPr>
          <w:rFonts w:ascii="Verdana" w:hAnsi="Verdana"/>
          <w:sz w:val="16"/>
          <w:szCs w:val="16"/>
          <w:lang w:val="es-CO"/>
        </w:rPr>
        <w:t xml:space="preserve">CONSEJO DE ESTADO, Sección Tercera, Subsección A, Sentencia del 21 de mayo de 2021, </w:t>
      </w:r>
      <w:proofErr w:type="spellStart"/>
      <w:r w:rsidRPr="00FC78E5">
        <w:rPr>
          <w:rFonts w:ascii="Verdana" w:hAnsi="Verdana"/>
          <w:sz w:val="16"/>
          <w:szCs w:val="16"/>
          <w:lang w:val="es-CO"/>
        </w:rPr>
        <w:t>Exp</w:t>
      </w:r>
      <w:proofErr w:type="spellEnd"/>
      <w:r w:rsidRPr="00FC78E5">
        <w:rPr>
          <w:rFonts w:ascii="Verdana" w:hAnsi="Verdana"/>
          <w:sz w:val="16"/>
          <w:szCs w:val="16"/>
          <w:lang w:val="es-CO"/>
        </w:rPr>
        <w:t xml:space="preserve">. No. 57822.  </w:t>
      </w:r>
    </w:p>
  </w:footnote>
  <w:footnote w:id="26">
    <w:p w14:paraId="4AD37452" w14:textId="2042177A" w:rsidR="00142F30" w:rsidRPr="00FC78E5" w:rsidRDefault="00142F30" w:rsidP="00FC78E5">
      <w:pPr>
        <w:pStyle w:val="Textonotapie"/>
        <w:ind w:firstLine="708"/>
        <w:jc w:val="both"/>
        <w:rPr>
          <w:rFonts w:ascii="Verdana" w:hAnsi="Verdana"/>
        </w:rPr>
      </w:pPr>
    </w:p>
  </w:footnote>
  <w:footnote w:id="27">
    <w:p w14:paraId="562FF4D4" w14:textId="5C682224" w:rsidR="008D319E" w:rsidRPr="00375291" w:rsidRDefault="008D319E" w:rsidP="00DA45FE">
      <w:pPr>
        <w:pStyle w:val="Textonotapie"/>
        <w:ind w:firstLine="709"/>
        <w:jc w:val="both"/>
        <w:rPr>
          <w:rFonts w:ascii="Verdana" w:hAnsi="Verdana" w:cs="Arial"/>
          <w:sz w:val="16"/>
          <w:szCs w:val="16"/>
        </w:rPr>
      </w:pPr>
      <w:r w:rsidRPr="00375291">
        <w:rPr>
          <w:rStyle w:val="Refdenotaalpie"/>
          <w:rFonts w:ascii="Verdana" w:hAnsi="Verdana" w:cs="Arial"/>
          <w:sz w:val="16"/>
          <w:szCs w:val="16"/>
        </w:rPr>
        <w:footnoteRef/>
      </w:r>
      <w:r w:rsidRPr="00375291">
        <w:rPr>
          <w:rFonts w:ascii="Verdana" w:hAnsi="Verdana" w:cs="Arial"/>
          <w:sz w:val="16"/>
          <w:szCs w:val="16"/>
        </w:rPr>
        <w:t xml:space="preserve"> </w:t>
      </w:r>
      <w:r w:rsidR="00894799" w:rsidRPr="00375291">
        <w:rPr>
          <w:rFonts w:ascii="Verdana" w:hAnsi="Verdana" w:cs="Arial"/>
          <w:sz w:val="16"/>
          <w:szCs w:val="16"/>
        </w:rPr>
        <w:t>CORTE SUPREMA DE JUSTICIA</w:t>
      </w:r>
      <w:r w:rsidRPr="00375291">
        <w:rPr>
          <w:rFonts w:ascii="Verdana" w:hAnsi="Verdana" w:cs="Arial"/>
          <w:sz w:val="16"/>
          <w:szCs w:val="16"/>
        </w:rPr>
        <w:t>, Sala de Casación Civil, sentencia de 30 de agosto de 2011, expediente 11001-3103-012-1999-01957-01</w:t>
      </w:r>
    </w:p>
  </w:footnote>
  <w:footnote w:id="28">
    <w:p w14:paraId="05330489" w14:textId="6FCE5D0F" w:rsidR="004374AA" w:rsidRPr="00375291" w:rsidRDefault="004374AA" w:rsidP="00DA45FE">
      <w:pPr>
        <w:pStyle w:val="Textonotapie"/>
        <w:ind w:firstLine="708"/>
        <w:jc w:val="both"/>
        <w:rPr>
          <w:rFonts w:ascii="Verdana" w:hAnsi="Verdana" w:cs="Arial"/>
          <w:sz w:val="18"/>
          <w:szCs w:val="18"/>
        </w:rPr>
      </w:pPr>
      <w:r w:rsidRPr="00375291">
        <w:rPr>
          <w:rStyle w:val="Refdenotaalpie"/>
          <w:rFonts w:ascii="Verdana" w:hAnsi="Verdana" w:cs="Arial"/>
          <w:sz w:val="18"/>
          <w:szCs w:val="18"/>
        </w:rPr>
        <w:footnoteRef/>
      </w:r>
      <w:r w:rsidRPr="00375291">
        <w:rPr>
          <w:rFonts w:ascii="Verdana" w:hAnsi="Verdana" w:cs="Arial"/>
          <w:sz w:val="18"/>
          <w:szCs w:val="18"/>
        </w:rPr>
        <w:t xml:space="preserve"> </w:t>
      </w:r>
      <w:r w:rsidR="00C975BF" w:rsidRPr="00375291">
        <w:rPr>
          <w:rFonts w:ascii="Verdana" w:hAnsi="Verdana" w:cs="Arial"/>
          <w:sz w:val="18"/>
          <w:szCs w:val="18"/>
        </w:rPr>
        <w:t>Agencia Nacional de Contratac</w:t>
      </w:r>
      <w:r w:rsidR="008624AE" w:rsidRPr="00375291">
        <w:rPr>
          <w:rFonts w:ascii="Verdana" w:hAnsi="Verdana" w:cs="Arial"/>
          <w:sz w:val="18"/>
          <w:szCs w:val="18"/>
        </w:rPr>
        <w:t>ión Pública –</w:t>
      </w:r>
      <w:r w:rsidR="00C975BF" w:rsidRPr="00375291">
        <w:rPr>
          <w:rFonts w:ascii="Verdana" w:hAnsi="Verdana" w:cs="Arial"/>
          <w:sz w:val="18"/>
          <w:szCs w:val="18"/>
        </w:rPr>
        <w:t>Colombia Compra Eficiente</w:t>
      </w:r>
      <w:r w:rsidR="008624AE" w:rsidRPr="00375291">
        <w:rPr>
          <w:rFonts w:ascii="Verdana" w:hAnsi="Verdana" w:cs="Arial"/>
          <w:sz w:val="18"/>
          <w:szCs w:val="18"/>
        </w:rPr>
        <w:t>–</w:t>
      </w:r>
      <w:r w:rsidRPr="00375291">
        <w:rPr>
          <w:rFonts w:ascii="Verdana" w:hAnsi="Verdana" w:cs="Arial"/>
          <w:sz w:val="18"/>
          <w:szCs w:val="18"/>
        </w:rPr>
        <w:t xml:space="preserve">. Guía de garantías en procesos de contratación. p. 12. Disponible en: </w:t>
      </w:r>
      <w:hyperlink r:id="rId1" w:history="1">
        <w:r w:rsidRPr="00375291">
          <w:rPr>
            <w:rStyle w:val="Hipervnculo"/>
            <w:rFonts w:ascii="Verdana" w:hAnsi="Verdana"/>
            <w:sz w:val="18"/>
            <w:szCs w:val="18"/>
          </w:rPr>
          <w:t>https://www.colombiacompra.gov.co/manuales-guias-y-pliegos-tipo/manuales-y-guias</w:t>
        </w:r>
      </w:hyperlink>
      <w:r w:rsidRPr="00375291">
        <w:rPr>
          <w:rFonts w:ascii="Verdana" w:hAnsi="Verdana" w:cs="Arial"/>
          <w:sz w:val="18"/>
          <w:szCs w:val="18"/>
        </w:rPr>
        <w:t xml:space="preserve">. </w:t>
      </w:r>
    </w:p>
    <w:p w14:paraId="1141B04C" w14:textId="77777777" w:rsidR="004374AA" w:rsidRPr="00375291" w:rsidRDefault="004374AA" w:rsidP="00DA45FE">
      <w:pPr>
        <w:pStyle w:val="Textonotapie"/>
        <w:ind w:firstLine="708"/>
        <w:jc w:val="both"/>
        <w:rPr>
          <w:rFonts w:ascii="Verdana" w:hAnsi="Verdana" w:cs="Arial"/>
          <w:sz w:val="18"/>
          <w:szCs w:val="18"/>
          <w:lang w:val="es-CO"/>
        </w:rPr>
      </w:pPr>
    </w:p>
  </w:footnote>
  <w:footnote w:id="29">
    <w:p w14:paraId="201513C0" w14:textId="77777777" w:rsidR="004374AA" w:rsidRPr="00375291" w:rsidRDefault="004374AA" w:rsidP="0050592B">
      <w:pPr>
        <w:pStyle w:val="Textonotapie"/>
        <w:ind w:firstLine="708"/>
        <w:jc w:val="both"/>
        <w:rPr>
          <w:rFonts w:ascii="Verdana" w:hAnsi="Verdana" w:cs="Arial"/>
          <w:sz w:val="18"/>
          <w:szCs w:val="18"/>
        </w:rPr>
      </w:pPr>
      <w:r w:rsidRPr="00375291">
        <w:rPr>
          <w:rStyle w:val="Refdenotaalpie"/>
          <w:rFonts w:ascii="Verdana" w:hAnsi="Verdana" w:cs="Arial"/>
          <w:sz w:val="18"/>
          <w:szCs w:val="18"/>
        </w:rPr>
        <w:footnoteRef/>
      </w:r>
      <w:r w:rsidRPr="00375291">
        <w:rPr>
          <w:rFonts w:ascii="Verdana" w:hAnsi="Verdana" w:cs="Arial"/>
          <w:sz w:val="18"/>
          <w:szCs w:val="18"/>
        </w:rPr>
        <w:t xml:space="preserve"> Ibidem., p. 17. La guía además señala en relación con las garantías bancarias y cartas de crédito stand </w:t>
      </w:r>
      <w:proofErr w:type="spellStart"/>
      <w:r w:rsidRPr="00375291">
        <w:rPr>
          <w:rFonts w:ascii="Verdana" w:hAnsi="Verdana" w:cs="Arial"/>
          <w:sz w:val="18"/>
          <w:szCs w:val="18"/>
        </w:rPr>
        <w:t>by</w:t>
      </w:r>
      <w:proofErr w:type="spellEnd"/>
      <w:r w:rsidRPr="00375291">
        <w:rPr>
          <w:rFonts w:ascii="Verdana" w:hAnsi="Verdana" w:cs="Arial"/>
          <w:sz w:val="18"/>
          <w:szCs w:val="18"/>
        </w:rPr>
        <w:t>, que “El compromiso del emisor es pagar al primer requerimiento del beneficiario de la garantía, por lo cual no es necesario que la Entidad Estatal demuestre que el incumplimiento efectivamente ha ocurrido, pero antes de cobrar este tipo de garantías, la Entidad Estatal debe llevar a cabo el procedimiento previsto por la ley para declarar el incumplimiento respecto del oferente o contratista”.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B3C748E"/>
    <w:multiLevelType w:val="hybridMultilevel"/>
    <w:tmpl w:val="AE30EFCA"/>
    <w:lvl w:ilvl="0" w:tplc="CF84A5C4">
      <w:start w:val="1"/>
      <w:numFmt w:val="decimal"/>
      <w:lvlText w:val="%1."/>
      <w:lvlJc w:val="left"/>
      <w:pPr>
        <w:ind w:left="750" w:hanging="390"/>
      </w:pPr>
      <w:rPr>
        <w:rFonts w:ascii="Verdana" w:eastAsia="Century Gothic" w:hAnsi="Verdana" w:cs="Century Gothic"/>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FF45C0"/>
    <w:multiLevelType w:val="hybridMultilevel"/>
    <w:tmpl w:val="FD1002E8"/>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8DD14E2"/>
    <w:multiLevelType w:val="hybridMultilevel"/>
    <w:tmpl w:val="8A7AFF8C"/>
    <w:lvl w:ilvl="0" w:tplc="FFFFFFFF">
      <w:start w:val="1"/>
      <w:numFmt w:val="lowerRoman"/>
      <w:lvlText w:val="%1)"/>
      <w:lvlJc w:val="left"/>
      <w:pPr>
        <w:ind w:left="750" w:hanging="390"/>
      </w:pPr>
      <w:rPr>
        <w:rFonts w:ascii="Verdana" w:eastAsia="Century Gothic" w:hAnsi="Verdana" w:cs="Century Gothi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96A55DA"/>
    <w:multiLevelType w:val="hybridMultilevel"/>
    <w:tmpl w:val="B86EDF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2"/>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7"/>
  </w:num>
  <w:num w:numId="7" w16cid:durableId="1946422806">
    <w:abstractNumId w:val="7"/>
  </w:num>
  <w:num w:numId="8" w16cid:durableId="152644682">
    <w:abstractNumId w:val="16"/>
  </w:num>
  <w:num w:numId="9" w16cid:durableId="1317221377">
    <w:abstractNumId w:val="9"/>
  </w:num>
  <w:num w:numId="10" w16cid:durableId="1471245386">
    <w:abstractNumId w:val="15"/>
  </w:num>
  <w:num w:numId="11" w16cid:durableId="289172385">
    <w:abstractNumId w:val="10"/>
  </w:num>
  <w:num w:numId="12" w16cid:durableId="1470781324">
    <w:abstractNumId w:val="1"/>
  </w:num>
  <w:num w:numId="13" w16cid:durableId="1512908409">
    <w:abstractNumId w:val="4"/>
  </w:num>
  <w:num w:numId="14" w16cid:durableId="895897244">
    <w:abstractNumId w:val="18"/>
  </w:num>
  <w:num w:numId="15" w16cid:durableId="390349800">
    <w:abstractNumId w:val="13"/>
  </w:num>
  <w:num w:numId="16" w16cid:durableId="1244417980">
    <w:abstractNumId w:val="0"/>
  </w:num>
  <w:num w:numId="17" w16cid:durableId="825972635">
    <w:abstractNumId w:val="11"/>
  </w:num>
  <w:num w:numId="18" w16cid:durableId="2052605301">
    <w:abstractNumId w:val="5"/>
  </w:num>
  <w:num w:numId="19" w16cid:durableId="18045371">
    <w:abstractNumId w:val="3"/>
  </w:num>
  <w:num w:numId="20" w16cid:durableId="1558708979">
    <w:abstractNumId w:val="12"/>
  </w:num>
  <w:num w:numId="21" w16cid:durableId="181844813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Andrés Montenegro Siefken">
    <w15:presenceInfo w15:providerId="AD" w15:userId="S::richard.montenegro@colombiacompra.gov.co::da9fc3c1-3dbb-4f04-a7dd-1f2f42f564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7B2E"/>
    <w:rsid w:val="0001758D"/>
    <w:rsid w:val="000205B1"/>
    <w:rsid w:val="00026FED"/>
    <w:rsid w:val="00035DEB"/>
    <w:rsid w:val="00042BC5"/>
    <w:rsid w:val="00043288"/>
    <w:rsid w:val="00061B2A"/>
    <w:rsid w:val="00062615"/>
    <w:rsid w:val="00082362"/>
    <w:rsid w:val="000907A1"/>
    <w:rsid w:val="000A683E"/>
    <w:rsid w:val="000A7EF2"/>
    <w:rsid w:val="000B19B9"/>
    <w:rsid w:val="000C03D7"/>
    <w:rsid w:val="000C3716"/>
    <w:rsid w:val="000C6C66"/>
    <w:rsid w:val="000D0334"/>
    <w:rsid w:val="000E6A61"/>
    <w:rsid w:val="000F2A5A"/>
    <w:rsid w:val="000F5C2B"/>
    <w:rsid w:val="000F6486"/>
    <w:rsid w:val="00125105"/>
    <w:rsid w:val="00127233"/>
    <w:rsid w:val="00127F82"/>
    <w:rsid w:val="0013319B"/>
    <w:rsid w:val="00141A8D"/>
    <w:rsid w:val="00142F30"/>
    <w:rsid w:val="00143374"/>
    <w:rsid w:val="00190EF4"/>
    <w:rsid w:val="0019743D"/>
    <w:rsid w:val="00197EFA"/>
    <w:rsid w:val="001B7C64"/>
    <w:rsid w:val="001C2436"/>
    <w:rsid w:val="001C3A71"/>
    <w:rsid w:val="001C64DE"/>
    <w:rsid w:val="001C7E9F"/>
    <w:rsid w:val="001D1B57"/>
    <w:rsid w:val="001D5282"/>
    <w:rsid w:val="001E16FC"/>
    <w:rsid w:val="001E4177"/>
    <w:rsid w:val="001F7DC6"/>
    <w:rsid w:val="002341A2"/>
    <w:rsid w:val="002421BB"/>
    <w:rsid w:val="0025796E"/>
    <w:rsid w:val="00263655"/>
    <w:rsid w:val="002707A2"/>
    <w:rsid w:val="002744BB"/>
    <w:rsid w:val="00275EE6"/>
    <w:rsid w:val="00281103"/>
    <w:rsid w:val="002951A0"/>
    <w:rsid w:val="002962BC"/>
    <w:rsid w:val="002A093D"/>
    <w:rsid w:val="002A0DD0"/>
    <w:rsid w:val="002A49AC"/>
    <w:rsid w:val="002A64FD"/>
    <w:rsid w:val="002C6A31"/>
    <w:rsid w:val="002C7A84"/>
    <w:rsid w:val="002D0274"/>
    <w:rsid w:val="002E4FD9"/>
    <w:rsid w:val="002E5DA0"/>
    <w:rsid w:val="003160F1"/>
    <w:rsid w:val="00322A85"/>
    <w:rsid w:val="00324168"/>
    <w:rsid w:val="00324BDD"/>
    <w:rsid w:val="003448F4"/>
    <w:rsid w:val="00351F6E"/>
    <w:rsid w:val="00354931"/>
    <w:rsid w:val="00363C91"/>
    <w:rsid w:val="003735D0"/>
    <w:rsid w:val="00374F5E"/>
    <w:rsid w:val="00375291"/>
    <w:rsid w:val="00377E3E"/>
    <w:rsid w:val="00381E22"/>
    <w:rsid w:val="003A26D1"/>
    <w:rsid w:val="003A4167"/>
    <w:rsid w:val="003A779E"/>
    <w:rsid w:val="003C4BBC"/>
    <w:rsid w:val="003C4E28"/>
    <w:rsid w:val="003C50EB"/>
    <w:rsid w:val="003D0F4D"/>
    <w:rsid w:val="003D28B2"/>
    <w:rsid w:val="003D5B0D"/>
    <w:rsid w:val="003E0499"/>
    <w:rsid w:val="003E2347"/>
    <w:rsid w:val="003F36BA"/>
    <w:rsid w:val="003F3941"/>
    <w:rsid w:val="004038CE"/>
    <w:rsid w:val="00406575"/>
    <w:rsid w:val="0042722E"/>
    <w:rsid w:val="00435F78"/>
    <w:rsid w:val="00436913"/>
    <w:rsid w:val="004374AA"/>
    <w:rsid w:val="0044528D"/>
    <w:rsid w:val="00454647"/>
    <w:rsid w:val="00460BD3"/>
    <w:rsid w:val="00464727"/>
    <w:rsid w:val="0047269B"/>
    <w:rsid w:val="004833B3"/>
    <w:rsid w:val="00494B60"/>
    <w:rsid w:val="004A1847"/>
    <w:rsid w:val="004A2313"/>
    <w:rsid w:val="004A305D"/>
    <w:rsid w:val="004A4D95"/>
    <w:rsid w:val="004C45DD"/>
    <w:rsid w:val="004C7CAB"/>
    <w:rsid w:val="004D09B5"/>
    <w:rsid w:val="004F21C4"/>
    <w:rsid w:val="004F685F"/>
    <w:rsid w:val="00503276"/>
    <w:rsid w:val="0050592B"/>
    <w:rsid w:val="00513F4D"/>
    <w:rsid w:val="005479C7"/>
    <w:rsid w:val="005566E8"/>
    <w:rsid w:val="00574867"/>
    <w:rsid w:val="00586B02"/>
    <w:rsid w:val="00591460"/>
    <w:rsid w:val="00592628"/>
    <w:rsid w:val="005A76A8"/>
    <w:rsid w:val="005B004C"/>
    <w:rsid w:val="005B1766"/>
    <w:rsid w:val="005C3777"/>
    <w:rsid w:val="005C5A46"/>
    <w:rsid w:val="005C5CDC"/>
    <w:rsid w:val="005D3267"/>
    <w:rsid w:val="005D43FA"/>
    <w:rsid w:val="005D476C"/>
    <w:rsid w:val="005E5A4E"/>
    <w:rsid w:val="005F49FA"/>
    <w:rsid w:val="005F6980"/>
    <w:rsid w:val="00610769"/>
    <w:rsid w:val="00610812"/>
    <w:rsid w:val="006219F8"/>
    <w:rsid w:val="006277C8"/>
    <w:rsid w:val="00633854"/>
    <w:rsid w:val="00647F92"/>
    <w:rsid w:val="00650FF7"/>
    <w:rsid w:val="006575CF"/>
    <w:rsid w:val="00663815"/>
    <w:rsid w:val="00665D70"/>
    <w:rsid w:val="0066621E"/>
    <w:rsid w:val="00671DAC"/>
    <w:rsid w:val="006900D9"/>
    <w:rsid w:val="006926DA"/>
    <w:rsid w:val="00695E92"/>
    <w:rsid w:val="006A0CFF"/>
    <w:rsid w:val="006D12F8"/>
    <w:rsid w:val="006D7E8F"/>
    <w:rsid w:val="006E18D9"/>
    <w:rsid w:val="007007E0"/>
    <w:rsid w:val="00702232"/>
    <w:rsid w:val="00704AAC"/>
    <w:rsid w:val="00706C16"/>
    <w:rsid w:val="00732F6B"/>
    <w:rsid w:val="00750C8E"/>
    <w:rsid w:val="00756132"/>
    <w:rsid w:val="00756841"/>
    <w:rsid w:val="007649AB"/>
    <w:rsid w:val="00771D0C"/>
    <w:rsid w:val="007833AC"/>
    <w:rsid w:val="0079377F"/>
    <w:rsid w:val="007A2EA3"/>
    <w:rsid w:val="007B268C"/>
    <w:rsid w:val="007B5E33"/>
    <w:rsid w:val="007B7171"/>
    <w:rsid w:val="007C0C0F"/>
    <w:rsid w:val="007C3DC2"/>
    <w:rsid w:val="007C4374"/>
    <w:rsid w:val="007C7F59"/>
    <w:rsid w:val="007D3D8A"/>
    <w:rsid w:val="007E5497"/>
    <w:rsid w:val="00806F5F"/>
    <w:rsid w:val="00817877"/>
    <w:rsid w:val="00820278"/>
    <w:rsid w:val="00841A28"/>
    <w:rsid w:val="0084241B"/>
    <w:rsid w:val="008624AE"/>
    <w:rsid w:val="008843B6"/>
    <w:rsid w:val="00891928"/>
    <w:rsid w:val="00894799"/>
    <w:rsid w:val="008A426F"/>
    <w:rsid w:val="008A446D"/>
    <w:rsid w:val="008B1C6E"/>
    <w:rsid w:val="008C02A3"/>
    <w:rsid w:val="008D180B"/>
    <w:rsid w:val="008D319E"/>
    <w:rsid w:val="008E2D43"/>
    <w:rsid w:val="008F0DDE"/>
    <w:rsid w:val="008F0EA7"/>
    <w:rsid w:val="00905AAC"/>
    <w:rsid w:val="00911BD4"/>
    <w:rsid w:val="00921CD8"/>
    <w:rsid w:val="00923EEF"/>
    <w:rsid w:val="00932E62"/>
    <w:rsid w:val="009419F9"/>
    <w:rsid w:val="009443A3"/>
    <w:rsid w:val="009516D3"/>
    <w:rsid w:val="00952B40"/>
    <w:rsid w:val="0095685E"/>
    <w:rsid w:val="00960054"/>
    <w:rsid w:val="00961B09"/>
    <w:rsid w:val="00965334"/>
    <w:rsid w:val="0097063A"/>
    <w:rsid w:val="0097093E"/>
    <w:rsid w:val="009813E8"/>
    <w:rsid w:val="00984E54"/>
    <w:rsid w:val="00984F6D"/>
    <w:rsid w:val="009A0530"/>
    <w:rsid w:val="009A0DFA"/>
    <w:rsid w:val="009B2D26"/>
    <w:rsid w:val="009B6921"/>
    <w:rsid w:val="009C1CB1"/>
    <w:rsid w:val="009C1E96"/>
    <w:rsid w:val="009C38C3"/>
    <w:rsid w:val="009C71FA"/>
    <w:rsid w:val="009C72E7"/>
    <w:rsid w:val="009D3058"/>
    <w:rsid w:val="009E6371"/>
    <w:rsid w:val="009F3A13"/>
    <w:rsid w:val="009F41FA"/>
    <w:rsid w:val="00A122D3"/>
    <w:rsid w:val="00A156CA"/>
    <w:rsid w:val="00A17F13"/>
    <w:rsid w:val="00A20739"/>
    <w:rsid w:val="00A2275B"/>
    <w:rsid w:val="00A23B87"/>
    <w:rsid w:val="00A33C78"/>
    <w:rsid w:val="00A42FE9"/>
    <w:rsid w:val="00A709E0"/>
    <w:rsid w:val="00A76449"/>
    <w:rsid w:val="00A9079C"/>
    <w:rsid w:val="00AB0ADB"/>
    <w:rsid w:val="00AB34D0"/>
    <w:rsid w:val="00AB3668"/>
    <w:rsid w:val="00AD090C"/>
    <w:rsid w:val="00AD24C1"/>
    <w:rsid w:val="00AE0009"/>
    <w:rsid w:val="00AF31A1"/>
    <w:rsid w:val="00B01B1A"/>
    <w:rsid w:val="00B07A53"/>
    <w:rsid w:val="00B16EE3"/>
    <w:rsid w:val="00B22430"/>
    <w:rsid w:val="00B470EF"/>
    <w:rsid w:val="00B72CD3"/>
    <w:rsid w:val="00B72FFF"/>
    <w:rsid w:val="00BC3D36"/>
    <w:rsid w:val="00BC4AAF"/>
    <w:rsid w:val="00BD7F72"/>
    <w:rsid w:val="00C04FB3"/>
    <w:rsid w:val="00C07709"/>
    <w:rsid w:val="00C11B75"/>
    <w:rsid w:val="00C151F1"/>
    <w:rsid w:val="00C330EB"/>
    <w:rsid w:val="00C3553A"/>
    <w:rsid w:val="00C40674"/>
    <w:rsid w:val="00C51500"/>
    <w:rsid w:val="00C66C6E"/>
    <w:rsid w:val="00C677CF"/>
    <w:rsid w:val="00C73A1B"/>
    <w:rsid w:val="00C744A0"/>
    <w:rsid w:val="00C754BE"/>
    <w:rsid w:val="00C76B1C"/>
    <w:rsid w:val="00C81E33"/>
    <w:rsid w:val="00C91B16"/>
    <w:rsid w:val="00C9488D"/>
    <w:rsid w:val="00C975BF"/>
    <w:rsid w:val="00CA0349"/>
    <w:rsid w:val="00CB6357"/>
    <w:rsid w:val="00CC1B26"/>
    <w:rsid w:val="00CC6218"/>
    <w:rsid w:val="00CC690D"/>
    <w:rsid w:val="00CC6E27"/>
    <w:rsid w:val="00CC735A"/>
    <w:rsid w:val="00CD3091"/>
    <w:rsid w:val="00D05768"/>
    <w:rsid w:val="00D308D2"/>
    <w:rsid w:val="00D36356"/>
    <w:rsid w:val="00D423A2"/>
    <w:rsid w:val="00D47A68"/>
    <w:rsid w:val="00D520D8"/>
    <w:rsid w:val="00D63AC2"/>
    <w:rsid w:val="00D67272"/>
    <w:rsid w:val="00D707BA"/>
    <w:rsid w:val="00D7383B"/>
    <w:rsid w:val="00D77975"/>
    <w:rsid w:val="00D826E6"/>
    <w:rsid w:val="00DA05C4"/>
    <w:rsid w:val="00DA1C3D"/>
    <w:rsid w:val="00DA231B"/>
    <w:rsid w:val="00DA23A0"/>
    <w:rsid w:val="00DA45FE"/>
    <w:rsid w:val="00DC39FC"/>
    <w:rsid w:val="00DD6234"/>
    <w:rsid w:val="00DF4147"/>
    <w:rsid w:val="00DF5254"/>
    <w:rsid w:val="00E05BAE"/>
    <w:rsid w:val="00E16408"/>
    <w:rsid w:val="00E20894"/>
    <w:rsid w:val="00E245AB"/>
    <w:rsid w:val="00E25CFF"/>
    <w:rsid w:val="00E2764C"/>
    <w:rsid w:val="00E27F2E"/>
    <w:rsid w:val="00E413EA"/>
    <w:rsid w:val="00E50AFE"/>
    <w:rsid w:val="00E64CFA"/>
    <w:rsid w:val="00E75C92"/>
    <w:rsid w:val="00E771DC"/>
    <w:rsid w:val="00E8772A"/>
    <w:rsid w:val="00E90F6B"/>
    <w:rsid w:val="00E92C27"/>
    <w:rsid w:val="00EA0E3D"/>
    <w:rsid w:val="00EA0E6D"/>
    <w:rsid w:val="00EA233C"/>
    <w:rsid w:val="00EA759F"/>
    <w:rsid w:val="00EB4F91"/>
    <w:rsid w:val="00EC38A7"/>
    <w:rsid w:val="00EC43DD"/>
    <w:rsid w:val="00ED297B"/>
    <w:rsid w:val="00EE1AA8"/>
    <w:rsid w:val="00EF0EF7"/>
    <w:rsid w:val="00EF130B"/>
    <w:rsid w:val="00EF453D"/>
    <w:rsid w:val="00EF7775"/>
    <w:rsid w:val="00F01B80"/>
    <w:rsid w:val="00F170DF"/>
    <w:rsid w:val="00F31EDC"/>
    <w:rsid w:val="00F31F07"/>
    <w:rsid w:val="00F36B9D"/>
    <w:rsid w:val="00F462B3"/>
    <w:rsid w:val="00F50601"/>
    <w:rsid w:val="00F5664F"/>
    <w:rsid w:val="00F60FDB"/>
    <w:rsid w:val="00F666C4"/>
    <w:rsid w:val="00F755EB"/>
    <w:rsid w:val="00F76AFC"/>
    <w:rsid w:val="00F7753A"/>
    <w:rsid w:val="00F8591D"/>
    <w:rsid w:val="00FA47C0"/>
    <w:rsid w:val="00FB5DD1"/>
    <w:rsid w:val="00FB6426"/>
    <w:rsid w:val="00FC2B5D"/>
    <w:rsid w:val="00FC78E5"/>
    <w:rsid w:val="00FD2D57"/>
    <w:rsid w:val="00FD4874"/>
    <w:rsid w:val="00FF1449"/>
    <w:rsid w:val="463523FE"/>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D2D57"/>
    <w:rPr>
      <w:rFonts w:ascii="Geomanist Light" w:hAnsi="Geomanist Light"/>
      <w:lang w:val="es-ES"/>
    </w:rPr>
  </w:style>
  <w:style w:type="paragraph" w:customStyle="1" w:styleId="Appelnotedebasde">
    <w:name w:val="Appel note de bas de..."/>
    <w:basedOn w:val="Normal"/>
    <w:link w:val="Refdenotaalpie"/>
    <w:uiPriority w:val="99"/>
    <w:rsid w:val="00FD2D57"/>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manuales-guias-y-pliegos-tipo/manuales-y-guia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vandariog@hot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sala-de-prensa%2Fboletin-digital%2Fboletin-de-relatoria-2024-iv&amp;data=05%7C02%7Crichard.montenegro%40colombiacompra.gov.co%7C616b83c3423e4d31151908dce489c00d%7C7b09041e245149d08cb179d5e3d8c1be%7C0%7C0%7C638636527544523753%7CUnknown%7CTWFpbGZsb3d8eyJWIjoiMC4wLjAwMDAiLCJQIjoiV2luMzIiLCJBTiI6Ik1haWwiLCJXVCI6Mn0%3D%7C0%7C%7C%7C&amp;sdata=31YhXeGtv64u7LemD7puqCnYKJJe9dHadN%2BOIWggxZE%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relatoria.colombiacompra.gov.co%2F&amp;data=05%7C02%7Cdiana.blanco%40colombiacompra.gov.co%7C5aad36a736844ec87b2108dcc1fa4639%7C7b09041e245149d08cb179d5e3d8c1be%7C0%7C0%7C638598527917590308%7CUnknown%7CTWFpbGZsb3d8eyJWIjoiMC4wLjAwMDAiLCJQIjoiV2luMzIiLCJBTiI6Ik1haWwiLCJXVCI6Mn0%3D%7C0%7C%7C%7C&amp;sdata=20bTO%2BV9qR58r83wa63pBfbKVVpQa4CxfO3WRNMrKeM%3D&amp;reserved=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manuales-guias-y-pliegos-tipo/manuales-y-gui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812CCB8E-BF95-4647-B639-3D5656007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B5BEED-3068-4290-A692-21C6E283BD39}">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163618BE-28CB-4D69-955E-CDA788483BED}">
  <ds:schemaRefs>
    <ds:schemaRef ds:uri="http://purl.org/dc/terms/"/>
    <ds:schemaRef ds:uri="http://schemas.microsoft.com/office/infopath/2007/PartnerControls"/>
    <ds:schemaRef ds:uri="http://schemas.microsoft.com/office/2006/documentManagement/types"/>
    <ds:schemaRef ds:uri="9d85dbaf-23eb-4e57-a637-93dcacc8b1a1"/>
    <ds:schemaRef ds:uri="http://www.w3.org/XML/1998/namespace"/>
    <ds:schemaRef ds:uri="http://purl.org/dc/dcmitype/"/>
    <ds:schemaRef ds:uri="http://purl.org/dc/elements/1.1/"/>
    <ds:schemaRef ds:uri="http://schemas.openxmlformats.org/package/2006/metadata/core-properties"/>
    <ds:schemaRef ds:uri="a6cb9e4b-f1d1-4245-83ec-6cad768d538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6963</Words>
  <Characters>38299</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45172</CharactersWithSpaces>
  <SharedDoc>false</SharedDoc>
  <HLinks>
    <vt:vector size="30" baseType="variant">
      <vt:variant>
        <vt:i4>7733358</vt:i4>
      </vt:variant>
      <vt:variant>
        <vt:i4>9</vt:i4>
      </vt:variant>
      <vt:variant>
        <vt:i4>0</vt:i4>
      </vt:variant>
      <vt:variant>
        <vt:i4>5</vt:i4>
      </vt:variant>
      <vt:variant>
        <vt:lpwstr>https://nam02.safelinks.protection.outlook.com/?url=https%3A%2F%2Fwww.colombiacompra.gov.co%2Fsala-de-prensa%2Fboletin-digital%2Fboletin-de-relatoria-2024-iv&amp;data=05%7C02%7Crichard.montenegro%40colombiacompra.gov.co%7C616b83c3423e4d31151908dce489c00d%7C7b09041e245149d08cb179d5e3d8c1be%7C0%7C0%7C638636527544523753%7CUnknown%7CTWFpbGZsb3d8eyJWIjoiMC4wLjAwMDAiLCJQIjoiV2luMzIiLCJBTiI6Ik1haWwiLCJXVCI6Mn0%3D%7C0%7C%7C%7C&amp;sdata=31YhXeGtv64u7LemD7puqCnYKJJe9dHadN%2BOIWggxZE%3D&amp;reserved=0</vt:lpwstr>
      </vt:variant>
      <vt:variant>
        <vt:lpwstr/>
      </vt:variant>
      <vt:variant>
        <vt:i4>7667813</vt:i4>
      </vt:variant>
      <vt:variant>
        <vt:i4>6</vt:i4>
      </vt:variant>
      <vt:variant>
        <vt:i4>0</vt:i4>
      </vt:variant>
      <vt:variant>
        <vt:i4>5</vt:i4>
      </vt:variant>
      <vt:variant>
        <vt:lpwstr>https://nam02.safelinks.protection.outlook.com/?url=https%3A%2F%2Frelatoria.colombiacompra.gov.co%2F&amp;data=05%7C02%7Cdiana.blanco%40colombiacompra.gov.co%7C5aad36a736844ec87b2108dcc1fa4639%7C7b09041e245149d08cb179d5e3d8c1be%7C0%7C0%7C638598527917590308%7CUnknown%7CTWFpbGZsb3d8eyJWIjoiMC4wLjAwMDAiLCJQIjoiV2luMzIiLCJBTiI6Ik1haWwiLCJXVCI6Mn0%3D%7C0%7C%7C%7C&amp;sdata=20bTO%2BV9qR58r83wa63pBfbKVVpQa4CxfO3WRNMrKeM%3D&amp;reserved=0</vt:lpwstr>
      </vt:variant>
      <vt:variant>
        <vt:lpwstr/>
      </vt:variant>
      <vt:variant>
        <vt:i4>5111895</vt:i4>
      </vt:variant>
      <vt:variant>
        <vt:i4>3</vt:i4>
      </vt:variant>
      <vt:variant>
        <vt:i4>0</vt:i4>
      </vt:variant>
      <vt:variant>
        <vt:i4>5</vt:i4>
      </vt:variant>
      <vt:variant>
        <vt:lpwstr>https://www.colombiacompra.gov.co/manuales-guias-y-pliegos-tipo/manuales-y-guias</vt:lpwstr>
      </vt:variant>
      <vt:variant>
        <vt:lpwstr/>
      </vt:variant>
      <vt:variant>
        <vt:i4>7929935</vt:i4>
      </vt:variant>
      <vt:variant>
        <vt:i4>0</vt:i4>
      </vt:variant>
      <vt:variant>
        <vt:i4>0</vt:i4>
      </vt:variant>
      <vt:variant>
        <vt:i4>5</vt:i4>
      </vt:variant>
      <vt:variant>
        <vt:lpwstr>mailto:ivandariog@hotmail.com</vt:lpwstr>
      </vt:variant>
      <vt:variant>
        <vt:lpwstr/>
      </vt:variant>
      <vt:variant>
        <vt:i4>5111895</vt:i4>
      </vt:variant>
      <vt:variant>
        <vt:i4>0</vt:i4>
      </vt:variant>
      <vt:variant>
        <vt:i4>0</vt:i4>
      </vt:variant>
      <vt:variant>
        <vt:i4>5</vt:i4>
      </vt:variant>
      <vt:variant>
        <vt:lpwstr>https://www.colombiacompra.gov.co/manuales-guias-y-pliegos-tipo/manuales-y-guias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Rey David Saido Quintero</cp:lastModifiedBy>
  <cp:revision>2</cp:revision>
  <cp:lastPrinted>2023-01-10T21:18:00Z</cp:lastPrinted>
  <dcterms:created xsi:type="dcterms:W3CDTF">2024-10-17T16:21:00Z</dcterms:created>
  <dcterms:modified xsi:type="dcterms:W3CDTF">2024-10-17T16:21:00Z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