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4B8A" w14:textId="77777777" w:rsidR="007E50D7" w:rsidRPr="00086D7F" w:rsidRDefault="007E50D7" w:rsidP="007E50D7">
      <w:pPr>
        <w:spacing w:after="120"/>
        <w:jc w:val="both"/>
        <w:rPr>
          <w:rFonts w:ascii="Verdana" w:hAnsi="Verdana" w:cs="Arial"/>
          <w:b/>
          <w:color w:val="000000" w:themeColor="text1"/>
        </w:rPr>
      </w:pPr>
      <w:r w:rsidRPr="00086D7F">
        <w:rPr>
          <w:rFonts w:ascii="Verdana" w:hAnsi="Verdana" w:cs="Arial"/>
          <w:b/>
          <w:color w:val="000000" w:themeColor="text1"/>
        </w:rPr>
        <w:t xml:space="preserve">CAPACIDAD JURÍDICA – Definición </w:t>
      </w:r>
    </w:p>
    <w:p w14:paraId="7F31AA45" w14:textId="77777777" w:rsidR="007E50D7" w:rsidRPr="00086D7F" w:rsidRDefault="007E50D7" w:rsidP="007E50D7">
      <w:pPr>
        <w:jc w:val="both"/>
        <w:rPr>
          <w:rFonts w:ascii="Verdana" w:eastAsia="Calibri" w:hAnsi="Verdana" w:cs="Arial"/>
          <w:sz w:val="20"/>
          <w:szCs w:val="20"/>
          <w:lang w:val="es-ES"/>
        </w:rPr>
      </w:pPr>
      <w:r w:rsidRPr="00086D7F">
        <w:rPr>
          <w:rFonts w:ascii="Verdana" w:eastAsia="Calibri" w:hAnsi="Verdana" w:cs="Arial"/>
          <w:sz w:val="20"/>
          <w:szCs w:val="20"/>
          <w:lang w:val="es-ES"/>
        </w:rPr>
        <w:t xml:space="preserve">De acuerdo con lo establecido en el Código Civil, la capacidad se refiere a la facultad que la ley </w:t>
      </w:r>
      <w:proofErr w:type="gramStart"/>
      <w:r w:rsidRPr="00086D7F">
        <w:rPr>
          <w:rFonts w:ascii="Verdana" w:eastAsia="Calibri" w:hAnsi="Verdana" w:cs="Arial"/>
          <w:sz w:val="20"/>
          <w:szCs w:val="20"/>
          <w:lang w:val="es-ES"/>
        </w:rPr>
        <w:t>le</w:t>
      </w:r>
      <w:proofErr w:type="gramEnd"/>
      <w:r w:rsidRPr="00086D7F">
        <w:rPr>
          <w:rFonts w:ascii="Verdana" w:eastAsia="Calibri" w:hAnsi="Verdana" w:cs="Arial"/>
          <w:sz w:val="20"/>
          <w:szCs w:val="20"/>
          <w:lang w:val="es-ES"/>
        </w:rPr>
        <w:t xml:space="preserve"> confiere a ciertos sujetos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establecido en su objeto social y su forma de creación.</w:t>
      </w:r>
    </w:p>
    <w:p w14:paraId="2F5E21A9" w14:textId="77777777" w:rsidR="007E50D7" w:rsidRPr="00086D7F" w:rsidRDefault="007E50D7" w:rsidP="007E50D7">
      <w:pPr>
        <w:jc w:val="both"/>
        <w:rPr>
          <w:rFonts w:ascii="Verdana" w:eastAsia="Calibri" w:hAnsi="Verdana" w:cs="Arial"/>
          <w:b/>
          <w:color w:val="000000" w:themeColor="text1"/>
          <w:sz w:val="21"/>
          <w:szCs w:val="21"/>
          <w:lang w:val="es-ES_tradnl"/>
        </w:rPr>
      </w:pPr>
    </w:p>
    <w:p w14:paraId="493E2F54" w14:textId="77777777" w:rsidR="007E50D7" w:rsidRPr="00086D7F" w:rsidRDefault="007E50D7" w:rsidP="007E50D7">
      <w:pPr>
        <w:jc w:val="both"/>
        <w:rPr>
          <w:rFonts w:ascii="Verdana" w:eastAsia="Calibri" w:hAnsi="Verdana" w:cs="Arial"/>
          <w:b/>
          <w:bCs/>
          <w:color w:val="000000" w:themeColor="text1"/>
        </w:rPr>
      </w:pPr>
      <w:r w:rsidRPr="00086D7F">
        <w:rPr>
          <w:rFonts w:ascii="Verdana" w:eastAsia="Calibri" w:hAnsi="Verdana" w:cs="Arial"/>
          <w:b/>
          <w:bCs/>
          <w:color w:val="000000" w:themeColor="text1"/>
        </w:rPr>
        <w:t>CONSORCIOS Y UNIONES TEMPORALES – Concepto</w:t>
      </w:r>
    </w:p>
    <w:p w14:paraId="71AA88AC" w14:textId="77777777" w:rsidR="007E50D7" w:rsidRPr="00086D7F" w:rsidRDefault="007E50D7" w:rsidP="007E50D7">
      <w:pPr>
        <w:jc w:val="both"/>
        <w:rPr>
          <w:rFonts w:ascii="Verdana" w:eastAsia="Calibri" w:hAnsi="Verdana" w:cs="Arial"/>
          <w:b/>
          <w:color w:val="000000" w:themeColor="text1"/>
          <w:sz w:val="21"/>
          <w:szCs w:val="21"/>
        </w:rPr>
      </w:pPr>
    </w:p>
    <w:p w14:paraId="364A228D" w14:textId="77777777" w:rsidR="007E50D7" w:rsidRPr="00086D7F" w:rsidRDefault="007E50D7" w:rsidP="007E50D7">
      <w:pPr>
        <w:jc w:val="both"/>
        <w:rPr>
          <w:rFonts w:ascii="Verdana" w:eastAsia="Calibri" w:hAnsi="Verdana" w:cs="Arial"/>
          <w:color w:val="000000" w:themeColor="text1"/>
          <w:sz w:val="20"/>
          <w:szCs w:val="20"/>
        </w:rPr>
      </w:pPr>
      <w:r w:rsidRPr="00086D7F">
        <w:rPr>
          <w:rFonts w:ascii="Verdana" w:eastAsia="Calibri" w:hAnsi="Verdana" w:cs="Arial"/>
          <w:color w:val="000000" w:themeColor="text1"/>
          <w:sz w:val="20"/>
          <w:szCs w:val="20"/>
        </w:rPr>
        <w:t>Los consorcios o uniones temporales son convenios de asociación fundamentados en la colaboración empresarial, mediante los cuales sus integrantes se unen y organizan en forma conjunta para lograr con mayor eficacia un fin común de contenido patrimonial, como es la obtención del derecho a ser adjudicatarios de un contrato estatal, compartiendo recursos de toda índole para su ejecución, así como las utilidades y los riesgos. La diferencia entre consorcios y uniones temporales, de acuerdo con el artículo 7 de la Ley 80 de 1993,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no sólo frente a su propuesta y en la ejecución del contrato, sino también  responderán de la misma manera frente a las sanciones que se les impongan.</w:t>
      </w:r>
    </w:p>
    <w:p w14:paraId="551C3CA2" w14:textId="77777777" w:rsidR="007E50D7" w:rsidRPr="00086D7F" w:rsidRDefault="007E50D7" w:rsidP="007E50D7">
      <w:pPr>
        <w:jc w:val="both"/>
        <w:rPr>
          <w:rFonts w:ascii="Verdana" w:eastAsia="Calibri" w:hAnsi="Verdana" w:cs="Arial"/>
          <w:color w:val="000000" w:themeColor="text1"/>
          <w:sz w:val="20"/>
          <w:szCs w:val="20"/>
        </w:rPr>
      </w:pPr>
    </w:p>
    <w:p w14:paraId="374F02A5" w14:textId="77777777" w:rsidR="007E50D7" w:rsidRPr="00086D7F" w:rsidRDefault="007E50D7" w:rsidP="007E50D7">
      <w:pPr>
        <w:jc w:val="both"/>
        <w:rPr>
          <w:rFonts w:ascii="Verdana" w:hAnsi="Verdana" w:cs="Arial"/>
          <w:b/>
          <w:color w:val="000000" w:themeColor="text1"/>
        </w:rPr>
      </w:pPr>
      <w:r w:rsidRPr="00086D7F">
        <w:rPr>
          <w:rFonts w:ascii="Verdana" w:hAnsi="Verdana" w:cs="Arial"/>
          <w:b/>
          <w:color w:val="000000" w:themeColor="text1"/>
        </w:rPr>
        <w:t>CONSORCIOS Y UNIONES TEMPORALES – Constitución</w:t>
      </w:r>
    </w:p>
    <w:p w14:paraId="6D254E14" w14:textId="77777777" w:rsidR="007E50D7" w:rsidRPr="00086D7F" w:rsidRDefault="007E50D7" w:rsidP="007E50D7">
      <w:pPr>
        <w:jc w:val="both"/>
        <w:rPr>
          <w:rFonts w:ascii="Verdana" w:hAnsi="Verdana" w:cs="Arial"/>
          <w:b/>
          <w:bCs/>
          <w:color w:val="000000" w:themeColor="text1"/>
          <w:sz w:val="20"/>
          <w:szCs w:val="20"/>
        </w:rPr>
      </w:pPr>
    </w:p>
    <w:p w14:paraId="4B3142CF" w14:textId="77777777" w:rsidR="007E50D7" w:rsidRPr="00086D7F" w:rsidRDefault="007E50D7" w:rsidP="007E50D7">
      <w:pPr>
        <w:jc w:val="both"/>
        <w:rPr>
          <w:rFonts w:ascii="Verdana" w:hAnsi="Verdana" w:cs="Arial"/>
          <w:color w:val="000000" w:themeColor="text1"/>
          <w:sz w:val="20"/>
          <w:szCs w:val="20"/>
        </w:rPr>
      </w:pPr>
      <w:r w:rsidRPr="00086D7F">
        <w:rPr>
          <w:rFonts w:ascii="Verdana" w:eastAsia="Calibri" w:hAnsi="Verdana" w:cs="Arial"/>
          <w:color w:val="000000" w:themeColor="text1"/>
          <w:sz w:val="20"/>
          <w:szCs w:val="20"/>
        </w:rPr>
        <w:t xml:space="preserve">[…] </w:t>
      </w:r>
      <w:r w:rsidRPr="00086D7F">
        <w:rPr>
          <w:rFonts w:ascii="Verdana" w:hAnsi="Verdana" w:cs="Arial"/>
          <w:color w:val="000000" w:themeColor="text1"/>
          <w:sz w:val="20"/>
          <w:szCs w:val="20"/>
        </w:rPr>
        <w:t>al no ser los consorcios y uniones temporales personas jurídicas, su creación convencional se logra mediante un acuerdo privado en el que concurre la voluntad de sus integrantes para regular distintos aspectos, a saber: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14:paraId="09DC4C6D" w14:textId="0CF1A303" w:rsidR="00EE553C" w:rsidRPr="00086D7F" w:rsidRDefault="00EE553C" w:rsidP="00EE553C">
      <w:pPr>
        <w:spacing w:after="120"/>
        <w:jc w:val="both"/>
        <w:rPr>
          <w:rFonts w:ascii="Verdana" w:hAnsi="Verdana" w:cs="Arial"/>
          <w:b/>
          <w:color w:val="000000" w:themeColor="text1"/>
        </w:rPr>
      </w:pPr>
      <w:r w:rsidRPr="00EE553C">
        <w:rPr>
          <w:rFonts w:ascii="Verdana" w:hAnsi="Verdana" w:cs="Arial"/>
          <w:b/>
          <w:color w:val="000000" w:themeColor="text1"/>
        </w:rPr>
        <w:t>CONSORCIOS Y UNIONES TEMPORALES – Múltiples ofertas – Permanencia en el tiempo</w:t>
      </w:r>
      <w:r w:rsidRPr="00086D7F">
        <w:rPr>
          <w:rFonts w:ascii="Verdana" w:hAnsi="Verdana" w:cs="Arial"/>
          <w:b/>
          <w:color w:val="000000" w:themeColor="text1"/>
        </w:rPr>
        <w:t xml:space="preserve"> </w:t>
      </w:r>
    </w:p>
    <w:p w14:paraId="41539604" w14:textId="77777777" w:rsidR="00B76AA2" w:rsidRPr="00B76AA2" w:rsidRDefault="00B76AA2" w:rsidP="00B76AA2">
      <w:pPr>
        <w:spacing w:after="0" w:line="240" w:lineRule="auto"/>
        <w:jc w:val="both"/>
        <w:rPr>
          <w:rFonts w:ascii="Verdana" w:eastAsia="Calibri" w:hAnsi="Verdana" w:cs="Arial"/>
          <w:sz w:val="20"/>
          <w:szCs w:val="20"/>
        </w:rPr>
      </w:pPr>
      <w:r w:rsidRPr="00B76AA2">
        <w:rPr>
          <w:rFonts w:ascii="Verdana" w:eastAsia="Calibri" w:hAnsi="Verdana" w:cs="Arial"/>
          <w:sz w:val="20"/>
          <w:szCs w:val="20"/>
        </w:rPr>
        <w:lastRenderedPageBreak/>
        <w:t xml:space="preserve">Teniendo en cuenta lo dicho por el legislador y la doctrina, los consorcios y uniones temporales </w:t>
      </w:r>
      <w:r w:rsidRPr="00B76AA2">
        <w:rPr>
          <w:rFonts w:ascii="Verdana" w:eastAsia="Calibri" w:hAnsi="Verdana" w:cs="Arial"/>
          <w:i/>
          <w:iCs/>
          <w:sz w:val="20"/>
          <w:szCs w:val="20"/>
        </w:rPr>
        <w:t xml:space="preserve">“son convenios de asociación fundamentados en la colaboración empresarial, mediante los cuales sus integrantes se unen y organizan en forma conjunta para lograr con mayor eficacia un fin común de contenido patrimonial, como es la obtención del derecho a ser adjudicatarios de </w:t>
      </w:r>
      <w:r w:rsidRPr="00B76AA2">
        <w:rPr>
          <w:rFonts w:ascii="Verdana" w:eastAsia="Calibri" w:hAnsi="Verdana" w:cs="Arial"/>
          <w:i/>
          <w:iCs/>
          <w:sz w:val="20"/>
          <w:szCs w:val="20"/>
          <w:u w:val="single"/>
        </w:rPr>
        <w:t>un contrato estatal</w:t>
      </w:r>
      <w:r w:rsidRPr="00B76AA2">
        <w:rPr>
          <w:rFonts w:ascii="Verdana" w:eastAsia="Calibri" w:hAnsi="Verdana" w:cs="Arial"/>
          <w:i/>
          <w:iCs/>
          <w:sz w:val="20"/>
          <w:szCs w:val="20"/>
        </w:rPr>
        <w:t xml:space="preserve">” </w:t>
      </w:r>
      <w:r w:rsidRPr="00B76AA2">
        <w:rPr>
          <w:rFonts w:ascii="Verdana" w:eastAsia="Calibri" w:hAnsi="Verdana" w:cs="Arial"/>
          <w:sz w:val="20"/>
          <w:szCs w:val="20"/>
        </w:rPr>
        <w:t xml:space="preserve">(énfasis fuera de texto), y así lo ha ratificado esta subdirección. </w:t>
      </w:r>
    </w:p>
    <w:p w14:paraId="3EAF0047" w14:textId="77777777" w:rsidR="00B76AA2" w:rsidRPr="00B76AA2" w:rsidRDefault="00B76AA2" w:rsidP="00B76AA2">
      <w:pPr>
        <w:spacing w:after="0" w:line="240" w:lineRule="auto"/>
        <w:ind w:firstLine="709"/>
        <w:jc w:val="both"/>
        <w:rPr>
          <w:rFonts w:ascii="Verdana" w:eastAsia="Calibri" w:hAnsi="Verdana" w:cs="Arial"/>
          <w:sz w:val="20"/>
          <w:szCs w:val="20"/>
        </w:rPr>
      </w:pPr>
      <w:r w:rsidRPr="00B76AA2">
        <w:rPr>
          <w:rFonts w:ascii="Verdana" w:eastAsia="Calibri" w:hAnsi="Verdana" w:cs="Arial"/>
          <w:sz w:val="20"/>
          <w:szCs w:val="20"/>
        </w:rPr>
        <w:t xml:space="preserve">Como podemos observar, la definición de estos convenios hace especial precisión en que la creación de estos tiene un fin claro y es la facultad de ser adjudicatarios de </w:t>
      </w:r>
      <w:r w:rsidRPr="00B76AA2">
        <w:rPr>
          <w:rFonts w:ascii="Verdana" w:eastAsia="Calibri" w:hAnsi="Verdana" w:cs="Arial"/>
          <w:sz w:val="20"/>
          <w:szCs w:val="20"/>
          <w:u w:val="single"/>
        </w:rPr>
        <w:t>un contrato estatal</w:t>
      </w:r>
      <w:r w:rsidRPr="00B76AA2">
        <w:rPr>
          <w:rFonts w:ascii="Verdana" w:eastAsia="Calibri" w:hAnsi="Verdana" w:cs="Arial"/>
          <w:sz w:val="20"/>
          <w:szCs w:val="20"/>
        </w:rPr>
        <w:t xml:space="preserve">. Así también lo refiere la Corte Constitucional cuando señala que estos convenios se realizan </w:t>
      </w:r>
      <w:r w:rsidRPr="00B76AA2">
        <w:rPr>
          <w:rFonts w:ascii="Verdana" w:eastAsia="Calibri" w:hAnsi="Verdana" w:cs="Arial"/>
          <w:i/>
          <w:iCs/>
          <w:sz w:val="20"/>
          <w:szCs w:val="20"/>
        </w:rPr>
        <w:t xml:space="preserve">“para la celebración y ejecución de </w:t>
      </w:r>
      <w:r w:rsidRPr="00B76AA2">
        <w:rPr>
          <w:rFonts w:ascii="Verdana" w:eastAsia="Calibri" w:hAnsi="Verdana" w:cs="Arial"/>
          <w:i/>
          <w:iCs/>
          <w:sz w:val="20"/>
          <w:szCs w:val="20"/>
          <w:u w:val="single"/>
        </w:rPr>
        <w:t>un contrato</w:t>
      </w:r>
      <w:r w:rsidRPr="00B76AA2">
        <w:rPr>
          <w:rFonts w:ascii="Verdana" w:eastAsia="Calibri" w:hAnsi="Verdana" w:cs="Arial"/>
          <w:i/>
          <w:iCs/>
          <w:sz w:val="20"/>
          <w:szCs w:val="20"/>
        </w:rPr>
        <w:t xml:space="preserve"> con el Estado”</w:t>
      </w:r>
      <w:r w:rsidRPr="00B76AA2">
        <w:rPr>
          <w:rFonts w:ascii="Verdana" w:eastAsia="Calibri" w:hAnsi="Verdana" w:cs="Arial"/>
          <w:sz w:val="20"/>
          <w:szCs w:val="20"/>
        </w:rPr>
        <w:t xml:space="preserve"> (énfasis fuera de texto). Asimismo, la Ley 80 de 1993 se refiere al contrato en singular no por casualidad, sino en virtud del objeto de estos convenios que se realizan de manera temporal para un proceso de selección en el que requieran aunar fuerzas para poder ser adjudicatarios de un contrato estatal.</w:t>
      </w:r>
    </w:p>
    <w:p w14:paraId="636CA320" w14:textId="7F1D0EDA" w:rsidR="00EE553C" w:rsidRPr="00086D7F" w:rsidRDefault="00EE553C" w:rsidP="00EE553C">
      <w:pPr>
        <w:jc w:val="both"/>
        <w:rPr>
          <w:rFonts w:ascii="Verdana" w:eastAsia="Calibri" w:hAnsi="Verdana" w:cs="Arial"/>
          <w:sz w:val="20"/>
          <w:szCs w:val="20"/>
          <w:lang w:val="es-ES"/>
        </w:rPr>
      </w:pPr>
    </w:p>
    <w:p w14:paraId="78F43A40" w14:textId="119C6E94" w:rsidR="00EE553C" w:rsidRPr="00086D7F" w:rsidRDefault="00EE553C" w:rsidP="00EE553C">
      <w:pPr>
        <w:spacing w:after="120"/>
        <w:jc w:val="both"/>
        <w:rPr>
          <w:rFonts w:ascii="Verdana" w:hAnsi="Verdana" w:cs="Arial"/>
          <w:b/>
          <w:color w:val="000000" w:themeColor="text1"/>
        </w:rPr>
      </w:pPr>
      <w:r w:rsidRPr="00EE553C">
        <w:rPr>
          <w:rFonts w:ascii="Verdana" w:hAnsi="Verdana" w:cs="Arial"/>
          <w:b/>
          <w:color w:val="000000" w:themeColor="text1"/>
        </w:rPr>
        <w:t xml:space="preserve">SECOP II – Ofertas – Carácter transaccional </w:t>
      </w:r>
    </w:p>
    <w:p w14:paraId="561AAC62" w14:textId="4B206280" w:rsidR="00BC19B3" w:rsidRPr="00BC19B3" w:rsidRDefault="00BC19B3" w:rsidP="00BC19B3">
      <w:pPr>
        <w:jc w:val="both"/>
        <w:rPr>
          <w:rFonts w:ascii="Verdana" w:eastAsia="Calibri" w:hAnsi="Verdana" w:cs="Arial"/>
          <w:sz w:val="20"/>
          <w:szCs w:val="20"/>
          <w:lang w:val="es-ES"/>
        </w:rPr>
      </w:pPr>
      <w:r w:rsidRPr="00BC19B3">
        <w:rPr>
          <w:rFonts w:ascii="Verdana" w:eastAsia="Calibri" w:hAnsi="Verdana" w:cs="Arial"/>
          <w:sz w:val="20"/>
          <w:szCs w:val="20"/>
          <w:lang w:val="es-ES"/>
        </w:rPr>
        <w:t xml:space="preserve">En su segunda versión, el SECOP II es una plataforma que se caracteriza por ser transaccional, esto es, permite la gestión en línea de los procedimientos de contratación, con cuentas y usuarios asociados a éstas, para las Entidades y los Proveedores, así como el acceso de consulta para cualquier interesado en hacer seguimiento a la contratación pública. Desde sus cuentas, las entidades crean, publican y adjudican sus procesos de contratación y gestionan la fase de ejecución del contrato, hasta su liquidación y cierre del expediente contractual. </w:t>
      </w:r>
    </w:p>
    <w:p w14:paraId="3B6E615D" w14:textId="70CC9E86" w:rsidR="003F0184" w:rsidRDefault="00BC19B3" w:rsidP="00BC19B3">
      <w:pPr>
        <w:jc w:val="both"/>
        <w:rPr>
          <w:rFonts w:ascii="Verdana" w:eastAsia="Calibri" w:hAnsi="Verdana" w:cs="Arial"/>
          <w:sz w:val="20"/>
          <w:szCs w:val="20"/>
          <w:lang w:val="es-ES"/>
        </w:rPr>
      </w:pPr>
      <w:r w:rsidRPr="00BC19B3">
        <w:rPr>
          <w:rFonts w:ascii="Verdana" w:eastAsia="Calibri" w:hAnsi="Verdana" w:cs="Arial"/>
          <w:sz w:val="20"/>
          <w:szCs w:val="20"/>
          <w:lang w:val="es-ES"/>
        </w:rPr>
        <w:t>Dado el funcionamiento de la plataforma, se debe tener en cuenta que, la forma de presentar ofertas en SECOP II, así como la manifestación de interés en los procesos que adelanten las entidades estatales bajo la modalidad de Selección Abreviada de Menor Cuantía por parte de proponentes singulares y plurales, se encuentra determinada en los términos y condiciones de uso  y en las guías de uso del SECOP II las cuales indican entre otros, los requisitos, formularios y procedimientos para manifestar interés, crear y presentar las ofertas en línea. Así, en el SECOP II, los proveedores pueden participar en los Procesos de Contratación como Proponente Plural (Unión Temporal, Consorcio, etc.) y para esto es necesario registrar esta cuenta como Proveedor en la plataforma. Este registro, le permitirá manifestar interés, presentar ofertas y gestionar el contrato electrónico a través de dicha cuenta, por lo que, es necesario que cada uno de los integrantes se encuentre registrado como proveedor singular. Lo anterior podrá verificarse a través del Directorio SECOP</w:t>
      </w:r>
      <w:r w:rsidR="003F0184">
        <w:rPr>
          <w:rFonts w:ascii="Verdana" w:eastAsia="Calibri" w:hAnsi="Verdana" w:cs="Arial"/>
          <w:sz w:val="20"/>
          <w:szCs w:val="20"/>
          <w:lang w:val="es-ES"/>
        </w:rPr>
        <w:t>.</w:t>
      </w:r>
    </w:p>
    <w:p w14:paraId="34C4A3D6" w14:textId="5BCCC5CA" w:rsidR="00EE553C" w:rsidRPr="00086D7F" w:rsidRDefault="00EE553C" w:rsidP="00EE553C">
      <w:pPr>
        <w:spacing w:after="120"/>
        <w:jc w:val="both"/>
        <w:rPr>
          <w:rFonts w:ascii="Verdana" w:hAnsi="Verdana" w:cs="Arial"/>
          <w:b/>
          <w:color w:val="000000" w:themeColor="text1"/>
        </w:rPr>
      </w:pPr>
      <w:r w:rsidRPr="00EE553C">
        <w:rPr>
          <w:rFonts w:ascii="Verdana" w:hAnsi="Verdana" w:cs="Arial"/>
          <w:b/>
          <w:color w:val="000000" w:themeColor="text1"/>
        </w:rPr>
        <w:t xml:space="preserve">SECOP II – Creación de proponentes plurales – Varios procesos de contratación – Uso único </w:t>
      </w:r>
    </w:p>
    <w:p w14:paraId="55B5EDA4" w14:textId="77777777" w:rsidR="003F0184" w:rsidRDefault="003F0184" w:rsidP="003F0184">
      <w:pPr>
        <w:jc w:val="both"/>
        <w:rPr>
          <w:rFonts w:ascii="Verdana" w:eastAsia="Calibri" w:hAnsi="Verdana" w:cs="Arial"/>
          <w:sz w:val="20"/>
          <w:szCs w:val="20"/>
          <w:lang w:val="es-ES"/>
        </w:rPr>
      </w:pPr>
      <w:r>
        <w:rPr>
          <w:rFonts w:ascii="Verdana" w:eastAsia="Calibri" w:hAnsi="Verdana" w:cs="Arial"/>
          <w:sz w:val="20"/>
          <w:szCs w:val="20"/>
          <w:lang w:val="es-ES"/>
        </w:rPr>
        <w:t xml:space="preserve">[…] </w:t>
      </w:r>
      <w:r w:rsidRPr="00FD0813">
        <w:rPr>
          <w:rFonts w:ascii="Verdana" w:eastAsia="Calibri" w:hAnsi="Verdana" w:cs="Arial"/>
          <w:sz w:val="20"/>
          <w:szCs w:val="20"/>
          <w:lang w:val="es-ES"/>
        </w:rPr>
        <w:t xml:space="preserve">la conformación de proponentes plurales en el SECOP II es una acción potestativa de los usuarios la cual se realiza directamente en la plataforma. Cualquier documento enviado por un proveedor plural utilizando la cuenta de un proveedor singular o por medio de un procedimiento distinto previsto en los pliegos de condiciones y las guías de uso del SECOP II no constituye una oferta y en consecuencia no debe ser tenido en </w:t>
      </w:r>
      <w:r w:rsidRPr="00FD0813">
        <w:rPr>
          <w:rFonts w:ascii="Verdana" w:eastAsia="Calibri" w:hAnsi="Verdana" w:cs="Arial"/>
          <w:sz w:val="20"/>
          <w:szCs w:val="20"/>
          <w:lang w:val="es-ES"/>
        </w:rPr>
        <w:lastRenderedPageBreak/>
        <w:t>cuenta como tal. Por lo cual, los proveedores en su deber de cuidado y diligencia deben conformarse como proponente plural dentro de la plataforma según las indicaciones contenidas en la guía de creación de proponente plural en el SECOP II mencionada anteriormente, así como en las infografías dispuestas para el efecto y presentar su oferta utilizando el módulo correspondiente de acuerdo con la guía para presentar ofertas en dicha plataforma.</w:t>
      </w:r>
    </w:p>
    <w:p w14:paraId="3F6A961D" w14:textId="77777777" w:rsidR="003F0184" w:rsidRDefault="003F0184" w:rsidP="003F0184">
      <w:pPr>
        <w:jc w:val="both"/>
        <w:rPr>
          <w:rFonts w:ascii="Verdana" w:eastAsia="Calibri" w:hAnsi="Verdana" w:cs="Arial"/>
          <w:sz w:val="20"/>
          <w:szCs w:val="20"/>
          <w:lang w:val="es-ES"/>
        </w:rPr>
      </w:pPr>
      <w:r>
        <w:rPr>
          <w:rFonts w:ascii="Verdana" w:eastAsia="Calibri" w:hAnsi="Verdana" w:cs="Arial"/>
          <w:sz w:val="20"/>
          <w:szCs w:val="20"/>
          <w:lang w:val="es-ES"/>
        </w:rPr>
        <w:t>[…]</w:t>
      </w:r>
    </w:p>
    <w:p w14:paraId="770DBD7C" w14:textId="77777777" w:rsidR="003F0184" w:rsidRPr="00086D7F" w:rsidRDefault="003F0184" w:rsidP="003F0184">
      <w:pPr>
        <w:jc w:val="both"/>
        <w:rPr>
          <w:rFonts w:ascii="Verdana" w:eastAsia="Calibri" w:hAnsi="Verdana" w:cs="Arial"/>
          <w:sz w:val="20"/>
          <w:szCs w:val="20"/>
          <w:lang w:val="es-ES"/>
        </w:rPr>
      </w:pPr>
      <w:r>
        <w:rPr>
          <w:rFonts w:ascii="Verdana" w:eastAsia="Calibri" w:hAnsi="Verdana" w:cs="Arial"/>
          <w:sz w:val="20"/>
          <w:szCs w:val="20"/>
        </w:rPr>
        <w:t xml:space="preserve">[…] </w:t>
      </w:r>
      <w:r w:rsidRPr="00FD0813">
        <w:rPr>
          <w:rFonts w:ascii="Verdana" w:eastAsia="Calibri" w:hAnsi="Verdana" w:cs="Arial"/>
          <w:sz w:val="20"/>
          <w:szCs w:val="20"/>
        </w:rPr>
        <w:t>teniendo en cuenta que, los consorcios o uniones temporales se constituyen con el propósito de participar en un proceso de contratación o ejecutar un contrato estatal específico, no deben usar una misma cuenta de proponente plural para participar en varios procesos de contratación. Por lo cual, la información presentada en la oferta debe coincidir con la información registrada en la cuenta del proponente plural desde la cual fue presentada la oferta.</w:t>
      </w:r>
    </w:p>
    <w:p w14:paraId="76CE0B6D" w14:textId="74F26FEA" w:rsidR="00EE553C" w:rsidRDefault="00EE553C" w:rsidP="00EE553C">
      <w:pPr>
        <w:jc w:val="both"/>
        <w:rPr>
          <w:rFonts w:ascii="Verdana" w:eastAsia="Calibri" w:hAnsi="Verdana" w:cs="Arial"/>
          <w:sz w:val="20"/>
          <w:szCs w:val="20"/>
          <w:lang w:val="es-ES"/>
        </w:rPr>
      </w:pPr>
    </w:p>
    <w:p w14:paraId="397D8A0F" w14:textId="77777777" w:rsidR="00C30C46" w:rsidRDefault="00C30C46" w:rsidP="00EE553C">
      <w:pPr>
        <w:jc w:val="both"/>
        <w:rPr>
          <w:rFonts w:ascii="Verdana" w:eastAsia="Calibri" w:hAnsi="Verdana" w:cs="Arial"/>
          <w:sz w:val="20"/>
          <w:szCs w:val="20"/>
          <w:lang w:val="es-ES"/>
        </w:rPr>
      </w:pPr>
    </w:p>
    <w:p w14:paraId="725C1E7B" w14:textId="77777777" w:rsidR="00C30C46" w:rsidRDefault="00C30C46" w:rsidP="00EE553C">
      <w:pPr>
        <w:jc w:val="both"/>
        <w:rPr>
          <w:rFonts w:ascii="Verdana" w:eastAsia="Calibri" w:hAnsi="Verdana" w:cs="Arial"/>
          <w:sz w:val="20"/>
          <w:szCs w:val="20"/>
          <w:lang w:val="es-ES"/>
        </w:rPr>
      </w:pPr>
    </w:p>
    <w:p w14:paraId="4A81E703" w14:textId="77777777" w:rsidR="00C30C46" w:rsidRDefault="00C30C46" w:rsidP="00EE553C">
      <w:pPr>
        <w:jc w:val="both"/>
        <w:rPr>
          <w:rFonts w:ascii="Verdana" w:eastAsia="Calibri" w:hAnsi="Verdana" w:cs="Arial"/>
          <w:sz w:val="20"/>
          <w:szCs w:val="20"/>
          <w:lang w:val="es-ES"/>
        </w:rPr>
      </w:pPr>
    </w:p>
    <w:p w14:paraId="2A5A85AD" w14:textId="77777777" w:rsidR="00C30C46" w:rsidRDefault="00C30C46" w:rsidP="00EE553C">
      <w:pPr>
        <w:jc w:val="both"/>
        <w:rPr>
          <w:rFonts w:ascii="Verdana" w:eastAsia="Calibri" w:hAnsi="Verdana" w:cs="Arial"/>
          <w:sz w:val="20"/>
          <w:szCs w:val="20"/>
          <w:lang w:val="es-ES"/>
        </w:rPr>
      </w:pPr>
    </w:p>
    <w:p w14:paraId="06F36E7F" w14:textId="77777777" w:rsidR="00C30C46" w:rsidRPr="00086D7F" w:rsidRDefault="00C30C46" w:rsidP="00EE553C">
      <w:pPr>
        <w:jc w:val="both"/>
        <w:rPr>
          <w:rFonts w:ascii="Verdana" w:eastAsia="Calibri" w:hAnsi="Verdana" w:cs="Arial"/>
          <w:sz w:val="20"/>
          <w:szCs w:val="20"/>
          <w:lang w:val="es-ES"/>
        </w:rPr>
      </w:pPr>
    </w:p>
    <w:p w14:paraId="0D016715"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116B946B"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3E58C610"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6D15F861"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6C87EEF0"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63F3E797"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23A4A7A3"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1F047654"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6671EEF1"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5F1B229A"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60BC2572"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5F6B8D66"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2BD7F9FF"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350C46AB"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1E501B98"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529330F9"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3D074FDF"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1C3ADFD1"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04BFA894" w14:textId="77777777" w:rsidR="00EE553C" w:rsidRDefault="00EE553C" w:rsidP="00006BF8">
      <w:pPr>
        <w:spacing w:after="0" w:line="240" w:lineRule="auto"/>
        <w:rPr>
          <w:rFonts w:ascii="Verdana" w:eastAsia="Geomanist Light" w:hAnsi="Verdana" w:cs="Arial"/>
          <w:b/>
          <w:bCs/>
          <w:color w:val="000000" w:themeColor="text1"/>
          <w:u w:val="single"/>
          <w:lang w:val="es-MX"/>
        </w:rPr>
      </w:pPr>
    </w:p>
    <w:p w14:paraId="33211E6D" w14:textId="77777777" w:rsidR="00EE553C" w:rsidRPr="00BE552F" w:rsidRDefault="00EE553C" w:rsidP="00006BF8">
      <w:pPr>
        <w:spacing w:after="0" w:line="240" w:lineRule="auto"/>
        <w:rPr>
          <w:rFonts w:ascii="Verdana" w:eastAsia="Geomanist Light" w:hAnsi="Verdana" w:cs="Arial"/>
          <w:b/>
          <w:bCs/>
          <w:color w:val="000000" w:themeColor="text1"/>
          <w:u w:val="single"/>
          <w:lang w:val="es-MX"/>
        </w:rPr>
      </w:pPr>
    </w:p>
    <w:p w14:paraId="51B63F5B" w14:textId="115AA323" w:rsidR="00006BF8" w:rsidRPr="006728BF" w:rsidRDefault="00006BF8" w:rsidP="00006BF8">
      <w:pPr>
        <w:spacing w:after="0" w:line="240" w:lineRule="auto"/>
        <w:rPr>
          <w:rFonts w:ascii="Verdana" w:eastAsia="Geomanist Light" w:hAnsi="Verdana" w:cs="Arial"/>
          <w:color w:val="201F1E"/>
          <w:lang w:val="es-MX"/>
        </w:rPr>
      </w:pPr>
      <w:r w:rsidRPr="006728BF">
        <w:rPr>
          <w:rFonts w:ascii="Verdana" w:eastAsia="Geomanist Light" w:hAnsi="Verdana" w:cs="Arial"/>
          <w:color w:val="000000" w:themeColor="text1"/>
          <w:lang w:val="es-MX"/>
        </w:rPr>
        <w:lastRenderedPageBreak/>
        <w:t>Bogotá D.C., </w:t>
      </w:r>
      <w:r w:rsidR="00115A38">
        <w:rPr>
          <w:rFonts w:ascii="Verdana" w:eastAsia="Geomanist Light" w:hAnsi="Verdana" w:cs="Arial"/>
          <w:color w:val="201F1E"/>
          <w:lang w:val="es-MX"/>
        </w:rPr>
        <w:t>7 de octubre de 2024</w:t>
      </w:r>
    </w:p>
    <w:p w14:paraId="57A97793" w14:textId="6BDEF451" w:rsidR="00006BF8" w:rsidRPr="006728BF" w:rsidRDefault="00BE552F" w:rsidP="00006BF8">
      <w:pPr>
        <w:spacing w:after="0" w:line="240" w:lineRule="auto"/>
        <w:jc w:val="both"/>
        <w:rPr>
          <w:rFonts w:ascii="Verdana" w:eastAsia="Calibri" w:hAnsi="Verdana" w:cs="Arial"/>
          <w:color w:val="000000"/>
          <w:lang w:val="es-ES"/>
        </w:rPr>
      </w:pPr>
      <w:r w:rsidRPr="00BE552F">
        <w:rPr>
          <w:rFonts w:ascii="Verdana" w:eastAsia="Calibri" w:hAnsi="Verdana" w:cs="Arial"/>
          <w:b/>
          <w:noProof/>
          <w:lang w:val="es-ES_tradnl" w:eastAsia="es-ES_tradnl"/>
        </w:rPr>
        <w:drawing>
          <wp:anchor distT="0" distB="0" distL="114300" distR="114300" simplePos="0" relativeHeight="251658240" behindDoc="0" locked="0" layoutInCell="1" allowOverlap="1" wp14:anchorId="44BC502D" wp14:editId="6D3AD6BE">
            <wp:simplePos x="0" y="0"/>
            <wp:positionH relativeFrom="margin">
              <wp:posOffset>2716530</wp:posOffset>
            </wp:positionH>
            <wp:positionV relativeFrom="paragraph">
              <wp:posOffset>13335</wp:posOffset>
            </wp:positionV>
            <wp:extent cx="3276600" cy="923925"/>
            <wp:effectExtent l="0" t="0" r="0" b="9525"/>
            <wp:wrapNone/>
            <wp:docPr id="417945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45170" name=""/>
                    <pic:cNvPicPr/>
                  </pic:nvPicPr>
                  <pic:blipFill>
                    <a:blip r:embed="rId10">
                      <a:extLst>
                        <a:ext uri="{28A0092B-C50C-407E-A947-70E740481C1C}">
                          <a14:useLocalDpi xmlns:a14="http://schemas.microsoft.com/office/drawing/2010/main" val="0"/>
                        </a:ext>
                      </a:extLst>
                    </a:blip>
                    <a:stretch>
                      <a:fillRect/>
                    </a:stretch>
                  </pic:blipFill>
                  <pic:spPr>
                    <a:xfrm>
                      <a:off x="0" y="0"/>
                      <a:ext cx="3276600" cy="923925"/>
                    </a:xfrm>
                    <a:prstGeom prst="rect">
                      <a:avLst/>
                    </a:prstGeom>
                  </pic:spPr>
                </pic:pic>
              </a:graphicData>
            </a:graphic>
          </wp:anchor>
        </w:drawing>
      </w:r>
    </w:p>
    <w:p w14:paraId="1B5D235D" w14:textId="5EA10665" w:rsidR="00006BF8" w:rsidRPr="00071565" w:rsidRDefault="00006BF8" w:rsidP="00006BF8">
      <w:pPr>
        <w:spacing w:after="0" w:line="240" w:lineRule="auto"/>
        <w:jc w:val="both"/>
        <w:rPr>
          <w:rFonts w:ascii="Verdana" w:eastAsia="Calibri" w:hAnsi="Verdana" w:cs="Arial"/>
          <w:lang w:val="es-ES" w:eastAsia="es-ES"/>
        </w:rPr>
      </w:pPr>
      <w:r w:rsidRPr="00071565">
        <w:rPr>
          <w:rFonts w:ascii="Verdana" w:eastAsia="Calibri" w:hAnsi="Verdana" w:cs="Arial"/>
          <w:lang w:val="es-ES" w:eastAsia="es-ES"/>
        </w:rPr>
        <w:t>Señor</w:t>
      </w:r>
    </w:p>
    <w:p w14:paraId="5F225BE8" w14:textId="09ADCEB0" w:rsidR="00006BF8" w:rsidRPr="00071565" w:rsidRDefault="00006BF8" w:rsidP="00006BF8">
      <w:pPr>
        <w:spacing w:after="0" w:line="240" w:lineRule="auto"/>
        <w:rPr>
          <w:rFonts w:ascii="Verdana" w:eastAsia="Calibri" w:hAnsi="Verdana" w:cs="Arial"/>
          <w:b/>
          <w:lang w:val="es-ES_tradnl" w:eastAsia="es-ES_tradnl"/>
        </w:rPr>
      </w:pPr>
      <w:r w:rsidRPr="00071565">
        <w:rPr>
          <w:rFonts w:ascii="Verdana" w:eastAsia="Calibri" w:hAnsi="Verdana" w:cs="Arial"/>
          <w:b/>
          <w:lang w:val="es-ES_tradnl" w:eastAsia="es-ES_tradnl"/>
        </w:rPr>
        <w:t>Fernando Mauricio Iglesias Gaona</w:t>
      </w:r>
    </w:p>
    <w:p w14:paraId="442CCB2B" w14:textId="77777777" w:rsidR="00006BF8" w:rsidRPr="001F3335" w:rsidRDefault="00006BF8" w:rsidP="00006BF8">
      <w:pPr>
        <w:spacing w:after="0" w:line="240" w:lineRule="auto"/>
        <w:rPr>
          <w:rFonts w:ascii="Verdana" w:eastAsia="Calibri" w:hAnsi="Verdana" w:cs="Arial"/>
          <w:color w:val="4472C4" w:themeColor="accent1"/>
          <w:u w:val="single"/>
          <w:lang w:val="es-ES" w:eastAsia="es-ES"/>
        </w:rPr>
      </w:pPr>
      <w:r w:rsidRPr="001F3335">
        <w:rPr>
          <w:rFonts w:ascii="Verdana" w:eastAsia="Calibri" w:hAnsi="Verdana" w:cs="Arial"/>
          <w:color w:val="4472C4" w:themeColor="accent1"/>
          <w:u w:val="single"/>
          <w:lang w:val="es-ES" w:eastAsia="es-ES"/>
        </w:rPr>
        <w:t>frenandoiglesias@gmail.com</w:t>
      </w:r>
    </w:p>
    <w:p w14:paraId="057AFC14" w14:textId="77777777" w:rsidR="00006BF8" w:rsidRPr="00071565" w:rsidRDefault="00006BF8" w:rsidP="00006BF8">
      <w:pPr>
        <w:spacing w:after="0" w:line="240" w:lineRule="auto"/>
        <w:rPr>
          <w:rFonts w:ascii="Verdana" w:eastAsia="Calibri" w:hAnsi="Verdana" w:cs="Arial"/>
          <w:b/>
          <w:bCs/>
          <w:lang w:val="es-ES" w:eastAsia="es-ES"/>
        </w:rPr>
      </w:pPr>
      <w:r w:rsidRPr="00071565">
        <w:rPr>
          <w:rFonts w:ascii="Verdana" w:eastAsia="Calibri" w:hAnsi="Verdana" w:cs="Arial"/>
          <w:lang w:val="es-ES" w:eastAsia="es-ES"/>
        </w:rPr>
        <w:t>Neiva, Huila</w:t>
      </w:r>
    </w:p>
    <w:p w14:paraId="5A253B5E" w14:textId="77777777" w:rsidR="00006BF8" w:rsidRPr="00071565" w:rsidRDefault="00006BF8" w:rsidP="00006BF8">
      <w:pPr>
        <w:spacing w:after="0" w:line="240" w:lineRule="auto"/>
        <w:rPr>
          <w:rFonts w:ascii="Verdana" w:eastAsia="Calibri" w:hAnsi="Verdana" w:cs="Arial"/>
          <w:b/>
          <w:bCs/>
          <w:lang w:val="es-ES_tradnl" w:eastAsia="es-ES_tradnl"/>
        </w:rPr>
      </w:pPr>
    </w:p>
    <w:p w14:paraId="61637683" w14:textId="77777777" w:rsidR="00006BF8" w:rsidRPr="00071565" w:rsidRDefault="00006BF8" w:rsidP="00006BF8">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06BF8" w:rsidRPr="00071565" w14:paraId="11751E37" w14:textId="77777777" w:rsidTr="004B4FCC">
        <w:trPr>
          <w:trHeight w:val="884"/>
        </w:trPr>
        <w:tc>
          <w:tcPr>
            <w:tcW w:w="2689" w:type="dxa"/>
          </w:tcPr>
          <w:p w14:paraId="3FC678F9" w14:textId="77777777" w:rsidR="00006BF8" w:rsidRPr="00071565" w:rsidRDefault="00006BF8" w:rsidP="004B4FCC">
            <w:pPr>
              <w:jc w:val="both"/>
              <w:rPr>
                <w:rFonts w:ascii="Verdana" w:eastAsia="Calibri" w:hAnsi="Verdana" w:cs="Arial"/>
                <w:b/>
                <w:bCs/>
                <w:lang w:val="es-ES_tradnl" w:eastAsia="es-ES_tradnl"/>
              </w:rPr>
            </w:pPr>
          </w:p>
        </w:tc>
        <w:tc>
          <w:tcPr>
            <w:tcW w:w="6100" w:type="dxa"/>
          </w:tcPr>
          <w:p w14:paraId="3C1BCC30" w14:textId="77777777" w:rsidR="00006BF8" w:rsidRPr="00071565" w:rsidRDefault="00006BF8" w:rsidP="004B4FCC">
            <w:pPr>
              <w:jc w:val="both"/>
              <w:rPr>
                <w:rFonts w:ascii="Verdana" w:eastAsia="Calibri" w:hAnsi="Verdana" w:cs="Arial"/>
                <w:b/>
                <w:bCs/>
                <w:lang w:val="es-ES" w:eastAsia="es-ES"/>
              </w:rPr>
            </w:pPr>
            <w:r w:rsidRPr="00071565">
              <w:rPr>
                <w:rFonts w:ascii="Verdana" w:eastAsia="Calibri" w:hAnsi="Verdana" w:cs="Arial"/>
                <w:b/>
                <w:bCs/>
                <w:lang w:val="es-ES" w:eastAsia="es-ES"/>
              </w:rPr>
              <w:t>Concepto C-627 de 2024</w:t>
            </w:r>
          </w:p>
        </w:tc>
      </w:tr>
      <w:tr w:rsidR="00006BF8" w:rsidRPr="00071565" w14:paraId="16212504" w14:textId="77777777" w:rsidTr="004B4FCC">
        <w:trPr>
          <w:trHeight w:val="884"/>
        </w:trPr>
        <w:tc>
          <w:tcPr>
            <w:tcW w:w="2689" w:type="dxa"/>
          </w:tcPr>
          <w:p w14:paraId="5514D01D" w14:textId="77777777" w:rsidR="00006BF8" w:rsidRPr="00071565" w:rsidRDefault="00006BF8" w:rsidP="004B4FCC">
            <w:pPr>
              <w:jc w:val="both"/>
              <w:rPr>
                <w:rFonts w:ascii="Verdana" w:eastAsia="Calibri" w:hAnsi="Verdana" w:cs="Arial"/>
                <w:lang w:val="es-ES_tradnl" w:eastAsia="es-ES_tradnl"/>
              </w:rPr>
            </w:pPr>
            <w:r w:rsidRPr="00071565">
              <w:rPr>
                <w:rFonts w:ascii="Verdana" w:eastAsia="Calibri" w:hAnsi="Verdana" w:cs="Arial"/>
                <w:b/>
                <w:lang w:val="es-ES_tradnl" w:eastAsia="es-ES_tradnl"/>
              </w:rPr>
              <w:t>Temas:</w:t>
            </w:r>
            <w:r w:rsidRPr="00071565">
              <w:rPr>
                <w:rFonts w:ascii="Verdana" w:eastAsia="Calibri" w:hAnsi="Verdana" w:cs="Arial"/>
                <w:lang w:val="es-ES_tradnl" w:eastAsia="es-ES_tradnl"/>
              </w:rPr>
              <w:t xml:space="preserve">                   </w:t>
            </w:r>
          </w:p>
        </w:tc>
        <w:tc>
          <w:tcPr>
            <w:tcW w:w="6100" w:type="dxa"/>
          </w:tcPr>
          <w:p w14:paraId="1A80C1DA" w14:textId="35C39276" w:rsidR="00006BF8" w:rsidRPr="00071565" w:rsidRDefault="00A762F1" w:rsidP="004B4FCC">
            <w:pPr>
              <w:spacing w:line="276" w:lineRule="auto"/>
              <w:jc w:val="both"/>
              <w:rPr>
                <w:rFonts w:ascii="Verdana" w:eastAsia="Calibri" w:hAnsi="Verdana" w:cs="Arial"/>
                <w:lang w:val="es-ES" w:eastAsia="es-ES"/>
              </w:rPr>
            </w:pPr>
            <w:r w:rsidRPr="00A762F1">
              <w:rPr>
                <w:rFonts w:ascii="Verdana" w:eastAsia="Calibri" w:hAnsi="Verdana" w:cs="Arial"/>
                <w:lang w:val="es-ES" w:eastAsia="es-ES"/>
              </w:rPr>
              <w:t xml:space="preserve">CAPACIDAD JURÍDICA – Definición / CONSORCIOS Y UNIONES TEMPORALES – Concepto / CONSORCIOS Y UNIONES TEMPORALES – Constitución </w:t>
            </w:r>
            <w:r w:rsidR="009F44A9" w:rsidRPr="00A762F1">
              <w:rPr>
                <w:rFonts w:ascii="Verdana" w:eastAsia="Calibri" w:hAnsi="Verdana" w:cs="Arial"/>
                <w:lang w:val="es-ES" w:eastAsia="es-ES"/>
              </w:rPr>
              <w:t xml:space="preserve">/ CONSORCIOS Y UNIONES TEMPORALES – </w:t>
            </w:r>
            <w:r w:rsidR="00E44329">
              <w:rPr>
                <w:rFonts w:ascii="Verdana" w:eastAsia="Calibri" w:hAnsi="Verdana" w:cs="Arial"/>
                <w:lang w:val="es-ES" w:eastAsia="es-ES"/>
              </w:rPr>
              <w:t xml:space="preserve">Múltiples ofertas – Permanencia en el tiempo </w:t>
            </w:r>
            <w:r>
              <w:rPr>
                <w:rFonts w:ascii="Verdana" w:eastAsia="Calibri" w:hAnsi="Verdana" w:cs="Arial"/>
                <w:lang w:val="es-ES" w:eastAsia="es-ES"/>
              </w:rPr>
              <w:t xml:space="preserve">/ </w:t>
            </w:r>
            <w:r w:rsidR="00F354A4">
              <w:rPr>
                <w:rFonts w:ascii="Verdana" w:eastAsia="Calibri" w:hAnsi="Verdana" w:cs="Arial"/>
                <w:lang w:val="es-ES" w:eastAsia="es-ES"/>
              </w:rPr>
              <w:t xml:space="preserve">SECOP II </w:t>
            </w:r>
            <w:r w:rsidR="00092FBA">
              <w:rPr>
                <w:rFonts w:ascii="Verdana" w:eastAsia="Calibri" w:hAnsi="Verdana" w:cs="Arial"/>
                <w:lang w:val="es-ES" w:eastAsia="es-ES"/>
              </w:rPr>
              <w:t>–</w:t>
            </w:r>
            <w:r w:rsidR="002F084D">
              <w:rPr>
                <w:rFonts w:ascii="Verdana" w:eastAsia="Calibri" w:hAnsi="Verdana" w:cs="Arial"/>
                <w:lang w:val="es-ES" w:eastAsia="es-ES"/>
              </w:rPr>
              <w:t xml:space="preserve"> </w:t>
            </w:r>
            <w:r w:rsidR="00092FBA">
              <w:rPr>
                <w:rFonts w:ascii="Verdana" w:eastAsia="Calibri" w:hAnsi="Verdana" w:cs="Arial"/>
                <w:lang w:val="es-ES" w:eastAsia="es-ES"/>
              </w:rPr>
              <w:t xml:space="preserve">Ofertas – Carácter transaccional </w:t>
            </w:r>
            <w:r w:rsidR="00CE2F8D">
              <w:rPr>
                <w:rFonts w:ascii="Verdana" w:eastAsia="Calibri" w:hAnsi="Verdana" w:cs="Arial"/>
                <w:lang w:val="es-ES" w:eastAsia="es-ES"/>
              </w:rPr>
              <w:t xml:space="preserve">/ SECOP II – </w:t>
            </w:r>
            <w:r w:rsidR="00CE2F8D" w:rsidRPr="00CE2F8D">
              <w:rPr>
                <w:rFonts w:ascii="Verdana" w:eastAsia="Calibri" w:hAnsi="Verdana" w:cs="Arial"/>
                <w:lang w:val="es-ES" w:eastAsia="es-ES"/>
              </w:rPr>
              <w:t xml:space="preserve">Creación de proponentes plurales </w:t>
            </w:r>
            <w:r w:rsidR="00252424">
              <w:rPr>
                <w:rFonts w:ascii="Verdana" w:eastAsia="Calibri" w:hAnsi="Verdana" w:cs="Arial"/>
                <w:lang w:val="es-ES" w:eastAsia="es-ES"/>
              </w:rPr>
              <w:t>– V</w:t>
            </w:r>
            <w:r w:rsidR="00252424" w:rsidRPr="00252424">
              <w:rPr>
                <w:rFonts w:ascii="Verdana" w:eastAsia="Calibri" w:hAnsi="Verdana" w:cs="Arial"/>
                <w:lang w:val="es-ES" w:eastAsia="es-ES"/>
              </w:rPr>
              <w:t>arios procesos de contratación</w:t>
            </w:r>
            <w:r w:rsidR="00252424" w:rsidRPr="00071565">
              <w:rPr>
                <w:rFonts w:ascii="Verdana" w:eastAsia="Calibri" w:hAnsi="Verdana" w:cs="Arial"/>
                <w:lang w:val="es-ES" w:eastAsia="es-ES"/>
              </w:rPr>
              <w:t xml:space="preserve"> </w:t>
            </w:r>
            <w:r w:rsidR="00006BF8" w:rsidRPr="00071565">
              <w:rPr>
                <w:rFonts w:ascii="Verdana" w:eastAsia="Calibri" w:hAnsi="Verdana" w:cs="Arial"/>
                <w:lang w:val="es-ES" w:eastAsia="es-ES"/>
              </w:rPr>
              <w:t xml:space="preserve">– </w:t>
            </w:r>
            <w:r w:rsidR="00662C8C">
              <w:rPr>
                <w:rFonts w:ascii="Verdana" w:eastAsia="Calibri" w:hAnsi="Verdana" w:cs="Arial"/>
                <w:lang w:val="es-ES" w:eastAsia="es-ES"/>
              </w:rPr>
              <w:t xml:space="preserve">Uso único </w:t>
            </w:r>
          </w:p>
          <w:p w14:paraId="58998F73" w14:textId="77777777" w:rsidR="00006BF8" w:rsidRPr="00071565" w:rsidRDefault="00006BF8" w:rsidP="004B4FCC">
            <w:pPr>
              <w:spacing w:line="276" w:lineRule="auto"/>
              <w:jc w:val="both"/>
              <w:rPr>
                <w:rFonts w:ascii="Verdana" w:eastAsia="Calibri" w:hAnsi="Verdana" w:cs="Arial"/>
                <w:lang w:val="es-ES" w:eastAsia="es-ES"/>
              </w:rPr>
            </w:pPr>
          </w:p>
        </w:tc>
      </w:tr>
      <w:tr w:rsidR="00006BF8" w:rsidRPr="00071565" w14:paraId="77C29388" w14:textId="77777777" w:rsidTr="004B4FCC">
        <w:tc>
          <w:tcPr>
            <w:tcW w:w="2689" w:type="dxa"/>
          </w:tcPr>
          <w:p w14:paraId="1095D60F" w14:textId="77777777" w:rsidR="00006BF8" w:rsidRPr="00071565" w:rsidRDefault="00006BF8" w:rsidP="004B4FCC">
            <w:pPr>
              <w:jc w:val="both"/>
              <w:rPr>
                <w:rFonts w:ascii="Verdana" w:eastAsia="Calibri" w:hAnsi="Verdana" w:cs="Arial"/>
                <w:b/>
                <w:lang w:val="es-ES_tradnl" w:eastAsia="es-ES_tradnl"/>
              </w:rPr>
            </w:pPr>
            <w:r w:rsidRPr="00071565">
              <w:rPr>
                <w:rFonts w:ascii="Verdana" w:eastAsia="Calibri" w:hAnsi="Verdana" w:cs="Arial"/>
                <w:b/>
                <w:lang w:val="es-ES_tradnl" w:eastAsia="es-ES_tradnl"/>
              </w:rPr>
              <w:t>Radicación:</w:t>
            </w:r>
            <w:r w:rsidRPr="00071565">
              <w:rPr>
                <w:rFonts w:ascii="Verdana" w:eastAsia="Calibri" w:hAnsi="Verdana" w:cs="Arial"/>
                <w:lang w:val="es-ES_tradnl" w:eastAsia="es-ES_tradnl"/>
              </w:rPr>
              <w:t xml:space="preserve">               </w:t>
            </w:r>
          </w:p>
        </w:tc>
        <w:tc>
          <w:tcPr>
            <w:tcW w:w="6100" w:type="dxa"/>
          </w:tcPr>
          <w:p w14:paraId="5F41BB7D" w14:textId="77777777" w:rsidR="00006BF8" w:rsidRPr="00071565" w:rsidRDefault="00006BF8" w:rsidP="004B4FCC">
            <w:pPr>
              <w:jc w:val="both"/>
              <w:rPr>
                <w:rFonts w:ascii="Verdana" w:eastAsia="Calibri" w:hAnsi="Verdana" w:cs="Arial"/>
                <w:lang w:val="es-ES_tradnl" w:eastAsia="es-ES_tradnl"/>
              </w:rPr>
            </w:pPr>
            <w:r w:rsidRPr="00071565">
              <w:rPr>
                <w:rFonts w:ascii="Verdana" w:eastAsia="Calibri" w:hAnsi="Verdana" w:cs="Arial"/>
                <w:lang w:val="es-ES_tradnl" w:eastAsia="es-ES_tradnl"/>
              </w:rPr>
              <w:t>Respuesta a consulta con radicado No.  P20240917009491</w:t>
            </w:r>
          </w:p>
        </w:tc>
      </w:tr>
    </w:tbl>
    <w:p w14:paraId="7EA2C289" w14:textId="77777777" w:rsidR="00006BF8" w:rsidRPr="00071565" w:rsidRDefault="00006BF8" w:rsidP="00006BF8">
      <w:pPr>
        <w:spacing w:after="0" w:line="240" w:lineRule="auto"/>
        <w:jc w:val="both"/>
        <w:rPr>
          <w:rFonts w:ascii="Verdana" w:eastAsia="Calibri" w:hAnsi="Verdana" w:cs="Arial"/>
          <w:lang w:val="es-ES_tradnl" w:eastAsia="es-ES_tradnl"/>
        </w:rPr>
      </w:pPr>
    </w:p>
    <w:p w14:paraId="450E04F8" w14:textId="77777777" w:rsidR="00006BF8" w:rsidRPr="00071565" w:rsidRDefault="00006BF8" w:rsidP="00006BF8">
      <w:pPr>
        <w:spacing w:after="0" w:line="240" w:lineRule="auto"/>
        <w:jc w:val="both"/>
        <w:rPr>
          <w:rFonts w:ascii="Verdana" w:eastAsia="Calibri" w:hAnsi="Verdana" w:cs="Arial"/>
          <w:lang w:val="es-ES_tradnl" w:eastAsia="es-ES_tradnl"/>
        </w:rPr>
      </w:pPr>
    </w:p>
    <w:p w14:paraId="45E17A08" w14:textId="77777777" w:rsidR="00006BF8" w:rsidRPr="00071565" w:rsidRDefault="00006BF8" w:rsidP="00006BF8">
      <w:pPr>
        <w:spacing w:after="0" w:line="276" w:lineRule="auto"/>
        <w:jc w:val="both"/>
        <w:rPr>
          <w:rFonts w:ascii="Verdana" w:eastAsia="Calibri" w:hAnsi="Verdana" w:cs="Arial"/>
          <w:lang w:val="es-ES" w:eastAsia="es-ES"/>
        </w:rPr>
      </w:pPr>
      <w:r w:rsidRPr="00071565">
        <w:rPr>
          <w:rFonts w:ascii="Verdana" w:eastAsia="Calibri" w:hAnsi="Verdana" w:cs="Arial"/>
          <w:lang w:val="es-ES" w:eastAsia="es-ES"/>
        </w:rPr>
        <w:t xml:space="preserve">Estimado señor Iglesias: </w:t>
      </w:r>
    </w:p>
    <w:p w14:paraId="761359DF" w14:textId="77777777" w:rsidR="00006BF8" w:rsidRPr="00071565" w:rsidRDefault="00006BF8" w:rsidP="00006BF8">
      <w:pPr>
        <w:tabs>
          <w:tab w:val="left" w:pos="3768"/>
        </w:tabs>
        <w:spacing w:after="0" w:line="276" w:lineRule="auto"/>
        <w:jc w:val="both"/>
        <w:rPr>
          <w:rFonts w:ascii="Verdana" w:eastAsia="Calibri" w:hAnsi="Verdana" w:cs="Arial"/>
          <w:lang w:val="es-ES" w:eastAsia="es-ES"/>
        </w:rPr>
      </w:pPr>
      <w:r w:rsidRPr="00071565">
        <w:rPr>
          <w:rFonts w:ascii="Verdana" w:eastAsia="Calibri" w:hAnsi="Verdana" w:cs="Arial"/>
          <w:lang w:val="es-ES" w:eastAsia="es-ES"/>
        </w:rPr>
        <w:tab/>
      </w:r>
    </w:p>
    <w:p w14:paraId="5F6BBF77" w14:textId="77777777" w:rsidR="00006BF8" w:rsidRPr="00071565" w:rsidRDefault="00006BF8" w:rsidP="00006BF8">
      <w:pPr>
        <w:spacing w:after="0" w:line="276" w:lineRule="auto"/>
        <w:jc w:val="both"/>
        <w:rPr>
          <w:rFonts w:ascii="Verdana" w:eastAsia="Calibri" w:hAnsi="Verdana" w:cs="Arial"/>
          <w:lang w:val="es-ES" w:eastAsia="es-ES"/>
        </w:rPr>
      </w:pPr>
      <w:r w:rsidRPr="00071565">
        <w:rPr>
          <w:rFonts w:ascii="Verdana" w:eastAsia="Calibri" w:hAnsi="Verdana" w:cs="Arial"/>
          <w:lang w:val="es-ES" w:eastAsia="es-ES"/>
        </w:rPr>
        <w:t>En ejercicio de la competencia otorgada por los artículos 3, numeral 5º, y 11, numeral 8º, del Decreto Ley 4170 de 2011,</w:t>
      </w:r>
      <w:r w:rsidRPr="00071565">
        <w:rPr>
          <w:rFonts w:ascii="Verdana" w:eastAsia="Arial MT" w:hAnsi="Verdana" w:cs="Arial MT"/>
          <w:lang w:val="es-ES" w:eastAsia="es-ES"/>
        </w:rPr>
        <w:t xml:space="preserve"> </w:t>
      </w:r>
      <w:r w:rsidRPr="00071565">
        <w:rPr>
          <w:rFonts w:ascii="Verdana" w:hAnsi="Verdana" w:cs="Arial"/>
        </w:rPr>
        <w:t xml:space="preserve">así como lo establecido en el artículo 4 de la Resolución 1707 de 2018 expedida por esta Entidad, </w:t>
      </w:r>
      <w:r w:rsidRPr="00071565">
        <w:rPr>
          <w:rFonts w:ascii="Verdana" w:eastAsia="Calibri" w:hAnsi="Verdana" w:cs="Arial"/>
          <w:lang w:val="es-ES" w:eastAsia="es-ES"/>
        </w:rPr>
        <w:t xml:space="preserve">la Agencia Nacional de Contratación Pública – Colombia Compra Eficiente– responde su solicitud de consulta de fecha 17 de septiembre de 2024, en la cual manifiesta lo siguiente: </w:t>
      </w:r>
    </w:p>
    <w:p w14:paraId="439D1105" w14:textId="77777777" w:rsidR="00006BF8" w:rsidRPr="00071565" w:rsidRDefault="00006BF8" w:rsidP="00006BF8">
      <w:pPr>
        <w:pStyle w:val="Prrafodelista"/>
        <w:tabs>
          <w:tab w:val="left" w:pos="142"/>
          <w:tab w:val="left" w:pos="284"/>
        </w:tabs>
        <w:spacing w:line="276" w:lineRule="auto"/>
        <w:ind w:left="0"/>
        <w:jc w:val="both"/>
        <w:rPr>
          <w:rFonts w:ascii="Verdana" w:eastAsia="Century Gothic" w:hAnsi="Verdana" w:cs="Century Gothic"/>
          <w:b/>
          <w:bCs/>
        </w:rPr>
      </w:pPr>
    </w:p>
    <w:p w14:paraId="7BA2D005" w14:textId="77777777" w:rsidR="00006BF8" w:rsidRPr="00071565" w:rsidRDefault="00006BF8" w:rsidP="00006BF8">
      <w:pPr>
        <w:spacing w:after="0" w:line="240" w:lineRule="auto"/>
        <w:ind w:left="709" w:right="709"/>
        <w:jc w:val="both"/>
        <w:rPr>
          <w:rFonts w:ascii="Verdana" w:eastAsia="Century Gothic" w:hAnsi="Verdana" w:cs="Century Gothic"/>
          <w:sz w:val="20"/>
          <w:szCs w:val="20"/>
          <w:lang w:val="es-ES"/>
        </w:rPr>
      </w:pPr>
      <w:bookmarkStart w:id="0" w:name="_Hlk95313578"/>
      <w:r w:rsidRPr="00071565">
        <w:rPr>
          <w:rFonts w:ascii="Verdana" w:eastAsia="Century Gothic" w:hAnsi="Verdana" w:cs="Century Gothic"/>
          <w:sz w:val="20"/>
          <w:szCs w:val="20"/>
          <w:lang w:val="es-ES"/>
        </w:rPr>
        <w:t>“[…]</w:t>
      </w:r>
    </w:p>
    <w:p w14:paraId="30133C8A" w14:textId="77777777" w:rsidR="00006BF8" w:rsidRPr="00071565" w:rsidRDefault="00006BF8" w:rsidP="00006BF8">
      <w:pPr>
        <w:spacing w:after="0" w:line="240" w:lineRule="auto"/>
        <w:ind w:left="709" w:right="709"/>
        <w:jc w:val="both"/>
        <w:rPr>
          <w:rFonts w:ascii="Verdana" w:hAnsi="Verdana" w:cs="Arial"/>
          <w:sz w:val="20"/>
          <w:szCs w:val="20"/>
          <w:shd w:val="clear" w:color="auto" w:fill="FFFFFF"/>
        </w:rPr>
      </w:pPr>
      <w:r w:rsidRPr="00071565">
        <w:rPr>
          <w:rFonts w:ascii="Verdana" w:hAnsi="Verdana" w:cs="Arial"/>
          <w:sz w:val="20"/>
          <w:szCs w:val="20"/>
          <w:shd w:val="clear" w:color="auto" w:fill="FFFFFF"/>
        </w:rPr>
        <w:t xml:space="preserve">1. Se puede constituir un solo consorcio y </w:t>
      </w:r>
      <w:proofErr w:type="spellStart"/>
      <w:r w:rsidRPr="00071565">
        <w:rPr>
          <w:rFonts w:ascii="Verdana" w:hAnsi="Verdana" w:cs="Arial"/>
          <w:sz w:val="20"/>
          <w:szCs w:val="20"/>
          <w:shd w:val="clear" w:color="auto" w:fill="FFFFFF"/>
        </w:rPr>
        <w:t>union</w:t>
      </w:r>
      <w:proofErr w:type="spellEnd"/>
      <w:r w:rsidRPr="00071565">
        <w:rPr>
          <w:rFonts w:ascii="Verdana" w:hAnsi="Verdana" w:cs="Arial"/>
          <w:sz w:val="20"/>
          <w:szCs w:val="20"/>
          <w:shd w:val="clear" w:color="auto" w:fill="FFFFFF"/>
        </w:rPr>
        <w:t xml:space="preserve"> temporal para presentar ofertas a varias entidades </w:t>
      </w:r>
      <w:proofErr w:type="spellStart"/>
      <w:r w:rsidRPr="00071565">
        <w:rPr>
          <w:rFonts w:ascii="Verdana" w:hAnsi="Verdana" w:cs="Arial"/>
          <w:sz w:val="20"/>
          <w:szCs w:val="20"/>
          <w:shd w:val="clear" w:color="auto" w:fill="FFFFFF"/>
        </w:rPr>
        <w:t>publicas</w:t>
      </w:r>
      <w:proofErr w:type="spellEnd"/>
      <w:r w:rsidRPr="00071565">
        <w:rPr>
          <w:rFonts w:ascii="Verdana" w:hAnsi="Verdana" w:cs="Arial"/>
          <w:sz w:val="20"/>
          <w:szCs w:val="20"/>
          <w:shd w:val="clear" w:color="auto" w:fill="FFFFFF"/>
        </w:rPr>
        <w:t xml:space="preserve"> al tiempo? </w:t>
      </w:r>
    </w:p>
    <w:p w14:paraId="6D06432F" w14:textId="77777777" w:rsidR="00006BF8" w:rsidRPr="00071565" w:rsidRDefault="00006BF8" w:rsidP="00006BF8">
      <w:pPr>
        <w:spacing w:after="0" w:line="240" w:lineRule="auto"/>
        <w:ind w:left="709" w:right="709"/>
        <w:jc w:val="both"/>
        <w:rPr>
          <w:rFonts w:ascii="Verdana" w:hAnsi="Verdana" w:cs="Arial"/>
          <w:sz w:val="20"/>
          <w:szCs w:val="20"/>
          <w:shd w:val="clear" w:color="auto" w:fill="FFFFFF"/>
        </w:rPr>
      </w:pPr>
      <w:r w:rsidRPr="00071565">
        <w:rPr>
          <w:rFonts w:ascii="Verdana" w:hAnsi="Verdana" w:cs="Arial"/>
          <w:sz w:val="20"/>
          <w:szCs w:val="20"/>
          <w:shd w:val="clear" w:color="auto" w:fill="FFFFFF"/>
        </w:rPr>
        <w:t xml:space="preserve">2. Se puede constituir un solo consorcio y </w:t>
      </w:r>
      <w:proofErr w:type="spellStart"/>
      <w:r w:rsidRPr="00071565">
        <w:rPr>
          <w:rFonts w:ascii="Verdana" w:hAnsi="Verdana" w:cs="Arial"/>
          <w:sz w:val="20"/>
          <w:szCs w:val="20"/>
          <w:shd w:val="clear" w:color="auto" w:fill="FFFFFF"/>
        </w:rPr>
        <w:t>union</w:t>
      </w:r>
      <w:proofErr w:type="spellEnd"/>
      <w:r w:rsidRPr="00071565">
        <w:rPr>
          <w:rFonts w:ascii="Verdana" w:hAnsi="Verdana" w:cs="Arial"/>
          <w:sz w:val="20"/>
          <w:szCs w:val="20"/>
          <w:shd w:val="clear" w:color="auto" w:fill="FFFFFF"/>
        </w:rPr>
        <w:t xml:space="preserve"> temporal para presentar ofertas en diferentes tiempos, es decir, el </w:t>
      </w:r>
      <w:proofErr w:type="spellStart"/>
      <w:r w:rsidRPr="00071565">
        <w:rPr>
          <w:rFonts w:ascii="Verdana" w:hAnsi="Verdana" w:cs="Arial"/>
          <w:sz w:val="20"/>
          <w:szCs w:val="20"/>
          <w:shd w:val="clear" w:color="auto" w:fill="FFFFFF"/>
        </w:rPr>
        <w:t>Consoricio</w:t>
      </w:r>
      <w:proofErr w:type="spellEnd"/>
      <w:r w:rsidRPr="00071565">
        <w:rPr>
          <w:rFonts w:ascii="Verdana" w:hAnsi="Verdana" w:cs="Arial"/>
          <w:sz w:val="20"/>
          <w:szCs w:val="20"/>
          <w:shd w:val="clear" w:color="auto" w:fill="FFFFFF"/>
        </w:rPr>
        <w:t xml:space="preserve"> A, con los mismo integrantes y porcentajes presenta ofertas a entidades en diferentes años.</w:t>
      </w:r>
    </w:p>
    <w:p w14:paraId="244C661A" w14:textId="77777777" w:rsidR="00006BF8" w:rsidRPr="00071565" w:rsidRDefault="00006BF8" w:rsidP="00006BF8">
      <w:pPr>
        <w:spacing w:after="0" w:line="240" w:lineRule="auto"/>
        <w:ind w:left="709" w:right="709"/>
        <w:jc w:val="both"/>
        <w:rPr>
          <w:rFonts w:ascii="Verdana" w:eastAsia="Century Gothic" w:hAnsi="Verdana" w:cs="Century Gothic"/>
          <w:sz w:val="20"/>
          <w:szCs w:val="20"/>
          <w:lang w:val="es-ES"/>
        </w:rPr>
      </w:pPr>
      <w:r w:rsidRPr="00071565">
        <w:rPr>
          <w:rFonts w:ascii="Verdana" w:hAnsi="Verdana" w:cs="Arial"/>
          <w:sz w:val="20"/>
          <w:szCs w:val="20"/>
          <w:shd w:val="clear" w:color="auto" w:fill="FFFFFF"/>
        </w:rPr>
        <w:t xml:space="preserve">3. Se puede crear un solo consorcio o unión temporal en la plataforma del SECOP II, y este usuario plural puede presentar propuestas indistintamente en diferentes épocas y entidades públicas? o, en su </w:t>
      </w:r>
      <w:r w:rsidRPr="00071565">
        <w:rPr>
          <w:rFonts w:ascii="Verdana" w:hAnsi="Verdana" w:cs="Arial"/>
          <w:sz w:val="20"/>
          <w:szCs w:val="20"/>
          <w:shd w:val="clear" w:color="auto" w:fill="FFFFFF"/>
        </w:rPr>
        <w:lastRenderedPageBreak/>
        <w:t xml:space="preserve">defecto, cada vez que se vaya a presentar una </w:t>
      </w:r>
      <w:proofErr w:type="spellStart"/>
      <w:r w:rsidRPr="00071565">
        <w:rPr>
          <w:rFonts w:ascii="Verdana" w:hAnsi="Verdana" w:cs="Arial"/>
          <w:sz w:val="20"/>
          <w:szCs w:val="20"/>
          <w:shd w:val="clear" w:color="auto" w:fill="FFFFFF"/>
        </w:rPr>
        <w:t>propuestadebe</w:t>
      </w:r>
      <w:proofErr w:type="spellEnd"/>
      <w:r w:rsidRPr="00071565">
        <w:rPr>
          <w:rFonts w:ascii="Verdana" w:hAnsi="Verdana" w:cs="Arial"/>
          <w:sz w:val="20"/>
          <w:szCs w:val="20"/>
          <w:shd w:val="clear" w:color="auto" w:fill="FFFFFF"/>
        </w:rPr>
        <w:t xml:space="preserve"> crearse un usuario nuevo plural para este fin? </w:t>
      </w:r>
      <w:r w:rsidRPr="00071565">
        <w:rPr>
          <w:rStyle w:val="normaltextrun"/>
          <w:rFonts w:ascii="Verdana" w:hAnsi="Verdana" w:cs="Arial"/>
          <w:sz w:val="20"/>
          <w:szCs w:val="20"/>
          <w:shd w:val="clear" w:color="auto" w:fill="FFFFFF"/>
          <w:lang w:val="es-ES"/>
        </w:rPr>
        <w:t>[…]</w:t>
      </w:r>
      <w:r w:rsidRPr="00071565">
        <w:rPr>
          <w:rFonts w:ascii="Verdana" w:eastAsia="Century Gothic" w:hAnsi="Verdana" w:cs="Century Gothic"/>
          <w:sz w:val="20"/>
          <w:szCs w:val="20"/>
          <w:lang w:val="es-ES"/>
        </w:rPr>
        <w:t>”</w:t>
      </w:r>
      <w:bookmarkEnd w:id="0"/>
      <w:r w:rsidRPr="00071565">
        <w:rPr>
          <w:rFonts w:ascii="Verdana" w:eastAsia="Century Gothic" w:hAnsi="Verdana" w:cs="Century Gothic"/>
          <w:sz w:val="20"/>
          <w:szCs w:val="20"/>
          <w:lang w:val="es-ES"/>
        </w:rPr>
        <w:t>.</w:t>
      </w:r>
    </w:p>
    <w:p w14:paraId="21F5A905" w14:textId="77777777" w:rsidR="00006BF8" w:rsidRPr="00071565" w:rsidRDefault="00006BF8" w:rsidP="00006BF8">
      <w:pPr>
        <w:pStyle w:val="Prrafodelista"/>
        <w:tabs>
          <w:tab w:val="left" w:pos="142"/>
          <w:tab w:val="left" w:pos="284"/>
        </w:tabs>
        <w:spacing w:line="276" w:lineRule="auto"/>
        <w:ind w:left="0"/>
        <w:jc w:val="both"/>
        <w:rPr>
          <w:rFonts w:ascii="Verdana" w:eastAsia="Century Gothic" w:hAnsi="Verdana" w:cs="Century Gothic"/>
          <w:b/>
          <w:bCs/>
        </w:rPr>
      </w:pPr>
    </w:p>
    <w:p w14:paraId="6861F9C8" w14:textId="77777777" w:rsidR="00006BF8" w:rsidRPr="00071565" w:rsidRDefault="00006BF8" w:rsidP="00006BF8">
      <w:pPr>
        <w:spacing w:after="120" w:line="276" w:lineRule="auto"/>
        <w:ind w:firstLine="709"/>
        <w:jc w:val="both"/>
        <w:rPr>
          <w:rFonts w:ascii="Verdana" w:eastAsia="Calibri" w:hAnsi="Verdana" w:cs="Arial"/>
          <w:szCs w:val="24"/>
          <w:lang w:val="es-ES_tradnl" w:eastAsia="es-ES_tradnl"/>
        </w:rPr>
      </w:pPr>
      <w:r w:rsidRPr="00071565">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71565">
        <w:rPr>
          <w:rFonts w:ascii="Verdana" w:eastAsia="Calibri" w:hAnsi="Verdana" w:cs="Arial"/>
          <w:szCs w:val="24"/>
          <w:lang w:val="es-ES_tradnl" w:eastAsia="es-ES_tradnl"/>
        </w:rPr>
        <w:tab/>
      </w:r>
    </w:p>
    <w:p w14:paraId="11B86D1D" w14:textId="77777777" w:rsidR="00006BF8" w:rsidRPr="00071565" w:rsidRDefault="00006BF8" w:rsidP="00006BF8">
      <w:pPr>
        <w:spacing w:after="0" w:line="276" w:lineRule="auto"/>
        <w:ind w:firstLine="709"/>
        <w:jc w:val="both"/>
        <w:rPr>
          <w:rFonts w:ascii="Verdana" w:eastAsia="Calibri" w:hAnsi="Verdana" w:cs="Arial"/>
          <w:lang w:val="es-ES" w:eastAsia="es-ES"/>
        </w:rPr>
      </w:pPr>
      <w:r w:rsidRPr="0007156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B3EA3E2" w14:textId="77777777" w:rsidR="00006BF8" w:rsidRPr="00071565" w:rsidRDefault="00006BF8" w:rsidP="00006BF8">
      <w:pPr>
        <w:spacing w:after="0" w:line="276" w:lineRule="auto"/>
        <w:ind w:firstLine="709"/>
        <w:jc w:val="both"/>
        <w:rPr>
          <w:rFonts w:ascii="Verdana" w:eastAsia="Calibri" w:hAnsi="Verdana" w:cs="Arial"/>
          <w:lang w:val="es-ES" w:eastAsia="es-ES"/>
        </w:rPr>
      </w:pPr>
    </w:p>
    <w:p w14:paraId="5D2217B3" w14:textId="77777777" w:rsidR="00006BF8" w:rsidRPr="00071565" w:rsidRDefault="00006BF8" w:rsidP="00006BF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71565">
        <w:rPr>
          <w:rFonts w:ascii="Verdana" w:eastAsia="Century Gothic" w:hAnsi="Verdana" w:cs="Century Gothic"/>
          <w:b/>
          <w:bCs/>
        </w:rPr>
        <w:t>Problema planteado:</w:t>
      </w:r>
    </w:p>
    <w:p w14:paraId="7FF41EF1" w14:textId="77777777" w:rsidR="00006BF8" w:rsidRPr="00071565" w:rsidRDefault="00006BF8" w:rsidP="00006BF8">
      <w:pPr>
        <w:tabs>
          <w:tab w:val="left" w:pos="426"/>
        </w:tabs>
        <w:spacing w:after="0" w:line="276" w:lineRule="auto"/>
        <w:jc w:val="both"/>
        <w:rPr>
          <w:rFonts w:ascii="Verdana" w:eastAsia="Century Gothic" w:hAnsi="Verdana" w:cs="Century Gothic"/>
          <w:lang w:val="es-ES"/>
        </w:rPr>
      </w:pPr>
    </w:p>
    <w:p w14:paraId="5353F97D" w14:textId="0C3C492F" w:rsidR="00006BF8" w:rsidRPr="00071565" w:rsidRDefault="00006BF8" w:rsidP="00006BF8">
      <w:pPr>
        <w:spacing w:after="0" w:line="276" w:lineRule="auto"/>
        <w:jc w:val="both"/>
        <w:rPr>
          <w:rFonts w:ascii="Verdana" w:eastAsia="Century Gothic" w:hAnsi="Verdana" w:cs="Century Gothic"/>
        </w:rPr>
      </w:pPr>
      <w:r w:rsidRPr="00071565">
        <w:rPr>
          <w:rFonts w:ascii="Verdana" w:eastAsia="Century Gothic" w:hAnsi="Verdana" w:cs="Century Gothic"/>
        </w:rPr>
        <w:t>De acuerdo con el contenido de su solicitud, esta Agencia resolverá los siguientes problemas jurídicos: 1. ¿</w:t>
      </w:r>
      <w:r w:rsidR="008935A8">
        <w:rPr>
          <w:rFonts w:ascii="Verdana" w:eastAsia="Century Gothic" w:hAnsi="Verdana" w:cs="Century Gothic"/>
        </w:rPr>
        <w:t>P</w:t>
      </w:r>
      <w:r w:rsidRPr="00071565">
        <w:rPr>
          <w:rFonts w:ascii="Verdana" w:eastAsia="Century Gothic" w:hAnsi="Verdana" w:cs="Century Gothic"/>
        </w:rPr>
        <w:t>uede un consorcio constituirse para presentarse en varios procesos de selección y durante varios años?</w:t>
      </w:r>
      <w:r w:rsidR="006816FF">
        <w:rPr>
          <w:rFonts w:ascii="Verdana" w:eastAsia="Century Gothic" w:hAnsi="Verdana" w:cs="Century Gothic"/>
        </w:rPr>
        <w:t>, y</w:t>
      </w:r>
      <w:r w:rsidRPr="00071565">
        <w:rPr>
          <w:rFonts w:ascii="Verdana" w:eastAsia="Century Gothic" w:hAnsi="Verdana" w:cs="Century Gothic"/>
        </w:rPr>
        <w:t xml:space="preserve"> 2. ¿</w:t>
      </w:r>
      <w:r w:rsidR="006816FF">
        <w:rPr>
          <w:rFonts w:ascii="Verdana" w:eastAsia="Century Gothic" w:hAnsi="Verdana" w:cs="Century Gothic"/>
        </w:rPr>
        <w:t>P</w:t>
      </w:r>
      <w:r w:rsidRPr="00071565">
        <w:rPr>
          <w:rFonts w:ascii="Verdana" w:eastAsia="Century Gothic" w:hAnsi="Verdana" w:cs="Century Gothic"/>
        </w:rPr>
        <w:t>uede usarse un mismo usuario de proponente plural en SECOP II para presentar ofertas en varios procesos de selección</w:t>
      </w:r>
      <w:r w:rsidR="006816FF">
        <w:rPr>
          <w:rFonts w:ascii="Verdana" w:eastAsia="Century Gothic" w:hAnsi="Verdana" w:cs="Century Gothic"/>
        </w:rPr>
        <w:t xml:space="preserve"> y en diferentes años</w:t>
      </w:r>
      <w:r w:rsidRPr="00071565">
        <w:rPr>
          <w:rFonts w:ascii="Verdana" w:eastAsia="Century Gothic" w:hAnsi="Verdana" w:cs="Century Gothic"/>
        </w:rPr>
        <w:t xml:space="preserve">? </w:t>
      </w:r>
    </w:p>
    <w:p w14:paraId="579706A7" w14:textId="77777777" w:rsidR="00006BF8" w:rsidRPr="00071565" w:rsidRDefault="00006BF8" w:rsidP="00006BF8">
      <w:pPr>
        <w:spacing w:after="0" w:line="276" w:lineRule="auto"/>
        <w:jc w:val="both"/>
        <w:rPr>
          <w:rFonts w:ascii="Verdana" w:eastAsia="Calibri" w:hAnsi="Verdana" w:cs="Arial"/>
          <w:lang w:val="es-ES"/>
        </w:rPr>
      </w:pPr>
    </w:p>
    <w:p w14:paraId="57E71121" w14:textId="77777777" w:rsidR="00006BF8" w:rsidRPr="00071565" w:rsidRDefault="00006BF8" w:rsidP="00006BF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71565">
        <w:rPr>
          <w:rFonts w:ascii="Verdana" w:eastAsia="Century Gothic" w:hAnsi="Verdana" w:cs="Century Gothic"/>
          <w:b/>
          <w:bCs/>
        </w:rPr>
        <w:t>Respuesta:</w:t>
      </w:r>
    </w:p>
    <w:p w14:paraId="5688FE5F" w14:textId="77777777" w:rsidR="00006BF8" w:rsidRPr="00071565" w:rsidRDefault="00006BF8" w:rsidP="00006BF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06BF8" w:rsidRPr="00071565" w14:paraId="33832061" w14:textId="77777777" w:rsidTr="004B4FCC">
        <w:tc>
          <w:tcPr>
            <w:tcW w:w="8828" w:type="dxa"/>
            <w:shd w:val="clear" w:color="auto" w:fill="auto"/>
          </w:tcPr>
          <w:p w14:paraId="7612D131" w14:textId="77777777" w:rsidR="00C06D17" w:rsidRDefault="006816FF" w:rsidP="00C06D17">
            <w:pPr>
              <w:spacing w:after="120" w:line="276" w:lineRule="auto"/>
              <w:jc w:val="both"/>
              <w:rPr>
                <w:rFonts w:ascii="Verdana" w:eastAsia="Calibri" w:hAnsi="Verdana" w:cs="Arial"/>
              </w:rPr>
            </w:pPr>
            <w:r>
              <w:rPr>
                <w:rFonts w:ascii="Verdana" w:eastAsia="Calibri" w:hAnsi="Verdana" w:cs="Arial"/>
              </w:rPr>
              <w:t xml:space="preserve">1. </w:t>
            </w:r>
            <w:r w:rsidR="00006BF8" w:rsidRPr="006816FF">
              <w:rPr>
                <w:rFonts w:ascii="Verdana" w:eastAsia="Calibri" w:hAnsi="Verdana" w:cs="Arial"/>
              </w:rPr>
              <w:t xml:space="preserve">Teniendo en cuenta lo dicho por el legislador y la doctrina, los consorcios y uniones temporales </w:t>
            </w:r>
            <w:r w:rsidR="00006BF8" w:rsidRPr="006816FF">
              <w:rPr>
                <w:rFonts w:ascii="Verdana" w:eastAsia="Calibri" w:hAnsi="Verdana" w:cs="Arial"/>
                <w:i/>
                <w:iCs/>
              </w:rPr>
              <w:t xml:space="preserve">“son convenios de asociación fundamentados en la colaboración empresarial, mediante los cuales sus integrantes se unen y organizan en forma conjunta para lograr con mayor eficacia un fin común de contenido patrimonial, como es la obtención del derecho a ser adjudicatarios </w:t>
            </w:r>
            <w:r w:rsidR="00006BF8" w:rsidRPr="006816FF">
              <w:rPr>
                <w:rFonts w:ascii="Verdana" w:eastAsia="Calibri" w:hAnsi="Verdana" w:cs="Arial"/>
                <w:i/>
                <w:iCs/>
              </w:rPr>
              <w:lastRenderedPageBreak/>
              <w:t xml:space="preserve">de </w:t>
            </w:r>
            <w:r w:rsidR="00006BF8" w:rsidRPr="006816FF">
              <w:rPr>
                <w:rFonts w:ascii="Verdana" w:eastAsia="Calibri" w:hAnsi="Verdana" w:cs="Arial"/>
                <w:i/>
                <w:iCs/>
                <w:u w:val="single"/>
              </w:rPr>
              <w:t>un contrato estatal</w:t>
            </w:r>
            <w:r w:rsidR="00006BF8" w:rsidRPr="006816FF">
              <w:rPr>
                <w:rFonts w:ascii="Verdana" w:eastAsia="Calibri" w:hAnsi="Verdana" w:cs="Arial"/>
                <w:i/>
                <w:iCs/>
              </w:rPr>
              <w:t xml:space="preserve">” </w:t>
            </w:r>
            <w:r w:rsidR="00006BF8" w:rsidRPr="006816FF">
              <w:rPr>
                <w:rFonts w:ascii="Verdana" w:eastAsia="Calibri" w:hAnsi="Verdana" w:cs="Arial"/>
              </w:rPr>
              <w:t xml:space="preserve">(énfasis fuera de texto), y así lo ha ratificado esta subdirección. </w:t>
            </w:r>
          </w:p>
          <w:p w14:paraId="040AE6C0" w14:textId="32760E64" w:rsidR="00006BF8" w:rsidRPr="00071565" w:rsidRDefault="00006BF8" w:rsidP="00C06D17">
            <w:pPr>
              <w:spacing w:after="120" w:line="276" w:lineRule="auto"/>
              <w:ind w:firstLine="709"/>
              <w:jc w:val="both"/>
              <w:rPr>
                <w:rFonts w:ascii="Verdana" w:eastAsia="Calibri" w:hAnsi="Verdana" w:cs="Arial"/>
              </w:rPr>
            </w:pPr>
            <w:r w:rsidRPr="00071565">
              <w:rPr>
                <w:rFonts w:ascii="Verdana" w:eastAsia="Calibri" w:hAnsi="Verdana" w:cs="Arial"/>
              </w:rPr>
              <w:t xml:space="preserve">Como podemos observar, la definición de estos convenios hace especial precisión en que la creación de estos tiene un fin claro y es la facultad de ser adjudicatarios de </w:t>
            </w:r>
            <w:r w:rsidRPr="00071565">
              <w:rPr>
                <w:rFonts w:ascii="Verdana" w:eastAsia="Calibri" w:hAnsi="Verdana" w:cs="Arial"/>
                <w:u w:val="single"/>
              </w:rPr>
              <w:t>un contrato estatal</w:t>
            </w:r>
            <w:r w:rsidRPr="00071565">
              <w:rPr>
                <w:rFonts w:ascii="Verdana" w:eastAsia="Calibri" w:hAnsi="Verdana" w:cs="Arial"/>
              </w:rPr>
              <w:t xml:space="preserve">. Así también lo refiere la Corte Constitucional cuando señala que estos convenios se realizan </w:t>
            </w:r>
            <w:r w:rsidRPr="00071565">
              <w:rPr>
                <w:rFonts w:ascii="Verdana" w:eastAsia="Calibri" w:hAnsi="Verdana" w:cs="Arial"/>
                <w:i/>
                <w:iCs/>
              </w:rPr>
              <w:t xml:space="preserve">“para la celebración y ejecución de </w:t>
            </w:r>
            <w:r w:rsidRPr="00071565">
              <w:rPr>
                <w:rFonts w:ascii="Verdana" w:eastAsia="Calibri" w:hAnsi="Verdana" w:cs="Arial"/>
                <w:i/>
                <w:iCs/>
                <w:u w:val="single"/>
              </w:rPr>
              <w:t>un contrato</w:t>
            </w:r>
            <w:r w:rsidRPr="00071565">
              <w:rPr>
                <w:rFonts w:ascii="Verdana" w:eastAsia="Calibri" w:hAnsi="Verdana" w:cs="Arial"/>
                <w:i/>
                <w:iCs/>
              </w:rPr>
              <w:t xml:space="preserve"> con el Estado”</w:t>
            </w:r>
            <w:r w:rsidRPr="00071565">
              <w:rPr>
                <w:rFonts w:ascii="Verdana" w:eastAsia="Calibri" w:hAnsi="Verdana" w:cs="Arial"/>
              </w:rPr>
              <w:t xml:space="preserve"> (énfasis fuera de texto). Asimismo, la Ley 80 de 1993 se refiere al contrato en singular no por casualidad, sino en virtud del objeto de estos convenios que se realizan de manera temporal para un proceso de selección en el que requieran aunar fuerzas para poder ser adjudicatarios de un contrato estatal.</w:t>
            </w:r>
          </w:p>
          <w:p w14:paraId="728D5858" w14:textId="4F5FB335" w:rsidR="00006BF8" w:rsidRPr="001913A5" w:rsidRDefault="001913A5" w:rsidP="001913A5">
            <w:pPr>
              <w:spacing w:line="276" w:lineRule="auto"/>
              <w:ind w:firstLine="709"/>
              <w:jc w:val="both"/>
              <w:rPr>
                <w:rFonts w:ascii="Verdana" w:eastAsia="Calibri" w:hAnsi="Verdana" w:cs="Arial"/>
              </w:rPr>
            </w:pPr>
            <w:r>
              <w:rPr>
                <w:rFonts w:ascii="Verdana" w:eastAsia="Calibri" w:hAnsi="Verdana" w:cs="Arial"/>
              </w:rPr>
              <w:t xml:space="preserve">2. </w:t>
            </w:r>
            <w:r w:rsidR="009274B5">
              <w:rPr>
                <w:rFonts w:ascii="Verdana" w:eastAsia="Calibri" w:hAnsi="Verdana" w:cs="Arial"/>
              </w:rPr>
              <w:t>T</w:t>
            </w:r>
            <w:r w:rsidR="00006BF8" w:rsidRPr="001913A5">
              <w:rPr>
                <w:rFonts w:ascii="Verdana" w:eastAsia="Calibri" w:hAnsi="Verdana" w:cs="Arial"/>
              </w:rPr>
              <w:t xml:space="preserve">eniendo en cuenta que </w:t>
            </w:r>
            <w:r w:rsidR="00006BF8" w:rsidRPr="001913A5">
              <w:rPr>
                <w:rFonts w:ascii="Verdana" w:hAnsi="Verdana" w:cs="Arial"/>
              </w:rPr>
              <w:t>la información presentada en la oferta debe coincidir con la información registrada en la cuenta del proponente plural desde la cual fue presentada la oferta. También, que los consorcios o uniones temporales se constituyen con el propósito de participar en un proceso de contratación o ejecutar un contrato estatal espec</w:t>
            </w:r>
            <w:r w:rsidR="00A535FF">
              <w:rPr>
                <w:rFonts w:ascii="Verdana" w:hAnsi="Verdana" w:cs="Arial"/>
              </w:rPr>
              <w:t>í</w:t>
            </w:r>
            <w:r w:rsidR="00006BF8" w:rsidRPr="001913A5">
              <w:rPr>
                <w:rFonts w:ascii="Verdana" w:hAnsi="Verdana" w:cs="Arial"/>
              </w:rPr>
              <w:t xml:space="preserve">fico, por </w:t>
            </w:r>
            <w:r w:rsidR="001F3335">
              <w:rPr>
                <w:rFonts w:ascii="Verdana" w:hAnsi="Verdana" w:cs="Arial"/>
              </w:rPr>
              <w:t>tanto,</w:t>
            </w:r>
            <w:r w:rsidR="00006BF8" w:rsidRPr="001913A5">
              <w:rPr>
                <w:rFonts w:ascii="Verdana" w:hAnsi="Verdana" w:cs="Arial"/>
              </w:rPr>
              <w:t xml:space="preserve"> no deben usar una misma cuenta de proponente plural para participar en varios procesos de contratación</w:t>
            </w:r>
            <w:r w:rsidR="00F57C9D">
              <w:rPr>
                <w:rFonts w:ascii="Verdana" w:hAnsi="Verdana" w:cs="Arial"/>
              </w:rPr>
              <w:t>, y es necesario crear el usuario de proponente plural para cada proceso</w:t>
            </w:r>
            <w:r w:rsidR="00006BF8" w:rsidRPr="001913A5">
              <w:rPr>
                <w:rFonts w:ascii="Verdana" w:hAnsi="Verdana" w:cs="Arial"/>
              </w:rPr>
              <w:t>.</w:t>
            </w:r>
          </w:p>
        </w:tc>
      </w:tr>
    </w:tbl>
    <w:p w14:paraId="487DFF2E" w14:textId="77777777" w:rsidR="00006BF8" w:rsidRPr="006728BF" w:rsidRDefault="00006BF8" w:rsidP="00006BF8">
      <w:pPr>
        <w:tabs>
          <w:tab w:val="left" w:pos="142"/>
          <w:tab w:val="left" w:pos="284"/>
        </w:tabs>
        <w:spacing w:after="0" w:line="276" w:lineRule="auto"/>
        <w:jc w:val="both"/>
        <w:rPr>
          <w:rFonts w:ascii="Verdana" w:eastAsia="Century Gothic" w:hAnsi="Verdana" w:cs="Century Gothic"/>
          <w:b/>
          <w:bCs/>
          <w:lang w:val="es-ES"/>
        </w:rPr>
      </w:pPr>
    </w:p>
    <w:p w14:paraId="24B36EAA" w14:textId="77777777" w:rsidR="00006BF8" w:rsidRPr="006728BF" w:rsidRDefault="00006BF8" w:rsidP="00006BF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28BF">
        <w:rPr>
          <w:rFonts w:ascii="Verdana" w:eastAsia="Century Gothic" w:hAnsi="Verdana" w:cs="Century Gothic"/>
          <w:b/>
          <w:bCs/>
        </w:rPr>
        <w:t>Razones de la respuesta:</w:t>
      </w:r>
    </w:p>
    <w:p w14:paraId="12A93944" w14:textId="77777777" w:rsidR="00006BF8" w:rsidRPr="006728BF" w:rsidRDefault="00006BF8" w:rsidP="00006BF8">
      <w:pPr>
        <w:spacing w:after="0" w:line="276" w:lineRule="auto"/>
        <w:jc w:val="both"/>
        <w:rPr>
          <w:rFonts w:ascii="Verdana" w:eastAsia="Calibri" w:hAnsi="Verdana" w:cs="Arial"/>
          <w:color w:val="7030A0"/>
          <w:lang w:val="es-ES"/>
        </w:rPr>
      </w:pPr>
    </w:p>
    <w:p w14:paraId="0106A073" w14:textId="77777777" w:rsidR="00006BF8" w:rsidRPr="006728BF" w:rsidRDefault="00006BF8" w:rsidP="00006BF8">
      <w:pPr>
        <w:spacing w:after="0" w:line="276" w:lineRule="auto"/>
        <w:jc w:val="both"/>
        <w:rPr>
          <w:rFonts w:ascii="Verdana" w:eastAsia="Calibri" w:hAnsi="Verdana" w:cs="Arial"/>
          <w:lang w:val="es-ES"/>
        </w:rPr>
      </w:pPr>
      <w:r w:rsidRPr="006728BF">
        <w:rPr>
          <w:rFonts w:ascii="Verdana" w:eastAsia="Calibri" w:hAnsi="Verdana" w:cs="Arial"/>
          <w:lang w:val="es-ES"/>
        </w:rPr>
        <w:t xml:space="preserve">Lo anterior se sustenta en las siguientes consideraciones: </w:t>
      </w:r>
    </w:p>
    <w:p w14:paraId="76461ED6" w14:textId="77777777" w:rsidR="00006BF8" w:rsidRPr="006728BF" w:rsidRDefault="00006BF8" w:rsidP="00006BF8">
      <w:pPr>
        <w:spacing w:after="0" w:line="276" w:lineRule="auto"/>
        <w:jc w:val="both"/>
        <w:rPr>
          <w:rFonts w:ascii="Verdana" w:hAnsi="Verdana" w:cs="Arial"/>
          <w:color w:val="7030A0"/>
        </w:rPr>
      </w:pPr>
    </w:p>
    <w:p w14:paraId="7B19E762" w14:textId="77777777" w:rsidR="00006BF8" w:rsidRPr="006728BF" w:rsidRDefault="00006BF8" w:rsidP="00006BF8">
      <w:pPr>
        <w:pStyle w:val="Prrafodelista"/>
        <w:numPr>
          <w:ilvl w:val="0"/>
          <w:numId w:val="17"/>
        </w:numPr>
        <w:spacing w:after="120" w:line="276" w:lineRule="auto"/>
        <w:jc w:val="both"/>
        <w:rPr>
          <w:rFonts w:ascii="Verdana" w:eastAsia="Calibri" w:hAnsi="Verdana" w:cs="Arial"/>
          <w:noProof/>
          <w:lang w:val="es-ES_tradnl"/>
        </w:rPr>
      </w:pPr>
      <w:r w:rsidRPr="006728BF">
        <w:rPr>
          <w:rFonts w:ascii="Verdana" w:eastAsia="Calibri" w:hAnsi="Verdana" w:cs="Arial"/>
          <w:noProof/>
          <w:lang w:val="es-ES_tradnl"/>
        </w:rPr>
        <w:t>Uno de los presupuestos para celebrar un contrato estatal, al igual que para celebrar cualquier otro negocio jurídico de forma válida, es el de gozar de capacidad jurídica, entendida esta como la aptitud de un sujeto para ser titular de derecho y obligaciones, de ejercer o exigir los primeros y contraer las segundas en forma personal y de comparecer en juicio. La capacidad jurídica permite crear, modificar o extinguir relaciones jurídicas de forma voluntaria y autónoma.</w:t>
      </w:r>
    </w:p>
    <w:p w14:paraId="2BCE98B5" w14:textId="77777777" w:rsidR="00006BF8" w:rsidRPr="006728BF" w:rsidRDefault="00006BF8" w:rsidP="00006BF8">
      <w:pPr>
        <w:pStyle w:val="Prrafodelista"/>
        <w:spacing w:after="120" w:line="276" w:lineRule="auto"/>
        <w:jc w:val="both"/>
        <w:rPr>
          <w:rFonts w:ascii="Verdana" w:eastAsia="Calibri" w:hAnsi="Verdana" w:cs="Arial"/>
          <w:noProof/>
          <w:lang w:val="es-ES_tradnl"/>
        </w:rPr>
      </w:pPr>
    </w:p>
    <w:p w14:paraId="2FC52635" w14:textId="77777777" w:rsidR="00006BF8" w:rsidRPr="006728BF" w:rsidRDefault="00006BF8" w:rsidP="00006BF8">
      <w:pPr>
        <w:pStyle w:val="Prrafodelista"/>
        <w:numPr>
          <w:ilvl w:val="0"/>
          <w:numId w:val="17"/>
        </w:numPr>
        <w:spacing w:after="120" w:line="276" w:lineRule="auto"/>
        <w:jc w:val="both"/>
        <w:rPr>
          <w:rFonts w:ascii="Verdana" w:eastAsia="Calibri" w:hAnsi="Verdana" w:cs="Arial"/>
          <w:noProof/>
          <w:lang w:val="es-ES_tradnl"/>
        </w:rPr>
      </w:pPr>
      <w:r w:rsidRPr="006728BF">
        <w:rPr>
          <w:rFonts w:ascii="Verdana" w:eastAsia="Calibri" w:hAnsi="Verdana" w:cs="Arial"/>
          <w:noProof/>
          <w:lang w:val="es-ES_tradnl"/>
        </w:rPr>
        <w:t>De acuerdo con lo establecido en el Código Civil, la capacidad</w:t>
      </w:r>
      <w:r w:rsidRPr="006728BF">
        <w:rPr>
          <w:rFonts w:ascii="Verdana" w:hAnsi="Verdana"/>
          <w:noProof/>
          <w:vertAlign w:val="superscript"/>
          <w:lang w:val="es-ES_tradnl"/>
        </w:rPr>
        <w:footnoteReference w:id="1"/>
      </w:r>
      <w:r w:rsidRPr="006728BF">
        <w:rPr>
          <w:rFonts w:ascii="Verdana" w:eastAsia="Calibri" w:hAnsi="Verdana" w:cs="Arial"/>
          <w:noProof/>
          <w:lang w:val="es-ES_tradnl"/>
        </w:rPr>
        <w:t xml:space="preserve"> se refiere a la facultad que la ley le confiere a ciertos sujetos para ejercer derechos </w:t>
      </w:r>
      <w:r w:rsidRPr="006728BF">
        <w:rPr>
          <w:rFonts w:ascii="Verdana" w:eastAsia="Calibri" w:hAnsi="Verdana" w:cs="Arial"/>
          <w:noProof/>
          <w:lang w:val="es-ES_tradnl"/>
        </w:rPr>
        <w:lastRenderedPageBreak/>
        <w:t>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establecido en su objeto social y su forma de creación</w:t>
      </w:r>
      <w:r w:rsidRPr="006728BF">
        <w:rPr>
          <w:rFonts w:ascii="Verdana" w:hAnsi="Verdana"/>
          <w:sz w:val="19"/>
          <w:szCs w:val="19"/>
          <w:vertAlign w:val="superscript"/>
        </w:rPr>
        <w:footnoteReference w:id="2"/>
      </w:r>
      <w:r w:rsidRPr="006728BF">
        <w:rPr>
          <w:rFonts w:ascii="Verdana" w:eastAsia="Calibri" w:hAnsi="Verdana" w:cs="Arial"/>
          <w:noProof/>
        </w:rPr>
        <w:t>.</w:t>
      </w:r>
    </w:p>
    <w:p w14:paraId="3957798D" w14:textId="77777777" w:rsidR="00006BF8" w:rsidRPr="006728BF" w:rsidRDefault="00006BF8" w:rsidP="00006BF8">
      <w:pPr>
        <w:pStyle w:val="Prrafodelista"/>
        <w:rPr>
          <w:rFonts w:ascii="Verdana" w:eastAsia="Calibri" w:hAnsi="Verdana" w:cs="Arial"/>
          <w:noProof/>
          <w:lang w:val="es-ES_tradnl"/>
        </w:rPr>
      </w:pPr>
    </w:p>
    <w:p w14:paraId="6BDED5D6" w14:textId="545A2C88" w:rsidR="00006BF8" w:rsidRPr="006728BF" w:rsidRDefault="00006BF8" w:rsidP="00006BF8">
      <w:pPr>
        <w:pStyle w:val="Prrafodelista"/>
        <w:numPr>
          <w:ilvl w:val="0"/>
          <w:numId w:val="17"/>
        </w:numPr>
        <w:spacing w:after="120" w:line="276" w:lineRule="auto"/>
        <w:jc w:val="both"/>
        <w:rPr>
          <w:rFonts w:ascii="Verdana" w:eastAsia="Calibri" w:hAnsi="Verdana" w:cs="Arial"/>
          <w:noProof/>
          <w:lang w:val="es-ES_tradnl"/>
        </w:rPr>
      </w:pPr>
      <w:r w:rsidRPr="006728BF">
        <w:rPr>
          <w:rFonts w:ascii="Verdana" w:eastAsia="Calibri" w:hAnsi="Verdana" w:cs="Arial"/>
          <w:noProof/>
          <w:lang w:val="es-ES_tradnl"/>
        </w:rPr>
        <w:t xml:space="preserve">El artículo 6 del Estatuto General de Contratación de la Administración Pública ‒en adelante también EGCAP‒, respecto de quienes pueden celebrar contratos con las entidades estatales, establece: </w:t>
      </w:r>
      <w:r w:rsidR="007F139C">
        <w:rPr>
          <w:rFonts w:ascii="Verdana" w:eastAsia="Calibri" w:hAnsi="Verdana" w:cs="Arial"/>
          <w:noProof/>
          <w:lang w:val="es-ES_tradnl"/>
        </w:rPr>
        <w:t>“</w:t>
      </w:r>
      <w:r w:rsidRPr="006728BF">
        <w:rPr>
          <w:rFonts w:ascii="Verdana" w:eastAsia="Calibri" w:hAnsi="Verdana" w:cs="Arial"/>
          <w:noProof/>
          <w:lang w:val="es-ES_tradnl"/>
        </w:rPr>
        <w:t>Pueden celebrar contratos con las entidades estatales las personas consideradas legalmente capaces en las disposiciones vigentes. También podrán celebrar contratos con las entidades estatales, los consorcios y uniones temporales</w:t>
      </w:r>
      <w:r w:rsidR="007F139C">
        <w:rPr>
          <w:rFonts w:ascii="Verdana" w:eastAsia="Calibri" w:hAnsi="Verdana" w:cs="Arial"/>
          <w:noProof/>
          <w:lang w:val="es-ES_tradnl"/>
        </w:rPr>
        <w:t>”</w:t>
      </w:r>
      <w:r w:rsidRPr="006728BF">
        <w:rPr>
          <w:rFonts w:ascii="Verdana" w:eastAsia="Calibri" w:hAnsi="Verdana" w:cs="Arial"/>
          <w:noProof/>
          <w:lang w:val="es-ES_tradnl"/>
        </w:rPr>
        <w:t xml:space="preserve">. En consecuencia, en el ordenamiento colombiano, pueden celebrar contratos estatales las entidades del Estado las personas naturales, las personas jurídicas que tengan dentro de su objeto social actividades relacionadas con el objeto a contratar y, por virtud de la ley, también lo pueden hacer los consorcios y uniones temporales. </w:t>
      </w:r>
    </w:p>
    <w:p w14:paraId="5EBE54BF" w14:textId="77777777" w:rsidR="00006BF8" w:rsidRPr="006728BF" w:rsidRDefault="00006BF8" w:rsidP="00006BF8">
      <w:pPr>
        <w:pStyle w:val="Prrafodelista"/>
        <w:rPr>
          <w:rFonts w:ascii="Verdana" w:eastAsia="Calibri" w:hAnsi="Verdana" w:cs="Arial"/>
          <w:noProof/>
          <w:lang w:val="es-ES_tradnl"/>
        </w:rPr>
      </w:pPr>
    </w:p>
    <w:p w14:paraId="46C613B4" w14:textId="77777777" w:rsidR="00006BF8" w:rsidRPr="006728BF" w:rsidRDefault="00006BF8" w:rsidP="00006BF8">
      <w:pPr>
        <w:pStyle w:val="Prrafodelista"/>
        <w:numPr>
          <w:ilvl w:val="0"/>
          <w:numId w:val="17"/>
        </w:numPr>
        <w:spacing w:line="276" w:lineRule="auto"/>
        <w:jc w:val="both"/>
        <w:rPr>
          <w:rFonts w:ascii="Verdana" w:eastAsia="Calibri" w:hAnsi="Verdana" w:cs="Arial"/>
          <w:noProof/>
          <w:lang w:val="es-ES_tradnl"/>
        </w:rPr>
      </w:pPr>
      <w:r w:rsidRPr="006728BF">
        <w:rPr>
          <w:rFonts w:ascii="Verdana" w:eastAsia="Calibri" w:hAnsi="Verdana" w:cs="Arial"/>
          <w:noProof/>
          <w:lang w:val="es-ES_tradnl"/>
        </w:rPr>
        <w:t>Ahora bien, como es pacífico en la doctrina y la jurisprudencia, los consorcios y uniones temporales no son personas jurídicas. En efecto, el artículo 7 de la Ley 80 de 1993 define estos sujetos de la siguiente manera:</w:t>
      </w:r>
    </w:p>
    <w:p w14:paraId="37EEC4F2" w14:textId="77777777" w:rsidR="00006BF8" w:rsidRPr="006728BF" w:rsidRDefault="00006BF8" w:rsidP="00006BF8">
      <w:pPr>
        <w:pStyle w:val="Prrafodelista"/>
        <w:widowControl w:val="0"/>
        <w:autoSpaceDE w:val="0"/>
        <w:autoSpaceDN w:val="0"/>
        <w:spacing w:before="5"/>
        <w:rPr>
          <w:rFonts w:ascii="Verdana" w:eastAsia="Arial" w:hAnsi="Verdana" w:cs="Arial"/>
          <w:sz w:val="20"/>
          <w:szCs w:val="20"/>
        </w:rPr>
      </w:pPr>
    </w:p>
    <w:p w14:paraId="5E06489C"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 xml:space="preserve">Artículo 7o. </w:t>
      </w:r>
      <w:r w:rsidRPr="00E55403">
        <w:rPr>
          <w:rFonts w:ascii="Verdana" w:eastAsia="Arial" w:hAnsi="Verdana" w:cs="Arial"/>
          <w:sz w:val="20"/>
          <w:szCs w:val="20"/>
        </w:rPr>
        <w:t xml:space="preserve">ENTIDADES A CONTRATAR. Para los efectos de esta ley se entiende por:  </w:t>
      </w:r>
    </w:p>
    <w:p w14:paraId="321C7A90"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Pr>
          <w:rFonts w:ascii="Verdana" w:eastAsia="Arial" w:hAnsi="Verdana" w:cs="Arial"/>
          <w:sz w:val="20"/>
          <w:szCs w:val="20"/>
        </w:rPr>
        <w:t>6</w:t>
      </w:r>
      <w:r w:rsidRPr="006728BF">
        <w:rPr>
          <w:rFonts w:ascii="Verdana" w:eastAsia="Arial" w:hAnsi="Verdana" w:cs="Arial"/>
          <w:sz w:val="20"/>
          <w:szCs w:val="20"/>
        </w:rPr>
        <w:t>o. Consorcio:</w:t>
      </w:r>
    </w:p>
    <w:p w14:paraId="0996C3C0"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77E063A1"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Pr>
          <w:rFonts w:ascii="Verdana" w:eastAsia="Arial" w:hAnsi="Verdana" w:cs="Arial"/>
          <w:sz w:val="20"/>
          <w:szCs w:val="20"/>
        </w:rPr>
        <w:t>7</w:t>
      </w:r>
      <w:r w:rsidRPr="006728BF">
        <w:rPr>
          <w:rFonts w:ascii="Verdana" w:eastAsia="Arial" w:hAnsi="Verdana" w:cs="Arial"/>
          <w:sz w:val="20"/>
          <w:szCs w:val="20"/>
        </w:rPr>
        <w:t>o. Unión Temporal:</w:t>
      </w:r>
    </w:p>
    <w:p w14:paraId="765B113E"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 xml:space="preserve">Cuando dos o más personas en forma conjunta presentan una misma propuesta para la adjudicación, celebración y ejecución de un </w:t>
      </w:r>
      <w:r w:rsidRPr="006728BF">
        <w:rPr>
          <w:rFonts w:ascii="Verdana" w:eastAsia="Arial" w:hAnsi="Verdana" w:cs="Arial"/>
          <w:sz w:val="20"/>
          <w:szCs w:val="20"/>
        </w:rPr>
        <w:lastRenderedPageBreak/>
        <w:t>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1EB17E2C"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1A422133"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Los miembros del consorcio y de la unión temporal deberán designar la persona que, para todos los efectos, representará al consorcio o unión temporal y señalarán las reglas básicas que regulen las relaciones entre ellos y su responsabilidad.</w:t>
      </w:r>
    </w:p>
    <w:p w14:paraId="76005261" w14:textId="77777777" w:rsidR="00006BF8" w:rsidRPr="006728BF" w:rsidRDefault="00006BF8" w:rsidP="00006BF8">
      <w:pPr>
        <w:pStyle w:val="Prrafodelista"/>
        <w:widowControl w:val="0"/>
        <w:autoSpaceDE w:val="0"/>
        <w:autoSpaceDN w:val="0"/>
        <w:spacing w:before="9"/>
        <w:rPr>
          <w:rFonts w:ascii="Verdana" w:eastAsia="Arial" w:hAnsi="Verdana" w:cs="Arial"/>
          <w:sz w:val="20"/>
          <w:szCs w:val="20"/>
        </w:rPr>
      </w:pPr>
    </w:p>
    <w:p w14:paraId="05653D91" w14:textId="77777777" w:rsidR="00006BF8" w:rsidRPr="006728BF" w:rsidRDefault="00006BF8" w:rsidP="00006BF8">
      <w:pPr>
        <w:pStyle w:val="Prrafodelista"/>
        <w:numPr>
          <w:ilvl w:val="0"/>
          <w:numId w:val="17"/>
        </w:numPr>
        <w:spacing w:line="276" w:lineRule="auto"/>
        <w:jc w:val="both"/>
        <w:rPr>
          <w:rFonts w:ascii="Verdana" w:eastAsia="Calibri" w:hAnsi="Verdana" w:cs="Arial"/>
          <w:noProof/>
          <w:lang w:val="es-ES_tradnl"/>
        </w:rPr>
      </w:pPr>
      <w:r w:rsidRPr="006728BF">
        <w:rPr>
          <w:rFonts w:ascii="Verdana" w:eastAsia="Calibri" w:hAnsi="Verdana" w:cs="Arial"/>
          <w:noProof/>
          <w:lang w:val="es-ES_tradnl"/>
        </w:rPr>
        <w:t>Los consorcios</w:t>
      </w:r>
      <w:r w:rsidRPr="006728BF">
        <w:rPr>
          <w:rFonts w:ascii="Verdana" w:hAnsi="Verdana"/>
          <w:noProof/>
          <w:vertAlign w:val="superscript"/>
          <w:lang w:val="es-ES_tradnl"/>
        </w:rPr>
        <w:footnoteReference w:id="3"/>
      </w:r>
      <w:r w:rsidRPr="006728BF">
        <w:rPr>
          <w:rFonts w:ascii="Verdana" w:eastAsia="Calibri" w:hAnsi="Verdana" w:cs="Arial"/>
          <w:noProof/>
          <w:vertAlign w:val="superscript"/>
          <w:lang w:val="es-ES_tradnl"/>
        </w:rPr>
        <w:t xml:space="preserve"> </w:t>
      </w:r>
      <w:r w:rsidRPr="006728BF">
        <w:rPr>
          <w:rFonts w:ascii="Verdana" w:eastAsia="Calibri" w:hAnsi="Verdana" w:cs="Arial"/>
          <w:noProof/>
          <w:lang w:val="es-ES_tradnl"/>
        </w:rPr>
        <w:t>o uniones temporales son convenios de asociación fundamentados en la colaboración empresarial, mediante los cuales sus integrantes se unen y organizan en forma conjunta para lograr con mayor eficacia un fin común de contenido patrimonial, como es la obtención del derecho a ser adjudicatarios de un contrato estatal, compartiendo recursos de toda índole para su ejecución, así como las utilidades y los riesgos. La diferencia entre consorcios y uniones temporales, de acuerdo con el artículo 7 de la Ley 80 de 1993,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no sólo frente a su propuesta y en la ejecución del contrato, sino también  responderán de la misma manera frente a las sanciones que se les impongan. En relación con las normasen cita, la Corte Constitucional en sentencia C–949 de 2001</w:t>
      </w:r>
      <w:r w:rsidRPr="006728BF">
        <w:rPr>
          <w:rFonts w:ascii="Verdana" w:hAnsi="Verdana"/>
          <w:noProof/>
          <w:vertAlign w:val="superscript"/>
          <w:lang w:val="es-ES_tradnl"/>
        </w:rPr>
        <w:footnoteReference w:id="4"/>
      </w:r>
      <w:r w:rsidRPr="006728BF">
        <w:rPr>
          <w:rFonts w:ascii="Verdana" w:eastAsia="Calibri" w:hAnsi="Verdana" w:cs="Arial"/>
          <w:noProof/>
          <w:lang w:val="es-ES_tradnl"/>
        </w:rPr>
        <w:t xml:space="preserve"> consideró lo siguiente:</w:t>
      </w:r>
    </w:p>
    <w:p w14:paraId="17F78D90" w14:textId="77777777" w:rsidR="00006BF8" w:rsidRPr="006728BF" w:rsidRDefault="00006BF8" w:rsidP="00006BF8">
      <w:pPr>
        <w:pStyle w:val="Prrafodelista"/>
        <w:spacing w:line="276" w:lineRule="auto"/>
        <w:jc w:val="both"/>
        <w:rPr>
          <w:rFonts w:ascii="Verdana" w:eastAsia="Calibri" w:hAnsi="Verdana" w:cs="Arial"/>
          <w:noProof/>
          <w:lang w:val="es-ES_tradnl"/>
        </w:rPr>
      </w:pPr>
    </w:p>
    <w:p w14:paraId="0EFE9566"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 xml:space="preserve">En torno a la capacidad contractual de los consorcios y uniones </w:t>
      </w:r>
      <w:r w:rsidRPr="006728BF">
        <w:rPr>
          <w:rFonts w:ascii="Verdana" w:eastAsia="Arial" w:hAnsi="Verdana" w:cs="Arial"/>
          <w:sz w:val="20"/>
          <w:szCs w:val="20"/>
        </w:rPr>
        <w:lastRenderedPageBreak/>
        <w:t>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6728BF">
        <w:rPr>
          <w:rFonts w:ascii="Verdana" w:eastAsia="Arial" w:hAnsi="Verdana" w:cs="Arial"/>
          <w:spacing w:val="-2"/>
          <w:sz w:val="20"/>
          <w:szCs w:val="20"/>
        </w:rPr>
        <w:t xml:space="preserve"> </w:t>
      </w:r>
      <w:r w:rsidRPr="006728BF">
        <w:rPr>
          <w:rFonts w:ascii="Verdana" w:eastAsia="Arial" w:hAnsi="Verdana" w:cs="Arial"/>
          <w:sz w:val="20"/>
          <w:szCs w:val="20"/>
        </w:rPr>
        <w:t>contractuales.</w:t>
      </w:r>
    </w:p>
    <w:p w14:paraId="57B6137D"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w:t>
      </w:r>
    </w:p>
    <w:p w14:paraId="7F168D67"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1F3BB74F"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w:t>
      </w:r>
    </w:p>
    <w:p w14:paraId="50F41429" w14:textId="06BD375B" w:rsidR="00006BF8" w:rsidRPr="006728BF" w:rsidRDefault="00006BF8" w:rsidP="00006BF8">
      <w:pPr>
        <w:pStyle w:val="Prrafodelista"/>
        <w:widowControl w:val="0"/>
        <w:autoSpaceDE w:val="0"/>
        <w:autoSpaceDN w:val="0"/>
        <w:spacing w:line="240" w:lineRule="auto"/>
        <w:ind w:left="1491" w:right="357"/>
        <w:jc w:val="both"/>
        <w:rPr>
          <w:rFonts w:ascii="Verdana" w:eastAsia="Arial" w:hAnsi="Verdana" w:cs="Arial"/>
          <w:sz w:val="20"/>
          <w:szCs w:val="20"/>
        </w:rPr>
      </w:pPr>
      <w:r w:rsidRPr="006728BF">
        <w:rPr>
          <w:rFonts w:ascii="Verdana" w:eastAsia="Arial" w:hAnsi="Verdana" w:cs="Arial"/>
          <w:sz w:val="20"/>
          <w:szCs w:val="20"/>
        </w:rPr>
        <w:t xml:space="preserve">La Ley 80 de 1993, al crear las figuras de los consorcios y uniones temporales y constituirlas como sujetos de la contratación administrativa, reconoce una realidad del mundo negocial que son los denominados </w:t>
      </w:r>
      <w:r w:rsidR="007F139C">
        <w:rPr>
          <w:rFonts w:ascii="Verdana" w:eastAsia="Arial" w:hAnsi="Verdana" w:cs="Arial"/>
          <w:sz w:val="20"/>
          <w:szCs w:val="20"/>
        </w:rPr>
        <w:t>“</w:t>
      </w:r>
      <w:r w:rsidRPr="006728BF">
        <w:rPr>
          <w:rFonts w:ascii="Verdana" w:eastAsia="Arial" w:hAnsi="Verdana" w:cs="Arial"/>
          <w:sz w:val="20"/>
          <w:szCs w:val="20"/>
        </w:rPr>
        <w:t>contratos de colaboración económica</w:t>
      </w:r>
      <w:r w:rsidR="007F139C">
        <w:rPr>
          <w:rFonts w:ascii="Verdana" w:eastAsia="Arial" w:hAnsi="Verdana" w:cs="Arial"/>
          <w:sz w:val="20"/>
          <w:szCs w:val="20"/>
        </w:rPr>
        <w:t>”</w:t>
      </w:r>
      <w:r w:rsidRPr="006728BF">
        <w:rPr>
          <w:rFonts w:ascii="Verdana" w:eastAsia="Arial" w:hAnsi="Verdana" w:cs="Arial"/>
          <w:sz w:val="20"/>
          <w:szCs w:val="20"/>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w:t>
      </w:r>
      <w:r w:rsidRPr="006728BF">
        <w:rPr>
          <w:rFonts w:ascii="Verdana" w:eastAsia="Arial" w:hAnsi="Verdana" w:cs="Arial"/>
          <w:spacing w:val="-7"/>
          <w:sz w:val="20"/>
          <w:szCs w:val="20"/>
        </w:rPr>
        <w:t xml:space="preserve"> </w:t>
      </w:r>
      <w:r w:rsidRPr="006728BF">
        <w:rPr>
          <w:rFonts w:ascii="Verdana" w:eastAsia="Arial" w:hAnsi="Verdana" w:cs="Arial"/>
          <w:sz w:val="20"/>
          <w:szCs w:val="20"/>
        </w:rPr>
        <w:t>Superiores).</w:t>
      </w:r>
    </w:p>
    <w:p w14:paraId="3EB64728" w14:textId="77777777" w:rsidR="00006BF8" w:rsidRPr="006728BF" w:rsidRDefault="00006BF8" w:rsidP="00006BF8">
      <w:pPr>
        <w:pStyle w:val="Prrafodelista"/>
        <w:widowControl w:val="0"/>
        <w:autoSpaceDE w:val="0"/>
        <w:autoSpaceDN w:val="0"/>
        <w:spacing w:before="6"/>
        <w:rPr>
          <w:rFonts w:ascii="Verdana" w:eastAsia="Arial" w:hAnsi="Verdana" w:cs="Arial"/>
          <w:sz w:val="25"/>
        </w:rPr>
      </w:pPr>
    </w:p>
    <w:p w14:paraId="71D49056" w14:textId="77777777" w:rsidR="00006BF8" w:rsidRPr="006728BF" w:rsidRDefault="00006BF8" w:rsidP="00006BF8">
      <w:pPr>
        <w:pStyle w:val="Prrafodelista"/>
        <w:numPr>
          <w:ilvl w:val="0"/>
          <w:numId w:val="17"/>
        </w:numPr>
        <w:spacing w:after="120" w:line="276" w:lineRule="auto"/>
        <w:jc w:val="both"/>
        <w:rPr>
          <w:rFonts w:ascii="Verdana" w:eastAsia="Calibri" w:hAnsi="Verdana" w:cs="Arial"/>
          <w:noProof/>
          <w:lang w:val="es-ES_tradnl"/>
        </w:rPr>
      </w:pPr>
      <w:r w:rsidRPr="006728BF">
        <w:rPr>
          <w:rFonts w:ascii="Verdana" w:eastAsia="Calibri" w:hAnsi="Verdana" w:cs="Arial"/>
          <w:noProof/>
          <w:lang w:val="es-ES_tradnl"/>
        </w:rPr>
        <w:t xml:space="preserve">De lo anterior se desprende que, </w:t>
      </w:r>
      <w:bookmarkStart w:id="1" w:name="_Hlk75168912"/>
      <w:r w:rsidRPr="006728BF">
        <w:rPr>
          <w:rFonts w:ascii="Verdana" w:eastAsia="Calibri" w:hAnsi="Verdana" w:cs="Arial"/>
          <w:noProof/>
          <w:lang w:val="es-ES_tradnl"/>
        </w:rPr>
        <w:t xml:space="preserve">al no ser los consorcios y uniones temporales personas jurídicas, su creación convencional se logra mediante un acuerdo privado en el que concurre la voluntad de sus integrantes para regular distintos aspectos, a saber: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02B22609" w14:textId="77777777" w:rsidR="00006BF8" w:rsidRPr="006728BF" w:rsidRDefault="00006BF8" w:rsidP="00006BF8">
      <w:pPr>
        <w:pStyle w:val="Prrafodelista"/>
        <w:spacing w:after="120" w:line="276" w:lineRule="auto"/>
        <w:jc w:val="both"/>
        <w:rPr>
          <w:rFonts w:ascii="Verdana" w:eastAsia="Calibri" w:hAnsi="Verdana" w:cs="Arial"/>
          <w:noProof/>
          <w:lang w:val="es-ES_tradnl"/>
        </w:rPr>
      </w:pPr>
    </w:p>
    <w:bookmarkEnd w:id="1"/>
    <w:p w14:paraId="0769E53D" w14:textId="60AA9190" w:rsidR="00006BF8" w:rsidRPr="006728BF" w:rsidRDefault="00006BF8" w:rsidP="00006BF8">
      <w:pPr>
        <w:pStyle w:val="Prrafodelista"/>
        <w:numPr>
          <w:ilvl w:val="0"/>
          <w:numId w:val="17"/>
        </w:numPr>
        <w:spacing w:line="276" w:lineRule="auto"/>
        <w:jc w:val="both"/>
        <w:rPr>
          <w:rFonts w:ascii="Verdana" w:eastAsia="Calibri" w:hAnsi="Verdana" w:cs="Arial"/>
        </w:rPr>
      </w:pPr>
      <w:r w:rsidRPr="006728BF">
        <w:rPr>
          <w:rFonts w:ascii="Verdana" w:eastAsia="Calibri" w:hAnsi="Verdana" w:cs="Arial"/>
          <w:noProof/>
          <w:lang w:val="es-ES_tradnl"/>
        </w:rPr>
        <w:t xml:space="preserve">El acuerdo de voluntades que constituye el consorcio o unión temporal, </w:t>
      </w:r>
      <w:r w:rsidR="008B0D3A">
        <w:rPr>
          <w:rFonts w:ascii="Verdana" w:eastAsia="Calibri" w:hAnsi="Verdana" w:cs="Arial"/>
          <w:noProof/>
          <w:lang w:val="es-ES_tradnl"/>
        </w:rPr>
        <w:t>es</w:t>
      </w:r>
      <w:r w:rsidRPr="006728BF">
        <w:rPr>
          <w:rFonts w:ascii="Verdana" w:eastAsia="Calibri" w:hAnsi="Verdana" w:cs="Arial"/>
          <w:noProof/>
          <w:lang w:val="es-ES_tradnl"/>
        </w:rPr>
        <w:t xml:space="preserve"> un contrato atípico en el derecho privado, se reconoce doctrinalmente como contrato consorcial o de </w:t>
      </w:r>
      <w:r w:rsidR="007F139C">
        <w:rPr>
          <w:rFonts w:ascii="Verdana" w:eastAsia="Calibri" w:hAnsi="Verdana" w:cs="Arial"/>
          <w:noProof/>
          <w:lang w:val="es-ES_tradnl"/>
        </w:rPr>
        <w:t>“</w:t>
      </w:r>
      <w:r w:rsidRPr="006728BF">
        <w:rPr>
          <w:rFonts w:ascii="Verdana" w:eastAsia="Calibri" w:hAnsi="Verdana" w:cs="Arial"/>
          <w:i/>
          <w:iCs/>
          <w:noProof/>
          <w:lang w:val="es-ES_tradnl"/>
        </w:rPr>
        <w:t>joint venture</w:t>
      </w:r>
      <w:r w:rsidR="007F139C">
        <w:rPr>
          <w:rFonts w:ascii="Verdana" w:eastAsia="Calibri" w:hAnsi="Verdana" w:cs="Arial"/>
          <w:noProof/>
          <w:lang w:val="es-ES_tradnl"/>
        </w:rPr>
        <w:t>”</w:t>
      </w:r>
      <w:r w:rsidRPr="006728BF">
        <w:rPr>
          <w:rFonts w:ascii="Verdana" w:eastAsia="Calibri" w:hAnsi="Verdana" w:cs="Arial"/>
          <w:noProof/>
          <w:lang w:val="es-ES_tradnl"/>
        </w:rPr>
        <w:t xml:space="preserve"> que, en el derecho privado, </w:t>
      </w:r>
      <w:r w:rsidRPr="006728BF">
        <w:rPr>
          <w:rFonts w:ascii="Verdana" w:eastAsia="Calibri" w:hAnsi="Verdana" w:cs="Arial"/>
          <w:noProof/>
          <w:lang w:val="es-ES_tradnl"/>
        </w:rPr>
        <w:lastRenderedPageBreak/>
        <w:t>se reconoce como un contrato principal, oneroso, conmutativo, bilateral o plurilateral</w:t>
      </w:r>
      <w:r w:rsidRPr="006728BF">
        <w:rPr>
          <w:rFonts w:ascii="Verdana" w:hAnsi="Verdana"/>
          <w:noProof/>
          <w:vertAlign w:val="superscript"/>
          <w:lang w:val="es-ES_tradnl"/>
        </w:rPr>
        <w:footnoteReference w:id="5"/>
      </w:r>
      <w:r w:rsidRPr="006728BF">
        <w:rPr>
          <w:rFonts w:ascii="Verdana" w:eastAsia="Calibri" w:hAnsi="Verdana" w:cs="Arial"/>
          <w:noProof/>
          <w:lang w:val="es-ES_tradnl"/>
        </w:rPr>
        <w:t>. En materia de contratación estatal,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Más aún, los consorcios y uniones temporales, por conducto de su representante, tienen capacidad y están legitimados para comparecer al proceso, en orden a hacer valer sus derechos o a responder por el incumplimiento de sus obligaciones. Así lo reconoció el Consejo de Estado en sentencia de unificación jurisprudencial del 25 de septiembre de 2013:</w:t>
      </w:r>
    </w:p>
    <w:p w14:paraId="048C10F6" w14:textId="77777777" w:rsidR="00006BF8" w:rsidRPr="006728BF" w:rsidRDefault="00006BF8" w:rsidP="00006BF8">
      <w:pPr>
        <w:pStyle w:val="Prrafodelista"/>
        <w:widowControl w:val="0"/>
        <w:autoSpaceDE w:val="0"/>
        <w:autoSpaceDN w:val="0"/>
        <w:spacing w:before="7"/>
        <w:rPr>
          <w:rFonts w:ascii="Verdana" w:eastAsia="Arial" w:hAnsi="Verdana" w:cs="Arial"/>
          <w:szCs w:val="18"/>
        </w:rPr>
      </w:pPr>
    </w:p>
    <w:p w14:paraId="0C734F87" w14:textId="77777777" w:rsidR="00006BF8" w:rsidRPr="006728BF" w:rsidRDefault="00006BF8" w:rsidP="00006BF8">
      <w:pPr>
        <w:pStyle w:val="Prrafodelista"/>
        <w:widowControl w:val="0"/>
        <w:autoSpaceDE w:val="0"/>
        <w:autoSpaceDN w:val="0"/>
        <w:spacing w:after="120" w:line="240" w:lineRule="auto"/>
        <w:ind w:left="1491" w:right="357"/>
        <w:jc w:val="both"/>
        <w:rPr>
          <w:rFonts w:ascii="Verdana" w:eastAsia="Arial" w:hAnsi="Verdana" w:cs="Arial"/>
          <w:sz w:val="20"/>
          <w:szCs w:val="20"/>
        </w:rPr>
      </w:pPr>
      <w:r w:rsidRPr="006728BF">
        <w:rPr>
          <w:rFonts w:ascii="Verdana" w:eastAsia="Arial" w:hAnsi="Verdana" w:cs="Arial"/>
          <w:sz w:val="20"/>
          <w:szCs w:val="20"/>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–legitimatio ad processum-, por intermedio de su representante</w:t>
      </w:r>
      <w:r w:rsidRPr="00BA44AA">
        <w:rPr>
          <w:rFonts w:ascii="Verdana" w:eastAsia="Arial" w:hAnsi="Verdana" w:cs="Arial"/>
          <w:sz w:val="20"/>
          <w:szCs w:val="20"/>
          <w:vertAlign w:val="superscript"/>
        </w:rPr>
        <w:footnoteReference w:id="6"/>
      </w:r>
      <w:r w:rsidRPr="006728BF">
        <w:rPr>
          <w:rFonts w:ascii="Verdana" w:eastAsia="Arial" w:hAnsi="Verdana" w:cs="Arial"/>
          <w:sz w:val="20"/>
          <w:szCs w:val="20"/>
        </w:rPr>
        <w:t>.</w:t>
      </w:r>
    </w:p>
    <w:p w14:paraId="3EBEB208" w14:textId="77777777" w:rsidR="00006BF8" w:rsidRPr="006728BF" w:rsidRDefault="00006BF8" w:rsidP="00006BF8">
      <w:pPr>
        <w:pStyle w:val="Prrafodelista"/>
        <w:widowControl w:val="0"/>
        <w:autoSpaceDE w:val="0"/>
        <w:autoSpaceDN w:val="0"/>
        <w:ind w:right="731"/>
        <w:jc w:val="both"/>
        <w:rPr>
          <w:rFonts w:ascii="Verdana" w:eastAsia="Arial" w:hAnsi="Verdana" w:cs="Arial"/>
          <w:sz w:val="21"/>
          <w:szCs w:val="21"/>
        </w:rPr>
      </w:pPr>
    </w:p>
    <w:p w14:paraId="34C0B47D" w14:textId="77777777" w:rsidR="00006BF8" w:rsidRPr="00071565" w:rsidRDefault="00006BF8" w:rsidP="00006BF8">
      <w:pPr>
        <w:pStyle w:val="Prrafodelista"/>
        <w:numPr>
          <w:ilvl w:val="0"/>
          <w:numId w:val="17"/>
        </w:numPr>
        <w:spacing w:after="120" w:line="276" w:lineRule="auto"/>
        <w:jc w:val="both"/>
        <w:rPr>
          <w:rFonts w:ascii="Verdana" w:eastAsia="Calibri" w:hAnsi="Verdana" w:cs="Arial"/>
          <w:noProof/>
          <w:lang w:val="es-ES_tradnl"/>
        </w:rPr>
      </w:pPr>
      <w:r w:rsidRPr="00071565">
        <w:rPr>
          <w:rFonts w:ascii="Verdana" w:eastAsia="Calibri" w:hAnsi="Verdana" w:cs="Arial"/>
          <w:noProof/>
          <w:lang w:val="es-ES_tradnl"/>
        </w:rPr>
        <w:t>En conclusión, los consorcios y uniones temporales no son personas jurídicas; pero son entes creados por el acuerdo de voluntades de sus miembros que están facultados, en virtud de la ley y del contrato consorcial, para celebrar y ejecutar contratos con entidades estatales y para ser parte en procesos administrativos y judiciales derivados de la celebración y la ejecución de aquellos.</w:t>
      </w:r>
    </w:p>
    <w:p w14:paraId="5FD8F6ED" w14:textId="77777777" w:rsidR="00006BF8" w:rsidRPr="00071565" w:rsidRDefault="00006BF8" w:rsidP="00006BF8">
      <w:pPr>
        <w:pStyle w:val="Prrafodelista"/>
        <w:spacing w:after="120" w:line="276" w:lineRule="auto"/>
        <w:jc w:val="both"/>
        <w:rPr>
          <w:rFonts w:ascii="Verdana" w:eastAsia="Calibri" w:hAnsi="Verdana" w:cs="Arial"/>
          <w:noProof/>
          <w:lang w:val="es-ES_tradnl"/>
        </w:rPr>
      </w:pPr>
    </w:p>
    <w:p w14:paraId="2185C1EF" w14:textId="375E6F6C" w:rsidR="00006BF8" w:rsidRPr="00071565" w:rsidRDefault="00006BF8" w:rsidP="00006BF8">
      <w:pPr>
        <w:pStyle w:val="Prrafodelista"/>
        <w:numPr>
          <w:ilvl w:val="0"/>
          <w:numId w:val="17"/>
        </w:numPr>
        <w:spacing w:after="0" w:line="276" w:lineRule="auto"/>
        <w:jc w:val="both"/>
        <w:rPr>
          <w:rFonts w:ascii="Verdana" w:eastAsia="Calibri" w:hAnsi="Verdana" w:cs="Arial"/>
        </w:rPr>
      </w:pPr>
      <w:r w:rsidRPr="00071565">
        <w:rPr>
          <w:rFonts w:ascii="Verdana" w:hAnsi="Verdana" w:cs="Arial"/>
        </w:rPr>
        <w:lastRenderedPageBreak/>
        <w:t>Por otra parte, en relación con la creación de los proponentes plurales en SECOP II, la Agencia Nacional de Contratación Pública – Colombia Compra Eficiente – ANCP – CCE tiene como función la administración del SECOP o la plataforma que haga sus veces</w:t>
      </w:r>
      <w:r w:rsidRPr="00071565">
        <w:rPr>
          <w:rStyle w:val="Refdenotaalpie"/>
          <w:rFonts w:ascii="Verdana" w:hAnsi="Verdana" w:cs="Arial"/>
        </w:rPr>
        <w:footnoteReference w:id="7"/>
      </w:r>
      <w:r w:rsidRPr="00071565">
        <w:rPr>
          <w:rFonts w:ascii="Verdana" w:hAnsi="Verdana" w:cs="Arial"/>
        </w:rPr>
        <w:t xml:space="preserve">, por lo cual desarrolló la primera versión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 </w:t>
      </w:r>
    </w:p>
    <w:p w14:paraId="236DAD84" w14:textId="77777777" w:rsidR="00006BF8" w:rsidRPr="00071565" w:rsidRDefault="00006BF8" w:rsidP="00006BF8">
      <w:pPr>
        <w:pStyle w:val="Prrafodelista"/>
        <w:spacing w:after="0" w:line="276" w:lineRule="auto"/>
        <w:jc w:val="both"/>
        <w:rPr>
          <w:rFonts w:ascii="Verdana" w:eastAsia="Calibri" w:hAnsi="Verdana" w:cs="Arial"/>
        </w:rPr>
      </w:pPr>
    </w:p>
    <w:p w14:paraId="41A66391" w14:textId="77777777" w:rsidR="00006BF8" w:rsidRPr="00071565" w:rsidRDefault="00006BF8" w:rsidP="00006BF8">
      <w:pPr>
        <w:pStyle w:val="Prrafodelista"/>
        <w:numPr>
          <w:ilvl w:val="0"/>
          <w:numId w:val="17"/>
        </w:numPr>
        <w:spacing w:after="0" w:line="276" w:lineRule="auto"/>
        <w:jc w:val="both"/>
        <w:rPr>
          <w:rFonts w:ascii="Verdana" w:eastAsia="Calibri" w:hAnsi="Verdana" w:cs="Arial"/>
        </w:rPr>
      </w:pPr>
      <w:r w:rsidRPr="00071565">
        <w:rPr>
          <w:rFonts w:ascii="Verdana" w:hAnsi="Verdana" w:cs="Arial"/>
        </w:rPr>
        <w:t xml:space="preserve">En su segunda versión, el SECOP II es una plataforma que se caracteriza por ser transaccional, esto es, permite la gestión en línea de los procedimientos de contratación, con cuentas y usuarios asociados a éstas, para las Entidades y los Proveedores, así como el acceso de consulta para cualquier interesado en hacer seguimiento a la contratación pública. Desde sus cuentas, las entidades crean, publican y adjudican sus procesos de contratación y gestionan la fase de ejecución del contrato, hasta su liquidación y cierre del expediente contractual. </w:t>
      </w:r>
    </w:p>
    <w:p w14:paraId="27467783" w14:textId="77777777" w:rsidR="00006BF8" w:rsidRPr="00071565" w:rsidRDefault="00006BF8" w:rsidP="00006BF8">
      <w:pPr>
        <w:pStyle w:val="Prrafodelista"/>
        <w:rPr>
          <w:rFonts w:ascii="Verdana" w:hAnsi="Verdana" w:cs="Arial"/>
        </w:rPr>
      </w:pPr>
    </w:p>
    <w:p w14:paraId="55639B27" w14:textId="77777777" w:rsidR="00006BF8" w:rsidRPr="00071565" w:rsidRDefault="00006BF8" w:rsidP="00006BF8">
      <w:pPr>
        <w:pStyle w:val="Prrafodelista"/>
        <w:numPr>
          <w:ilvl w:val="0"/>
          <w:numId w:val="17"/>
        </w:numPr>
        <w:spacing w:after="0" w:line="276" w:lineRule="auto"/>
        <w:jc w:val="both"/>
        <w:rPr>
          <w:rFonts w:ascii="Verdana" w:eastAsia="Calibri" w:hAnsi="Verdana" w:cs="Arial"/>
        </w:rPr>
      </w:pPr>
      <w:r w:rsidRPr="00071565">
        <w:rPr>
          <w:rFonts w:ascii="Verdana" w:hAnsi="Verdana" w:cs="Arial"/>
        </w:rPr>
        <w:t>Dado el funcionamiento de la plataforma, se debe tener en cuenta que, la forma de presentar ofertas en SECOP II, así como la manifestación de interés en los procesos que adelanten las entidades estatales bajo la modalidad de Selección Abreviada de Menor Cuantía por parte de proponentes singulares y plurales, se encuentra determinada en los términos y condiciones de uso</w:t>
      </w:r>
      <w:r w:rsidRPr="00071565">
        <w:rPr>
          <w:rStyle w:val="Refdenotaalpie"/>
          <w:rFonts w:ascii="Verdana" w:hAnsi="Verdana" w:cs="Arial"/>
        </w:rPr>
        <w:footnoteReference w:id="8"/>
      </w:r>
      <w:r w:rsidRPr="00071565">
        <w:rPr>
          <w:rFonts w:ascii="Verdana" w:hAnsi="Verdana" w:cs="Arial"/>
        </w:rPr>
        <w:t xml:space="preserve"> y en las guías de uso del SECOP</w:t>
      </w:r>
      <w:r w:rsidRPr="00071565">
        <w:t xml:space="preserve"> </w:t>
      </w:r>
      <w:r w:rsidRPr="00071565">
        <w:rPr>
          <w:rFonts w:ascii="Verdana" w:hAnsi="Verdana" w:cs="Arial"/>
        </w:rPr>
        <w:t xml:space="preserve">II las cuales indican entre otros, los requisitos, formularios y procedimientos para manifestar interés, crear y presentar las ofertas en línea. Así, en el SECOP II, los proveedores pueden participar en los Procesos de Contratación como Proponente Plural (Unión Temporal, Consorcio, etc.) y </w:t>
      </w:r>
      <w:r w:rsidRPr="00071565">
        <w:rPr>
          <w:rFonts w:ascii="Verdana" w:hAnsi="Verdana" w:cs="Arial"/>
        </w:rPr>
        <w:lastRenderedPageBreak/>
        <w:t xml:space="preserve">para esto es necesario registrar esta cuenta como Proveedor en la plataforma. Este registro, le permitirá manifestar interés, presentar ofertas y gestionar el contrato electrónico a través de dicha cuenta, por lo que, es necesario que cada uno de los integrantes se encuentre registrado como proveedor singular. Lo anterior podrá verificarse a través del Directorio SECOP. </w:t>
      </w:r>
    </w:p>
    <w:p w14:paraId="69441AB5" w14:textId="77777777" w:rsidR="00006BF8" w:rsidRPr="00071565" w:rsidRDefault="00006BF8" w:rsidP="00006BF8">
      <w:pPr>
        <w:pStyle w:val="Prrafodelista"/>
        <w:rPr>
          <w:rFonts w:ascii="Verdana" w:hAnsi="Verdana" w:cs="Arial"/>
        </w:rPr>
      </w:pPr>
    </w:p>
    <w:p w14:paraId="74C16F09" w14:textId="77777777" w:rsidR="00006BF8" w:rsidRPr="00071565" w:rsidRDefault="00006BF8" w:rsidP="00006BF8">
      <w:pPr>
        <w:pStyle w:val="Prrafodelista"/>
        <w:numPr>
          <w:ilvl w:val="0"/>
          <w:numId w:val="17"/>
        </w:numPr>
        <w:spacing w:after="0" w:line="276" w:lineRule="auto"/>
        <w:jc w:val="both"/>
        <w:rPr>
          <w:rFonts w:ascii="Verdana" w:eastAsia="Calibri" w:hAnsi="Verdana" w:cs="Arial"/>
        </w:rPr>
      </w:pPr>
      <w:r w:rsidRPr="00071565">
        <w:rPr>
          <w:rFonts w:ascii="Verdana" w:hAnsi="Verdana" w:cs="Arial"/>
        </w:rPr>
        <w:t xml:space="preserve">Por su parte, la guía “Creación de proponentes plurales en el SECOP II” señala que, en la creación del proponente plural, en la sección “Documentos relacionados” se debe anexar el acto o promesa de constitución del proponente plural, firmado por los representantes legales de cada integrante, el cual será el documento que le otorga validez al proponente plural creado en SECOP II. Igualmente, una vez creada la cuenta del proponente plural, la entidad estatal debe, en el curso de cada proceso de contratación, verificar la validez del documento de constitución respectivo, toda vez que, el mismo es solicitado por las entidades como parte de su oferta. </w:t>
      </w:r>
    </w:p>
    <w:p w14:paraId="3BCDB1F1" w14:textId="77777777" w:rsidR="00006BF8" w:rsidRPr="00071565" w:rsidRDefault="00006BF8" w:rsidP="00006BF8">
      <w:pPr>
        <w:pStyle w:val="Prrafodelista"/>
        <w:rPr>
          <w:rFonts w:ascii="Verdana" w:hAnsi="Verdana" w:cs="Arial"/>
        </w:rPr>
      </w:pPr>
    </w:p>
    <w:p w14:paraId="5D304630" w14:textId="77777777" w:rsidR="00006BF8" w:rsidRPr="00071565" w:rsidRDefault="00006BF8" w:rsidP="00006BF8">
      <w:pPr>
        <w:pStyle w:val="Prrafodelista"/>
        <w:numPr>
          <w:ilvl w:val="0"/>
          <w:numId w:val="17"/>
        </w:numPr>
        <w:spacing w:after="0" w:line="276" w:lineRule="auto"/>
        <w:jc w:val="both"/>
        <w:rPr>
          <w:rFonts w:ascii="Verdana" w:eastAsia="Calibri" w:hAnsi="Verdana" w:cs="Arial"/>
        </w:rPr>
      </w:pPr>
      <w:r w:rsidRPr="00071565">
        <w:rPr>
          <w:rFonts w:ascii="Verdana" w:hAnsi="Verdana" w:cs="Arial"/>
        </w:rPr>
        <w:t xml:space="preserve">Por ello, la conformación de proponentes plurales en el SECOP II es una acción potestativa de los usuarios la cual se realiza directamente en la plataforma. Cualquier documento enviado por un proveedor plural utilizando la cuenta de un proveedor singular o por medio de un procedimiento distinto previsto en los pliegos de condiciones y las guías de uso del SECOP II no constituye una oferta y en consecuencia no debe ser tenido en cuenta como tal. Por lo cual, los proveedores en su deber de cuidado y diligencia deben conformarse como proponente plural dentro de la plataforma según las indicaciones contenidas en la guía de creación de proponente plural en el SECOP II mencionada anteriormente, así como en las infografías dispuestas para el efecto y presentar su oferta utilizando el módulo correspondiente de acuerdo con la guía para presentar ofertas en dicha plataforma. </w:t>
      </w:r>
    </w:p>
    <w:p w14:paraId="20017EE6" w14:textId="77777777" w:rsidR="00006BF8" w:rsidRPr="00071565" w:rsidRDefault="00006BF8" w:rsidP="00006BF8">
      <w:pPr>
        <w:pStyle w:val="Prrafodelista"/>
        <w:rPr>
          <w:rFonts w:ascii="Verdana" w:hAnsi="Verdana" w:cs="Arial"/>
        </w:rPr>
      </w:pPr>
    </w:p>
    <w:p w14:paraId="746E00C3" w14:textId="77777777" w:rsidR="00006BF8" w:rsidRPr="00071565" w:rsidRDefault="00006BF8" w:rsidP="00006BF8">
      <w:pPr>
        <w:pStyle w:val="Prrafodelista"/>
        <w:numPr>
          <w:ilvl w:val="0"/>
          <w:numId w:val="17"/>
        </w:numPr>
        <w:spacing w:after="0" w:line="276" w:lineRule="auto"/>
        <w:jc w:val="both"/>
        <w:rPr>
          <w:rFonts w:ascii="Verdana" w:eastAsia="Calibri" w:hAnsi="Verdana" w:cs="Arial"/>
        </w:rPr>
      </w:pPr>
      <w:r w:rsidRPr="00071565">
        <w:rPr>
          <w:rFonts w:ascii="Verdana" w:hAnsi="Verdana" w:cs="Arial"/>
        </w:rPr>
        <w:t>Ahora bien, el 10 de diciembre de 2022</w:t>
      </w:r>
      <w:r w:rsidRPr="00071565">
        <w:rPr>
          <w:rStyle w:val="Refdenotaalpie"/>
          <w:rFonts w:ascii="Verdana" w:hAnsi="Verdana" w:cs="Arial"/>
        </w:rPr>
        <w:footnoteReference w:id="9"/>
      </w:r>
      <w:r w:rsidRPr="00071565">
        <w:rPr>
          <w:rFonts w:ascii="Verdana" w:hAnsi="Verdana" w:cs="Arial"/>
        </w:rPr>
        <w:t xml:space="preserve">, la ANCP – CCE incorporó nuevas mejoras en el SECOP II con respecto al funcionamiento de los proponentes plurales, de este modo, tanto para la creación como para la edición de la </w:t>
      </w:r>
      <w:r w:rsidRPr="00071565">
        <w:rPr>
          <w:rFonts w:ascii="Verdana" w:hAnsi="Verdana" w:cs="Arial"/>
        </w:rPr>
        <w:lastRenderedPageBreak/>
        <w:t xml:space="preserve">cuenta de proponente plural, el campo de </w:t>
      </w:r>
      <w:r w:rsidRPr="00071565">
        <w:rPr>
          <w:rFonts w:ascii="Verdana" w:hAnsi="Verdana" w:cs="Arial"/>
          <w:b/>
          <w:bCs/>
        </w:rPr>
        <w:t>“Documentos relacionados”</w:t>
      </w:r>
      <w:r w:rsidRPr="00071565">
        <w:rPr>
          <w:rFonts w:ascii="Verdana" w:hAnsi="Verdana" w:cs="Arial"/>
        </w:rPr>
        <w:t xml:space="preserve"> es de carácter obligatorio y todos los documentos que sean allí relacionados serán visibles a cualquier usuario que tenga acceso a una cuenta activa en la plataforma (Entidad Estatal o Proveedor) a través del Directorio SECOP, asimismo, se requiere aprobación de la vinculación por cada uno de los Representantes Legales de los integrantes del Proponente Plural, para que la cuenta quede habilitada técnicamente para la participación en un proceso de contratación. </w:t>
      </w:r>
    </w:p>
    <w:p w14:paraId="3B20366C" w14:textId="77777777" w:rsidR="00006BF8" w:rsidRPr="00071565" w:rsidRDefault="00006BF8" w:rsidP="00006BF8">
      <w:pPr>
        <w:pStyle w:val="Prrafodelista"/>
        <w:rPr>
          <w:rFonts w:ascii="Verdana" w:hAnsi="Verdana" w:cs="Arial"/>
        </w:rPr>
      </w:pPr>
    </w:p>
    <w:p w14:paraId="3F00F9B8" w14:textId="5D02A5E0" w:rsidR="00006BF8" w:rsidRPr="00097D2D" w:rsidRDefault="00006BF8" w:rsidP="00097D2D">
      <w:pPr>
        <w:pStyle w:val="Prrafodelista"/>
        <w:numPr>
          <w:ilvl w:val="0"/>
          <w:numId w:val="17"/>
        </w:numPr>
        <w:spacing w:after="0" w:line="276" w:lineRule="auto"/>
        <w:jc w:val="both"/>
        <w:rPr>
          <w:rFonts w:ascii="Verdana" w:eastAsia="Calibri" w:hAnsi="Verdana" w:cs="Arial"/>
        </w:rPr>
      </w:pPr>
      <w:r w:rsidRPr="00071565">
        <w:rPr>
          <w:rFonts w:ascii="Verdana" w:hAnsi="Verdana" w:cs="Arial"/>
        </w:rPr>
        <w:t>En todo caso, teniendo en cuenta que, los consorcios o uniones temporales se constituyen con el propósito de participar en un proceso de contratación o ejecutar un contrato estatal espec</w:t>
      </w:r>
      <w:r w:rsidR="00B6371E">
        <w:rPr>
          <w:rFonts w:ascii="Verdana" w:hAnsi="Verdana" w:cs="Arial"/>
        </w:rPr>
        <w:t>í</w:t>
      </w:r>
      <w:r w:rsidRPr="00071565">
        <w:rPr>
          <w:rFonts w:ascii="Verdana" w:hAnsi="Verdana" w:cs="Arial"/>
        </w:rPr>
        <w:t xml:space="preserve">fico, no deben usar una misma cuenta de proponente plural para participar en varios procesos de contratación. Por lo cual, la información presentada en la oferta debe coincidir con la información registrada en la cuenta del proponente plural desde la cual fue presentada la oferta. En consecuencia, es responsabilidad de las entidades estatales, en ejercicio de su autonomía administrativa, verificar que dicho documento sea suministrado en la oferta de acuerdo con las condiciones del proceso de contratación y que coincida con la información registrada en la plataforma.  </w:t>
      </w:r>
    </w:p>
    <w:p w14:paraId="6A021E24" w14:textId="77777777" w:rsidR="00097D2D" w:rsidRPr="00097D2D" w:rsidRDefault="00097D2D" w:rsidP="00097D2D">
      <w:pPr>
        <w:pStyle w:val="Prrafodelista"/>
        <w:rPr>
          <w:rFonts w:ascii="Verdana" w:eastAsia="Calibri" w:hAnsi="Verdana" w:cs="Arial"/>
        </w:rPr>
      </w:pPr>
    </w:p>
    <w:p w14:paraId="2378DBC4" w14:textId="77777777" w:rsidR="00006BF8" w:rsidRPr="00071565" w:rsidRDefault="00006BF8" w:rsidP="00006BF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71565">
        <w:rPr>
          <w:rFonts w:ascii="Verdana" w:eastAsia="Century Gothic" w:hAnsi="Verdana" w:cs="Century Gothic"/>
          <w:b/>
          <w:bCs/>
        </w:rPr>
        <w:t>Referencias normativas, jurisprudenciales y otras fuentes:</w:t>
      </w:r>
    </w:p>
    <w:p w14:paraId="6E93B276" w14:textId="77777777" w:rsidR="00006BF8" w:rsidRPr="00071565" w:rsidRDefault="00006BF8" w:rsidP="00006BF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06BF8" w:rsidRPr="00071565" w14:paraId="6C8F6568" w14:textId="77777777" w:rsidTr="004B4FCC">
        <w:trPr>
          <w:trHeight w:val="870"/>
        </w:trPr>
        <w:tc>
          <w:tcPr>
            <w:tcW w:w="8647" w:type="dxa"/>
          </w:tcPr>
          <w:p w14:paraId="333244EA" w14:textId="77777777" w:rsidR="00006BF8" w:rsidRPr="00071565" w:rsidRDefault="00006BF8" w:rsidP="00006BF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71565">
              <w:rPr>
                <w:rFonts w:ascii="Verdana" w:hAnsi="Verdana" w:cs="Arial"/>
              </w:rPr>
              <w:t>Ley 80 de 1993: artículos 6, y 7 numerales 6 y 7.</w:t>
            </w:r>
          </w:p>
          <w:p w14:paraId="2A8A9C27" w14:textId="77777777" w:rsidR="00006BF8" w:rsidRPr="00071565" w:rsidRDefault="00006BF8" w:rsidP="00006BF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71565">
              <w:rPr>
                <w:rFonts w:ascii="Verdana" w:hAnsi="Verdana" w:cs="Arial"/>
              </w:rPr>
              <w:t>Decreto Ley 4170 de 2011: artículo 3.</w:t>
            </w:r>
          </w:p>
          <w:p w14:paraId="22954129" w14:textId="77777777" w:rsidR="00006BF8" w:rsidRPr="00071565" w:rsidRDefault="00006BF8" w:rsidP="00006BF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71565">
              <w:rPr>
                <w:rFonts w:ascii="Verdana" w:hAnsi="Verdana" w:cs="Arial"/>
              </w:rPr>
              <w:t>Corte Constitucional. Sentencia C-414 de 1994. M.P. Antonio Barrera Carbonell.</w:t>
            </w:r>
          </w:p>
          <w:p w14:paraId="52F19630" w14:textId="77777777" w:rsidR="00006BF8" w:rsidRPr="00071565" w:rsidRDefault="00006BF8" w:rsidP="00006BF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71565">
              <w:rPr>
                <w:rFonts w:ascii="Verdana" w:hAnsi="Verdana" w:cs="Arial"/>
                <w:lang w:val="es-ES_tradnl"/>
              </w:rPr>
              <w:t xml:space="preserve">Corte Constitucional. Sentencia C–949 de 2001. </w:t>
            </w:r>
            <w:r w:rsidRPr="00071565">
              <w:rPr>
                <w:rFonts w:ascii="Verdana" w:hAnsi="Verdana" w:cs="Arial"/>
                <w:lang w:val="es-CO"/>
              </w:rPr>
              <w:t>M.P. Clara Inés Vargas Hernández</w:t>
            </w:r>
            <w:r w:rsidRPr="00071565">
              <w:rPr>
                <w:rFonts w:ascii="Verdana" w:hAnsi="Verdana" w:cs="Arial"/>
              </w:rPr>
              <w:t>.</w:t>
            </w:r>
          </w:p>
          <w:p w14:paraId="191B968B" w14:textId="77777777" w:rsidR="00006BF8" w:rsidRPr="00071565" w:rsidRDefault="00006BF8" w:rsidP="00006BF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71565">
              <w:rPr>
                <w:rFonts w:ascii="Verdana" w:hAnsi="Verdana" w:cs="Arial"/>
              </w:rPr>
              <w:t>CONSEJO DE ESTADO. Sala Plena Sección 3ª. Sentencia de unificación jurisprudencial del 25 de septiembre de 2013. Exp.  M.P. 19.933. C.P. Mauricio Fajardo Gómez.</w:t>
            </w:r>
          </w:p>
          <w:p w14:paraId="526B0393" w14:textId="77777777" w:rsidR="00006BF8" w:rsidRPr="00071565" w:rsidRDefault="00006BF8" w:rsidP="00006BF8">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71565">
              <w:rPr>
                <w:rFonts w:ascii="Verdana" w:hAnsi="Verdana" w:cs="Arial"/>
              </w:rPr>
              <w:t>EXPOSITO VÉLEZ, Juan Carlos. Forma y contenido del contrato estatal. Universidad Externado de Colombia. 1ª ed. Bogotá, 2013. p.112.</w:t>
            </w:r>
          </w:p>
          <w:p w14:paraId="38A3520C" w14:textId="6ACB3D2F" w:rsidR="00006BF8" w:rsidRPr="00097D2D" w:rsidRDefault="00006BF8" w:rsidP="00097D2D">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071565">
              <w:rPr>
                <w:rFonts w:ascii="Verdana" w:hAnsi="Verdana" w:cs="Arial"/>
              </w:rPr>
              <w:t xml:space="preserve">LAFONT PIANETTA, Pedro. Manual de contratos, Tomo I, Ediciones </w:t>
            </w:r>
            <w:r w:rsidRPr="00071565">
              <w:rPr>
                <w:rFonts w:ascii="Verdana" w:hAnsi="Verdana" w:cs="Arial"/>
              </w:rPr>
              <w:lastRenderedPageBreak/>
              <w:t>Librería del Profesional, 1 Ed, 2001, p.508.</w:t>
            </w:r>
          </w:p>
        </w:tc>
      </w:tr>
    </w:tbl>
    <w:p w14:paraId="543238D2" w14:textId="77777777" w:rsidR="00006BF8" w:rsidRPr="006728BF" w:rsidRDefault="00006BF8" w:rsidP="00006BF8">
      <w:pPr>
        <w:widowControl w:val="0"/>
        <w:autoSpaceDE w:val="0"/>
        <w:autoSpaceDN w:val="0"/>
        <w:spacing w:after="0" w:line="276" w:lineRule="auto"/>
        <w:jc w:val="both"/>
        <w:rPr>
          <w:rFonts w:ascii="Verdana" w:hAnsi="Verdana" w:cs="Arial"/>
        </w:rPr>
      </w:pPr>
    </w:p>
    <w:p w14:paraId="25BABBD0" w14:textId="77777777" w:rsidR="00006BF8" w:rsidRPr="006728BF" w:rsidRDefault="00006BF8" w:rsidP="00006BF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728BF">
        <w:rPr>
          <w:rFonts w:ascii="Verdana" w:eastAsia="Century Gothic" w:hAnsi="Verdana" w:cs="Century Gothic"/>
          <w:b/>
          <w:bCs/>
        </w:rPr>
        <w:t>Doctrina de la Agencia Nacional de Contratación Pública:</w:t>
      </w:r>
    </w:p>
    <w:p w14:paraId="07C3E725" w14:textId="77777777" w:rsidR="00006BF8" w:rsidRPr="006728BF" w:rsidRDefault="00006BF8" w:rsidP="00006BF8">
      <w:pPr>
        <w:widowControl w:val="0"/>
        <w:autoSpaceDE w:val="0"/>
        <w:autoSpaceDN w:val="0"/>
        <w:spacing w:after="0" w:line="276" w:lineRule="auto"/>
        <w:jc w:val="both"/>
        <w:rPr>
          <w:rFonts w:ascii="Verdana" w:hAnsi="Verdana" w:cs="Arial"/>
        </w:rPr>
      </w:pPr>
    </w:p>
    <w:p w14:paraId="01871BFC" w14:textId="44CE53E5" w:rsidR="00006BF8" w:rsidRPr="006728BF" w:rsidRDefault="00006BF8" w:rsidP="00006BF8">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071565">
        <w:rPr>
          <w:rStyle w:val="normaltextrun"/>
          <w:rFonts w:ascii="Verdana" w:hAnsi="Verdana" w:cs="Arial"/>
          <w:shd w:val="clear" w:color="auto" w:fill="FFFFFF"/>
          <w:lang w:val="es-ES"/>
        </w:rPr>
        <w:t>Sobre los proponentes plurales se pronunció esta Subdirección en los conceptos</w:t>
      </w:r>
      <w:r w:rsidRPr="00071565">
        <w:rPr>
          <w:rStyle w:val="normaltextrun"/>
          <w:rFonts w:ascii="Verdana" w:hAnsi="Verdana" w:cs="Calibri"/>
          <w:shd w:val="clear" w:color="auto" w:fill="FFFFFF"/>
        </w:rPr>
        <w:t xml:space="preserve"> </w:t>
      </w:r>
      <w:r w:rsidRPr="00071565">
        <w:rPr>
          <w:rStyle w:val="normaltextrun"/>
          <w:rFonts w:ascii="Verdana" w:hAnsi="Verdana" w:cs="Arial"/>
          <w:shd w:val="clear" w:color="auto" w:fill="FFFFFF"/>
          <w:lang w:val="es-ES"/>
        </w:rPr>
        <w:t>4201913000007643 del 26 de diciembre de 2019, C-343 del 17 de junio de 2020, C-518 del 9 de septiembre de 2020, C-614 del 5 de octubre de 2022, C-882 del 21 de diciembre de 2022, C-172 del 6 de junio de 2023, C-032 del 16 de abril de 2024 y C-100 del 12 de junio de 2024, también se pronunció sobre la naturaleza jurídica de los consorcios y uniones temporales en los conceptos 2201913000007131 del 25 de septiembre de 2019, 2201913000007255 del 25 de septiembre de 2019, 2201913000007980 del 24 de octubre de 2019, 2201913000008703 del 25 de noviembre de 2019, 2201913000009610 y 2201913000009611 del 26 de diciembre de 2019, C–343 del 17 de junio de 2020, C─586 del 31 de agosto de 2020</w:t>
      </w:r>
      <w:r w:rsidR="00D12794">
        <w:rPr>
          <w:rStyle w:val="normaltextrun"/>
          <w:rFonts w:ascii="Verdana" w:hAnsi="Verdana" w:cs="Arial"/>
          <w:shd w:val="clear" w:color="auto" w:fill="FFFFFF"/>
          <w:lang w:val="es-ES"/>
        </w:rPr>
        <w:t>,</w:t>
      </w:r>
      <w:r w:rsidRPr="00071565">
        <w:rPr>
          <w:rStyle w:val="normaltextrun"/>
          <w:rFonts w:ascii="Verdana" w:hAnsi="Verdana" w:cs="Arial"/>
          <w:shd w:val="clear" w:color="auto" w:fill="FFFFFF"/>
          <w:lang w:val="es-ES"/>
        </w:rPr>
        <w:t xml:space="preserve"> C-039 del 3 de marzo de 2021</w:t>
      </w:r>
      <w:r w:rsidR="002E5A77" w:rsidRPr="002E5A77">
        <w:rPr>
          <w:rStyle w:val="normaltextrun"/>
          <w:rFonts w:ascii="Verdana" w:hAnsi="Verdana" w:cs="Arial"/>
          <w:shd w:val="clear" w:color="auto" w:fill="FFFFFF"/>
          <w:lang w:val="es-ES"/>
        </w:rPr>
        <w:t xml:space="preserve"> </w:t>
      </w:r>
      <w:r w:rsidR="002E5A77">
        <w:rPr>
          <w:rStyle w:val="normaltextrun"/>
          <w:rFonts w:ascii="Verdana" w:hAnsi="Verdana" w:cs="Arial"/>
          <w:shd w:val="clear" w:color="auto" w:fill="FFFFFF"/>
          <w:lang w:val="es-ES"/>
        </w:rPr>
        <w:t>,</w:t>
      </w:r>
      <w:r w:rsidR="00801222">
        <w:rPr>
          <w:rStyle w:val="normaltextrun"/>
          <w:rFonts w:ascii="Verdana" w:hAnsi="Verdana" w:cs="Arial"/>
          <w:shd w:val="clear" w:color="auto" w:fill="FFFFFF"/>
          <w:lang w:val="es-ES"/>
        </w:rPr>
        <w:t xml:space="preserve"> </w:t>
      </w:r>
      <w:r w:rsidR="006144B0" w:rsidRPr="006144B0">
        <w:rPr>
          <w:rStyle w:val="normaltextrun"/>
          <w:rFonts w:ascii="Verdana" w:hAnsi="Verdana" w:cs="Arial"/>
          <w:shd w:val="clear" w:color="auto" w:fill="FFFFFF"/>
          <w:lang w:val="es-ES"/>
        </w:rPr>
        <w:t xml:space="preserve">C-345 </w:t>
      </w:r>
      <w:r w:rsidR="006144B0">
        <w:rPr>
          <w:rStyle w:val="normaltextrun"/>
          <w:rFonts w:ascii="Verdana" w:hAnsi="Verdana" w:cs="Arial"/>
          <w:shd w:val="clear" w:color="auto" w:fill="FFFFFF"/>
          <w:lang w:val="es-ES"/>
        </w:rPr>
        <w:t xml:space="preserve">del 28 de agosto </w:t>
      </w:r>
      <w:r w:rsidR="006144B0" w:rsidRPr="006144B0">
        <w:rPr>
          <w:rStyle w:val="normaltextrun"/>
          <w:rFonts w:ascii="Verdana" w:hAnsi="Verdana" w:cs="Arial"/>
          <w:shd w:val="clear" w:color="auto" w:fill="FFFFFF"/>
          <w:lang w:val="es-ES"/>
        </w:rPr>
        <w:t>de 2024</w:t>
      </w:r>
      <w:r w:rsidR="006144B0">
        <w:rPr>
          <w:rStyle w:val="normaltextrun"/>
          <w:rFonts w:ascii="Verdana" w:hAnsi="Verdana" w:cs="Arial"/>
          <w:shd w:val="clear" w:color="auto" w:fill="FFFFFF"/>
          <w:lang w:val="es-ES"/>
        </w:rPr>
        <w:t xml:space="preserve">, </w:t>
      </w:r>
      <w:r w:rsidR="00801222" w:rsidRPr="00801222">
        <w:rPr>
          <w:rStyle w:val="normaltextrun"/>
          <w:rFonts w:ascii="Verdana" w:hAnsi="Verdana" w:cs="Arial"/>
          <w:shd w:val="clear" w:color="auto" w:fill="FFFFFF"/>
          <w:lang w:val="es-ES"/>
        </w:rPr>
        <w:t xml:space="preserve">C-355 </w:t>
      </w:r>
      <w:r w:rsidR="00801222">
        <w:rPr>
          <w:rStyle w:val="normaltextrun"/>
          <w:rFonts w:ascii="Verdana" w:hAnsi="Verdana" w:cs="Arial"/>
          <w:shd w:val="clear" w:color="auto" w:fill="FFFFFF"/>
          <w:lang w:val="es-ES"/>
        </w:rPr>
        <w:t xml:space="preserve">del 30 de agosto </w:t>
      </w:r>
      <w:r w:rsidR="00801222" w:rsidRPr="00801222">
        <w:rPr>
          <w:rStyle w:val="normaltextrun"/>
          <w:rFonts w:ascii="Verdana" w:hAnsi="Verdana" w:cs="Arial"/>
          <w:shd w:val="clear" w:color="auto" w:fill="FFFFFF"/>
          <w:lang w:val="es-ES"/>
        </w:rPr>
        <w:t>de 2024</w:t>
      </w:r>
      <w:r w:rsidR="00801222">
        <w:rPr>
          <w:rStyle w:val="normaltextrun"/>
          <w:rFonts w:ascii="Verdana" w:hAnsi="Verdana" w:cs="Arial"/>
          <w:shd w:val="clear" w:color="auto" w:fill="FFFFFF"/>
          <w:lang w:val="es-ES"/>
        </w:rPr>
        <w:t>,</w:t>
      </w:r>
      <w:r w:rsidR="002E5A77">
        <w:rPr>
          <w:rStyle w:val="normaltextrun"/>
          <w:rFonts w:ascii="Verdana" w:hAnsi="Verdana" w:cs="Arial"/>
          <w:shd w:val="clear" w:color="auto" w:fill="FFFFFF"/>
          <w:lang w:val="es-ES"/>
        </w:rPr>
        <w:t xml:space="preserve"> </w:t>
      </w:r>
      <w:r w:rsidR="002E5A77" w:rsidRPr="00FA23B1">
        <w:rPr>
          <w:rStyle w:val="normaltextrun"/>
          <w:rFonts w:ascii="Verdana" w:hAnsi="Verdana" w:cs="Arial"/>
          <w:shd w:val="clear" w:color="auto" w:fill="FFFFFF"/>
          <w:lang w:val="es-ES"/>
        </w:rPr>
        <w:t xml:space="preserve">C-422 </w:t>
      </w:r>
      <w:r w:rsidR="002E5A77">
        <w:rPr>
          <w:rStyle w:val="normaltextrun"/>
          <w:rFonts w:ascii="Verdana" w:hAnsi="Verdana" w:cs="Arial"/>
          <w:shd w:val="clear" w:color="auto" w:fill="FFFFFF"/>
          <w:lang w:val="es-ES"/>
        </w:rPr>
        <w:t xml:space="preserve">del 13 de septiembre </w:t>
      </w:r>
      <w:r w:rsidR="002E5A77" w:rsidRPr="00FA23B1">
        <w:rPr>
          <w:rStyle w:val="normaltextrun"/>
          <w:rFonts w:ascii="Verdana" w:hAnsi="Verdana" w:cs="Arial"/>
          <w:shd w:val="clear" w:color="auto" w:fill="FFFFFF"/>
          <w:lang w:val="es-ES"/>
        </w:rPr>
        <w:t>de 2024</w:t>
      </w:r>
      <w:r w:rsidRPr="00071565">
        <w:rPr>
          <w:rStyle w:val="normaltextrun"/>
          <w:rFonts w:ascii="Verdana" w:hAnsi="Verdana" w:cs="Arial"/>
          <w:shd w:val="clear" w:color="auto" w:fill="FFFFFF"/>
          <w:lang w:val="es-ES"/>
        </w:rPr>
        <w:t>,</w:t>
      </w:r>
      <w:r w:rsidR="00AF012E">
        <w:rPr>
          <w:rStyle w:val="normaltextrun"/>
          <w:rFonts w:ascii="Verdana" w:hAnsi="Verdana" w:cs="Arial"/>
          <w:shd w:val="clear" w:color="auto" w:fill="FFFFFF"/>
          <w:lang w:val="es-ES"/>
        </w:rPr>
        <w:t xml:space="preserve"> </w:t>
      </w:r>
      <w:r w:rsidR="00AF012E" w:rsidRPr="00AF012E">
        <w:rPr>
          <w:rStyle w:val="normaltextrun"/>
          <w:rFonts w:ascii="Verdana" w:hAnsi="Verdana" w:cs="Arial"/>
          <w:shd w:val="clear" w:color="auto" w:fill="FFFFFF"/>
          <w:lang w:val="es-ES"/>
        </w:rPr>
        <w:t xml:space="preserve">C-475 </w:t>
      </w:r>
      <w:r w:rsidR="00AF012E">
        <w:rPr>
          <w:rStyle w:val="normaltextrun"/>
          <w:rFonts w:ascii="Verdana" w:hAnsi="Verdana" w:cs="Arial"/>
          <w:shd w:val="clear" w:color="auto" w:fill="FFFFFF"/>
          <w:lang w:val="es-ES"/>
        </w:rPr>
        <w:t xml:space="preserve">del 27 de agosto </w:t>
      </w:r>
      <w:r w:rsidR="00AF012E" w:rsidRPr="00AF012E">
        <w:rPr>
          <w:rStyle w:val="normaltextrun"/>
          <w:rFonts w:ascii="Verdana" w:hAnsi="Verdana" w:cs="Arial"/>
          <w:shd w:val="clear" w:color="auto" w:fill="FFFFFF"/>
          <w:lang w:val="es-ES"/>
        </w:rPr>
        <w:t>de 2024</w:t>
      </w:r>
      <w:r w:rsidR="00AF012E">
        <w:rPr>
          <w:rStyle w:val="normaltextrun"/>
          <w:rFonts w:ascii="Verdana" w:hAnsi="Verdana" w:cs="Arial"/>
          <w:shd w:val="clear" w:color="auto" w:fill="FFFFFF"/>
          <w:lang w:val="es-ES"/>
        </w:rPr>
        <w:t>,</w:t>
      </w:r>
      <w:r w:rsidR="00764D4F">
        <w:rPr>
          <w:rStyle w:val="normaltextrun"/>
          <w:rFonts w:ascii="Verdana" w:hAnsi="Verdana" w:cs="Arial"/>
          <w:shd w:val="clear" w:color="auto" w:fill="FFFFFF"/>
          <w:lang w:val="es-ES"/>
        </w:rPr>
        <w:t xml:space="preserve"> y</w:t>
      </w:r>
      <w:r w:rsidRPr="00071565">
        <w:rPr>
          <w:rStyle w:val="normaltextrun"/>
          <w:rFonts w:ascii="Verdana" w:hAnsi="Verdana" w:cs="Arial"/>
          <w:shd w:val="clear" w:color="auto" w:fill="FFFFFF"/>
          <w:lang w:val="es-ES"/>
        </w:rPr>
        <w:t xml:space="preserve"> </w:t>
      </w:r>
      <w:r w:rsidR="00032598" w:rsidRPr="00032598">
        <w:rPr>
          <w:rStyle w:val="normaltextrun"/>
          <w:rFonts w:ascii="Verdana" w:hAnsi="Verdana" w:cs="Arial"/>
          <w:shd w:val="clear" w:color="auto" w:fill="FFFFFF"/>
          <w:lang w:val="es-ES"/>
        </w:rPr>
        <w:t xml:space="preserve">C-535 </w:t>
      </w:r>
      <w:r w:rsidR="00EC30B4">
        <w:rPr>
          <w:rStyle w:val="normaltextrun"/>
          <w:rFonts w:ascii="Verdana" w:hAnsi="Verdana" w:cs="Arial"/>
          <w:shd w:val="clear" w:color="auto" w:fill="FFFFFF"/>
          <w:lang w:val="es-ES"/>
        </w:rPr>
        <w:t xml:space="preserve">del 24 de septiembre </w:t>
      </w:r>
      <w:r w:rsidR="00032598" w:rsidRPr="00032598">
        <w:rPr>
          <w:rStyle w:val="normaltextrun"/>
          <w:rFonts w:ascii="Verdana" w:hAnsi="Verdana" w:cs="Arial"/>
          <w:shd w:val="clear" w:color="auto" w:fill="FFFFFF"/>
          <w:lang w:val="es-ES"/>
        </w:rPr>
        <w:t>de 2024</w:t>
      </w:r>
      <w:r w:rsidR="00FA23B1">
        <w:rPr>
          <w:rStyle w:val="normaltextrun"/>
          <w:rFonts w:ascii="Verdana" w:hAnsi="Verdana" w:cs="Arial"/>
          <w:shd w:val="clear" w:color="auto" w:fill="FFFFFF"/>
          <w:lang w:val="es-ES"/>
        </w:rPr>
        <w:t xml:space="preserve">, </w:t>
      </w:r>
      <w:r w:rsidRPr="00071565">
        <w:rPr>
          <w:rStyle w:val="normaltextrun"/>
          <w:rFonts w:ascii="Verdana" w:hAnsi="Verdana" w:cs="Arial"/>
          <w:shd w:val="clear" w:color="auto" w:fill="FFFFFF"/>
          <w:lang w:val="es-ES"/>
        </w:rPr>
        <w:t>entre otros. Es</w:t>
      </w:r>
      <w:r w:rsidRPr="00071565">
        <w:rPr>
          <w:rFonts w:ascii="Verdana" w:hAnsi="Verdana"/>
        </w:rPr>
        <w:t xml:space="preserve">tos y otros conceptos se encuentran disponibles para consulta en el Sistema de relatoría de la Agencia, al cual se </w:t>
      </w:r>
      <w:r w:rsidRPr="006728BF">
        <w:rPr>
          <w:rFonts w:ascii="Verdana" w:hAnsi="Verdana"/>
        </w:rPr>
        <w:t>puede acceder a través del siguiente enlace:</w:t>
      </w:r>
      <w:r w:rsidRPr="006728BF">
        <w:rPr>
          <w:rStyle w:val="normaltextrun"/>
          <w:rFonts w:ascii="Verdana" w:hAnsi="Verdana" w:cs="Arial"/>
          <w:shd w:val="clear" w:color="auto" w:fill="FFFFFF"/>
          <w:lang w:val="es-ES"/>
        </w:rPr>
        <w:t xml:space="preserve"> </w:t>
      </w:r>
      <w:r w:rsidRPr="00B96530">
        <w:rPr>
          <w:rStyle w:val="normaltextrun"/>
          <w:rFonts w:ascii="Verdana" w:hAnsi="Verdana" w:cs="Arial"/>
          <w:color w:val="4472C4" w:themeColor="accent1"/>
          <w:shd w:val="clear" w:color="auto" w:fill="FFFFFF"/>
          <w:lang w:val="es-ES"/>
        </w:rPr>
        <w:fldChar w:fldCharType="begin"/>
      </w:r>
      <w:ins w:id="2" w:author="Agencia Nacional de Contratación Pública" w:date="2024-07-02T08:39:00Z" w16du:dateUtc="2024-07-02T13:39:00Z">
        <w:r w:rsidRPr="00B96530">
          <w:rPr>
            <w:rStyle w:val="normaltextrun"/>
            <w:rFonts w:ascii="Verdana" w:hAnsi="Verdana" w:cs="Arial"/>
            <w:color w:val="4472C4" w:themeColor="accent1"/>
            <w:shd w:val="clear" w:color="auto" w:fill="FFFFFF"/>
            <w:lang w:val="es-ES"/>
          </w:rPr>
          <w:instrText>HYPERLINK "</w:instrText>
        </w:r>
      </w:ins>
      <w:r w:rsidRPr="00B96530">
        <w:rPr>
          <w:rStyle w:val="normaltextrun"/>
          <w:rFonts w:ascii="Verdana" w:hAnsi="Verdana" w:cs="Arial"/>
          <w:color w:val="4472C4" w:themeColor="accent1"/>
          <w:shd w:val="clear" w:color="auto" w:fill="FFFFFF"/>
          <w:lang w:val="es-ES"/>
        </w:rPr>
        <w:instrText>https://relatoria.colombiacompra.gov.co/busqueda/conceptos</w:instrText>
      </w:r>
      <w:ins w:id="3" w:author="Agencia Nacional de Contratación Pública" w:date="2024-07-02T08:39:00Z" w16du:dateUtc="2024-07-02T13:39:00Z">
        <w:r w:rsidRPr="00B96530">
          <w:rPr>
            <w:rStyle w:val="normaltextrun"/>
            <w:rFonts w:ascii="Verdana" w:hAnsi="Verdana" w:cs="Arial"/>
            <w:color w:val="4472C4" w:themeColor="accent1"/>
            <w:shd w:val="clear" w:color="auto" w:fill="FFFFFF"/>
            <w:lang w:val="es-ES"/>
          </w:rPr>
          <w:instrText>"</w:instrText>
        </w:r>
      </w:ins>
      <w:r w:rsidRPr="00B96530">
        <w:rPr>
          <w:rStyle w:val="normaltextrun"/>
          <w:rFonts w:ascii="Verdana" w:hAnsi="Verdana" w:cs="Arial"/>
          <w:color w:val="4472C4" w:themeColor="accent1"/>
          <w:shd w:val="clear" w:color="auto" w:fill="FFFFFF"/>
          <w:lang w:val="es-ES"/>
        </w:rPr>
      </w:r>
      <w:r w:rsidRPr="00B96530">
        <w:rPr>
          <w:rStyle w:val="normaltextrun"/>
          <w:rFonts w:ascii="Verdana" w:hAnsi="Verdana" w:cs="Arial"/>
          <w:color w:val="4472C4" w:themeColor="accent1"/>
          <w:shd w:val="clear" w:color="auto" w:fill="FFFFFF"/>
          <w:lang w:val="es-ES"/>
        </w:rPr>
        <w:fldChar w:fldCharType="separate"/>
      </w:r>
      <w:r w:rsidRPr="00B96530">
        <w:rPr>
          <w:rStyle w:val="Hipervnculo"/>
          <w:rFonts w:ascii="Verdana" w:hAnsi="Verdana" w:cs="Arial"/>
          <w:color w:val="4472C4" w:themeColor="accent1"/>
          <w:shd w:val="clear" w:color="auto" w:fill="FFFFFF"/>
          <w:lang w:val="es-ES"/>
        </w:rPr>
        <w:t>https://relatoria.colombiacompra.gov.co/busqueda/conceptos</w:t>
      </w:r>
      <w:r w:rsidRPr="00B96530">
        <w:rPr>
          <w:rStyle w:val="normaltextrun"/>
          <w:rFonts w:ascii="Verdana" w:hAnsi="Verdana" w:cs="Arial"/>
          <w:color w:val="4472C4" w:themeColor="accent1"/>
          <w:shd w:val="clear" w:color="auto" w:fill="FFFFFF"/>
          <w:lang w:val="es-ES"/>
        </w:rPr>
        <w:fldChar w:fldCharType="end"/>
      </w:r>
      <w:r w:rsidRPr="00071565">
        <w:rPr>
          <w:rStyle w:val="normaltextrun"/>
          <w:rFonts w:ascii="Verdana" w:hAnsi="Verdana" w:cs="Arial"/>
          <w:shd w:val="clear" w:color="auto" w:fill="FFFFFF"/>
          <w:lang w:val="es-ES"/>
        </w:rPr>
        <w:t xml:space="preserve">. </w:t>
      </w:r>
    </w:p>
    <w:p w14:paraId="37494619" w14:textId="77777777" w:rsidR="00006BF8" w:rsidRPr="006728BF" w:rsidRDefault="00006BF8" w:rsidP="00006BF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3CB5778" w14:textId="0C4015E2" w:rsidR="00097D2D" w:rsidRDefault="00810B05" w:rsidP="00006BF8">
      <w:pPr>
        <w:widowControl w:val="0"/>
        <w:autoSpaceDE w:val="0"/>
        <w:autoSpaceDN w:val="0"/>
        <w:spacing w:after="0" w:line="276" w:lineRule="auto"/>
        <w:jc w:val="both"/>
        <w:rPr>
          <w:rFonts w:ascii="Verdana" w:hAnsi="Verdana" w:cs="Arial"/>
          <w:shd w:val="clear" w:color="auto" w:fill="FFFFFF"/>
        </w:rPr>
      </w:pPr>
      <w:r w:rsidRPr="00810B05">
        <w:rPr>
          <w:rFonts w:ascii="Verdana" w:hAnsi="Verdana" w:cs="Arial"/>
          <w:shd w:val="clear" w:color="auto" w:fill="FFFFFF"/>
        </w:rPr>
        <w:t xml:space="preserve">Te invitamos a revisar la cuarta edición del Boletín de Relatoría de </w:t>
      </w:r>
      <w:r w:rsidR="00B96530" w:rsidRPr="00810B05">
        <w:rPr>
          <w:rFonts w:ascii="Verdana" w:hAnsi="Verdana" w:cs="Arial"/>
          <w:shd w:val="clear" w:color="auto" w:fill="FFFFFF"/>
        </w:rPr>
        <w:t>2024, en</w:t>
      </w:r>
      <w:r w:rsidRPr="00810B05">
        <w:rPr>
          <w:rFonts w:ascii="Verdana" w:hAnsi="Verdana" w:cs="Arial"/>
          <w:shd w:val="clear" w:color="auto" w:fill="FFFFFF"/>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1" w:tgtFrame="_blank" w:tooltip="Dirección URL original: https://www.colombiacompra.gov.co/sala-de-prensa/boletin-digital/boletin-de-relatoria-2024-iv. Haga clic o pulse si confía en este vínculo." w:history="1">
        <w:r w:rsidRPr="00B96530">
          <w:rPr>
            <w:rStyle w:val="Hipervnculo"/>
            <w:rFonts w:ascii="Verdana" w:hAnsi="Verdana" w:cs="Arial"/>
            <w:color w:val="4472C4" w:themeColor="accent1"/>
            <w:shd w:val="clear" w:color="auto" w:fill="FFFFFF"/>
          </w:rPr>
          <w:t>BOLETÍN DE RELATORÍA 2024 – IV | Colombia Compra Eficiente | Agencia Nacional de Contratación Pública</w:t>
        </w:r>
      </w:hyperlink>
    </w:p>
    <w:p w14:paraId="1C282DAC" w14:textId="77777777" w:rsidR="00810B05" w:rsidRPr="006728BF" w:rsidRDefault="00810B05" w:rsidP="00006BF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1CF6AF1" w14:textId="77777777" w:rsidR="00006BF8" w:rsidRPr="006728BF" w:rsidRDefault="00006BF8" w:rsidP="00006BF8">
      <w:pPr>
        <w:spacing w:after="0" w:line="240" w:lineRule="auto"/>
        <w:jc w:val="both"/>
        <w:rPr>
          <w:rFonts w:ascii="Verdana" w:hAnsi="Verdana"/>
        </w:rPr>
      </w:pPr>
      <w:r w:rsidRPr="006728BF">
        <w:rPr>
          <w:rFonts w:ascii="Verdana" w:hAnsi="Verdana"/>
        </w:rPr>
        <w:t xml:space="preserve">Por último, lo invitamos a seguirnos en las redes sociales en las cuales se difunde información institucional: </w:t>
      </w:r>
    </w:p>
    <w:p w14:paraId="2D466622" w14:textId="77777777" w:rsidR="00006BF8" w:rsidRPr="006728BF" w:rsidRDefault="00006BF8" w:rsidP="00006BF8">
      <w:pPr>
        <w:spacing w:after="0" w:line="240" w:lineRule="auto"/>
        <w:jc w:val="both"/>
        <w:rPr>
          <w:rFonts w:ascii="Verdana" w:hAnsi="Verdana"/>
        </w:rPr>
      </w:pPr>
    </w:p>
    <w:p w14:paraId="00C9043E" w14:textId="77777777" w:rsidR="00006BF8" w:rsidRPr="006728BF" w:rsidRDefault="00006BF8" w:rsidP="00006BF8">
      <w:pPr>
        <w:spacing w:after="0" w:line="240" w:lineRule="auto"/>
        <w:jc w:val="both"/>
        <w:rPr>
          <w:rFonts w:ascii="Verdana" w:hAnsi="Verdana"/>
        </w:rPr>
      </w:pPr>
      <w:r w:rsidRPr="006728BF">
        <w:rPr>
          <w:rFonts w:ascii="Verdana" w:hAnsi="Verdana"/>
        </w:rPr>
        <w:t xml:space="preserve">Twitter: </w:t>
      </w:r>
      <w:r w:rsidRPr="006728BF">
        <w:rPr>
          <w:rStyle w:val="Hipervnculo"/>
          <w:rFonts w:ascii="Verdana" w:hAnsi="Verdana"/>
          <w:color w:val="4472C4" w:themeColor="accent1"/>
        </w:rPr>
        <w:t>@colombiacompra</w:t>
      </w:r>
      <w:r w:rsidRPr="006728BF">
        <w:rPr>
          <w:rFonts w:ascii="Verdana" w:hAnsi="Verdana"/>
          <w:color w:val="4472C4" w:themeColor="accent1"/>
        </w:rPr>
        <w:t xml:space="preserve"> </w:t>
      </w:r>
    </w:p>
    <w:p w14:paraId="3AB4627D" w14:textId="77777777" w:rsidR="00006BF8" w:rsidRPr="006728BF" w:rsidRDefault="00006BF8" w:rsidP="00006BF8">
      <w:pPr>
        <w:spacing w:after="0" w:line="240" w:lineRule="auto"/>
        <w:jc w:val="both"/>
        <w:rPr>
          <w:rFonts w:ascii="Verdana" w:hAnsi="Verdana"/>
        </w:rPr>
      </w:pPr>
      <w:r w:rsidRPr="006728BF">
        <w:rPr>
          <w:rFonts w:ascii="Verdana" w:hAnsi="Verdana"/>
        </w:rPr>
        <w:t xml:space="preserve">Facebook: </w:t>
      </w:r>
      <w:r w:rsidRPr="006728BF">
        <w:rPr>
          <w:rStyle w:val="Hipervnculo"/>
          <w:rFonts w:ascii="Verdana" w:hAnsi="Verdana"/>
          <w:color w:val="4472C4" w:themeColor="accent1"/>
        </w:rPr>
        <w:t>ColombiaCompraEficiente</w:t>
      </w:r>
    </w:p>
    <w:p w14:paraId="35333672" w14:textId="77777777" w:rsidR="00006BF8" w:rsidRPr="006728BF" w:rsidRDefault="00006BF8" w:rsidP="00006BF8">
      <w:pPr>
        <w:spacing w:after="0" w:line="240" w:lineRule="auto"/>
        <w:jc w:val="both"/>
        <w:rPr>
          <w:rFonts w:ascii="Verdana" w:hAnsi="Verdana"/>
        </w:rPr>
      </w:pPr>
      <w:r w:rsidRPr="006728BF">
        <w:rPr>
          <w:rFonts w:ascii="Verdana" w:hAnsi="Verdana"/>
        </w:rPr>
        <w:t xml:space="preserve">LinkedIn: </w:t>
      </w:r>
      <w:r w:rsidRPr="006728BF">
        <w:rPr>
          <w:rStyle w:val="Hipervnculo"/>
          <w:rFonts w:ascii="Verdana" w:hAnsi="Verdana"/>
          <w:color w:val="4472C4" w:themeColor="accent1"/>
        </w:rPr>
        <w:t>Agencia Nacional de Contratación Pública - Colombia Compra Eficiente</w:t>
      </w:r>
      <w:r w:rsidRPr="006728BF">
        <w:rPr>
          <w:rFonts w:ascii="Verdana" w:hAnsi="Verdana"/>
          <w:color w:val="4472C4" w:themeColor="accent1"/>
        </w:rPr>
        <w:t xml:space="preserve"> </w:t>
      </w:r>
      <w:r w:rsidRPr="006728BF">
        <w:rPr>
          <w:rFonts w:ascii="Verdana" w:hAnsi="Verdana"/>
        </w:rPr>
        <w:t xml:space="preserve">Instagram: </w:t>
      </w:r>
      <w:r w:rsidRPr="006728BF">
        <w:rPr>
          <w:rStyle w:val="Hipervnculo"/>
          <w:rFonts w:ascii="Verdana" w:hAnsi="Verdana"/>
          <w:color w:val="4472C4" w:themeColor="accent1"/>
        </w:rPr>
        <w:t>@colombiacompraeficiente_cce</w:t>
      </w:r>
    </w:p>
    <w:p w14:paraId="08BC7AF9" w14:textId="77777777" w:rsidR="00006BF8" w:rsidRPr="006728BF" w:rsidRDefault="00006BF8" w:rsidP="00006BF8">
      <w:pPr>
        <w:widowControl w:val="0"/>
        <w:autoSpaceDE w:val="0"/>
        <w:autoSpaceDN w:val="0"/>
        <w:spacing w:after="0" w:line="276" w:lineRule="auto"/>
        <w:jc w:val="both"/>
        <w:rPr>
          <w:rFonts w:ascii="Verdana" w:hAnsi="Verdana" w:cs="Arial"/>
        </w:rPr>
      </w:pPr>
    </w:p>
    <w:p w14:paraId="41C667D7" w14:textId="77777777" w:rsidR="00006BF8" w:rsidRPr="006728BF" w:rsidRDefault="00006BF8" w:rsidP="00006BF8">
      <w:pPr>
        <w:widowControl w:val="0"/>
        <w:autoSpaceDE w:val="0"/>
        <w:autoSpaceDN w:val="0"/>
        <w:spacing w:after="0" w:line="276" w:lineRule="auto"/>
        <w:jc w:val="both"/>
        <w:rPr>
          <w:rFonts w:ascii="Verdana" w:hAnsi="Verdana" w:cs="Arial"/>
          <w:lang w:val="es-ES_tradnl"/>
        </w:rPr>
      </w:pPr>
      <w:r w:rsidRPr="006728BF">
        <w:rPr>
          <w:rFonts w:ascii="Verdana" w:hAnsi="Verdana" w:cs="Arial"/>
        </w:rPr>
        <w:t xml:space="preserve">Este concepto tiene el alcance previsto en el artículo 28 del Código de Procedimiento Administrativo y de lo Contencioso Administrativo </w:t>
      </w:r>
      <w:r w:rsidRPr="006728BF">
        <w:rPr>
          <w:rFonts w:ascii="Verdana" w:hAnsi="Verdana" w:cs="Arial"/>
          <w:lang w:val="es-ES_tradnl"/>
        </w:rPr>
        <w:t>y las expresiones aquí utilizadas con mayúscula inicial deben ser entendidas con el significado que les otorga el artículo 2.2.1.1.1.3.1. del Decreto 1082 de 2015.</w:t>
      </w:r>
    </w:p>
    <w:p w14:paraId="738A8496" w14:textId="77777777" w:rsidR="00006BF8" w:rsidRPr="006728BF" w:rsidRDefault="00006BF8" w:rsidP="00006BF8">
      <w:pPr>
        <w:widowControl w:val="0"/>
        <w:autoSpaceDE w:val="0"/>
        <w:autoSpaceDN w:val="0"/>
        <w:spacing w:after="0" w:line="276" w:lineRule="auto"/>
        <w:jc w:val="both"/>
        <w:rPr>
          <w:rFonts w:ascii="Verdana" w:hAnsi="Verdana" w:cs="Arial"/>
        </w:rPr>
      </w:pPr>
    </w:p>
    <w:p w14:paraId="240D5466" w14:textId="77777777" w:rsidR="00006BF8" w:rsidRPr="006728BF" w:rsidRDefault="00006BF8" w:rsidP="00006BF8">
      <w:pPr>
        <w:spacing w:after="0" w:line="240" w:lineRule="auto"/>
        <w:rPr>
          <w:rFonts w:ascii="Verdana" w:hAnsi="Verdana" w:cs="Arial"/>
          <w:lang w:eastAsia="es-CO"/>
        </w:rPr>
      </w:pPr>
      <w:r w:rsidRPr="006728BF">
        <w:rPr>
          <w:rFonts w:ascii="Verdana" w:eastAsia="Times New Roman" w:hAnsi="Verdana" w:cs="Arial"/>
          <w:lang w:eastAsia="es-CO"/>
        </w:rPr>
        <w:t>Atentamente,</w:t>
      </w:r>
      <w:r w:rsidRPr="006728BF">
        <w:rPr>
          <w:rFonts w:ascii="Verdana" w:hAnsi="Verdana" w:cs="Arial"/>
          <w:lang w:eastAsia="es-CO"/>
        </w:rPr>
        <w:t xml:space="preserve"> </w:t>
      </w:r>
    </w:p>
    <w:p w14:paraId="2E6B81BB" w14:textId="06F9A925" w:rsidR="00006BF8" w:rsidRPr="006728BF" w:rsidRDefault="0074683B" w:rsidP="00006BF8">
      <w:pPr>
        <w:spacing w:line="276" w:lineRule="auto"/>
        <w:jc w:val="center"/>
        <w:rPr>
          <w:rFonts w:ascii="Verdana" w:hAnsi="Verdana" w:cs="Arial"/>
          <w:color w:val="000000"/>
          <w:lang w:val="es-ES_tradnl" w:eastAsia="es-CO"/>
        </w:rPr>
      </w:pPr>
      <w:r>
        <w:rPr>
          <w:noProof/>
        </w:rPr>
        <w:drawing>
          <wp:inline distT="0" distB="0" distL="0" distR="0" wp14:anchorId="782BA963" wp14:editId="3E0E40F0">
            <wp:extent cx="3771429" cy="1400000"/>
            <wp:effectExtent l="0" t="0" r="635" b="0"/>
            <wp:docPr id="13519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487" name=""/>
                    <pic:cNvPicPr/>
                  </pic:nvPicPr>
                  <pic:blipFill>
                    <a:blip r:embed="rId12"/>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06BF8" w:rsidRPr="006728BF" w14:paraId="45DF4B81" w14:textId="77777777" w:rsidTr="004B4FCC">
        <w:trPr>
          <w:trHeight w:val="315"/>
        </w:trPr>
        <w:tc>
          <w:tcPr>
            <w:tcW w:w="893" w:type="dxa"/>
            <w:vAlign w:val="center"/>
            <w:hideMark/>
          </w:tcPr>
          <w:p w14:paraId="6D5CB102" w14:textId="77777777" w:rsidR="00006BF8" w:rsidRPr="006728BF" w:rsidRDefault="00006BF8" w:rsidP="004B4FCC">
            <w:pPr>
              <w:contextualSpacing/>
              <w:rPr>
                <w:rFonts w:ascii="Verdana" w:hAnsi="Verdana" w:cs="Arial"/>
                <w:sz w:val="16"/>
                <w:szCs w:val="16"/>
                <w:lang w:val="es-ES" w:eastAsia="es-ES"/>
              </w:rPr>
            </w:pPr>
            <w:r w:rsidRPr="006728B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7FF7DE9" w14:textId="77777777" w:rsidR="00006BF8" w:rsidRPr="006728BF" w:rsidRDefault="00006BF8" w:rsidP="004B4FCC">
            <w:pPr>
              <w:contextualSpacing/>
              <w:rPr>
                <w:rStyle w:val="normaltextrun"/>
                <w:rFonts w:ascii="Verdana" w:hAnsi="Verdana"/>
                <w:sz w:val="16"/>
                <w:szCs w:val="16"/>
              </w:rPr>
            </w:pPr>
            <w:r w:rsidRPr="006728BF">
              <w:rPr>
                <w:rStyle w:val="normaltextrun"/>
                <w:rFonts w:ascii="Verdana" w:hAnsi="Verdana"/>
                <w:sz w:val="16"/>
                <w:szCs w:val="16"/>
              </w:rPr>
              <w:t>Santiago Alberto Herrera Morillo</w:t>
            </w:r>
          </w:p>
          <w:p w14:paraId="3F8E0193" w14:textId="77777777" w:rsidR="00006BF8" w:rsidRPr="006728BF" w:rsidRDefault="00006BF8" w:rsidP="004B4FCC">
            <w:pPr>
              <w:contextualSpacing/>
              <w:rPr>
                <w:rFonts w:ascii="Verdana" w:eastAsia="Arial" w:hAnsi="Verdana" w:cs="Arial"/>
                <w:sz w:val="16"/>
                <w:szCs w:val="16"/>
              </w:rPr>
            </w:pPr>
            <w:r w:rsidRPr="006728BF">
              <w:rPr>
                <w:rStyle w:val="normaltextrun"/>
                <w:rFonts w:ascii="Verdana" w:hAnsi="Verdana"/>
                <w:sz w:val="16"/>
                <w:szCs w:val="16"/>
              </w:rPr>
              <w:t xml:space="preserve">Analista T2-02 </w:t>
            </w:r>
            <w:r w:rsidRPr="006728BF">
              <w:rPr>
                <w:rStyle w:val="normaltextrun"/>
                <w:rFonts w:ascii="Verdana" w:eastAsia="Arial" w:hAnsi="Verdana" w:cs="Arial"/>
                <w:sz w:val="16"/>
                <w:szCs w:val="16"/>
              </w:rPr>
              <w:t>de la Subdirección de Gestión Contractual</w:t>
            </w:r>
          </w:p>
        </w:tc>
      </w:tr>
      <w:tr w:rsidR="00006BF8" w:rsidRPr="006728BF" w14:paraId="4995F9A1" w14:textId="77777777" w:rsidTr="004B4FCC">
        <w:trPr>
          <w:trHeight w:val="330"/>
        </w:trPr>
        <w:tc>
          <w:tcPr>
            <w:tcW w:w="893" w:type="dxa"/>
            <w:vAlign w:val="center"/>
            <w:hideMark/>
          </w:tcPr>
          <w:p w14:paraId="22606B4F" w14:textId="77777777" w:rsidR="00006BF8" w:rsidRPr="006728BF" w:rsidRDefault="00006BF8" w:rsidP="004B4FCC">
            <w:pPr>
              <w:contextualSpacing/>
              <w:rPr>
                <w:rFonts w:ascii="Verdana" w:hAnsi="Verdana" w:cs="Arial"/>
                <w:sz w:val="16"/>
                <w:szCs w:val="16"/>
                <w:lang w:val="es-ES" w:eastAsia="es-ES"/>
              </w:rPr>
            </w:pPr>
            <w:r w:rsidRPr="006728B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8016833" w14:textId="77777777" w:rsidR="00006BF8" w:rsidRPr="006728BF" w:rsidRDefault="00006BF8" w:rsidP="004B4FCC">
            <w:pPr>
              <w:pStyle w:val="paragraph"/>
              <w:spacing w:after="0"/>
              <w:contextualSpacing/>
              <w:textAlignment w:val="baseline"/>
              <w:rPr>
                <w:rStyle w:val="normaltextrun"/>
                <w:rFonts w:ascii="Verdana" w:hAnsi="Verdana" w:cs="Arial"/>
                <w:sz w:val="16"/>
                <w:szCs w:val="16"/>
                <w:lang w:val="es-ES"/>
              </w:rPr>
            </w:pPr>
            <w:r w:rsidRPr="006728BF">
              <w:rPr>
                <w:rStyle w:val="normaltextrun"/>
                <w:rFonts w:ascii="Verdana" w:hAnsi="Verdana" w:cs="Arial"/>
                <w:sz w:val="16"/>
                <w:szCs w:val="16"/>
                <w:lang w:val="es-ES"/>
              </w:rPr>
              <w:t>Ximena Ríos López</w:t>
            </w:r>
          </w:p>
          <w:p w14:paraId="190756B4" w14:textId="77777777" w:rsidR="00006BF8" w:rsidRPr="006728BF" w:rsidRDefault="00006BF8" w:rsidP="004B4FCC">
            <w:pPr>
              <w:pStyle w:val="paragraph"/>
              <w:spacing w:after="0"/>
              <w:contextualSpacing/>
              <w:textAlignment w:val="baseline"/>
              <w:rPr>
                <w:rFonts w:ascii="Verdana" w:hAnsi="Verdana" w:cs="Arial"/>
                <w:sz w:val="16"/>
                <w:szCs w:val="16"/>
                <w:lang w:val="es-ES"/>
              </w:rPr>
            </w:pPr>
            <w:r w:rsidRPr="006728BF">
              <w:rPr>
                <w:rStyle w:val="normaltextrun"/>
                <w:rFonts w:ascii="Verdana" w:hAnsi="Verdana" w:cs="Arial"/>
                <w:sz w:val="16"/>
                <w:szCs w:val="16"/>
                <w:lang w:val="es-ES"/>
              </w:rPr>
              <w:t xml:space="preserve">Gestor T1-11 de la Subdirección de Gestión Contractual </w:t>
            </w:r>
          </w:p>
        </w:tc>
      </w:tr>
      <w:tr w:rsidR="00006BF8" w:rsidRPr="006728BF" w14:paraId="39BE1BA2" w14:textId="77777777" w:rsidTr="004B4FCC">
        <w:trPr>
          <w:trHeight w:val="300"/>
        </w:trPr>
        <w:tc>
          <w:tcPr>
            <w:tcW w:w="893" w:type="dxa"/>
            <w:vAlign w:val="center"/>
          </w:tcPr>
          <w:p w14:paraId="19965ED9" w14:textId="77777777" w:rsidR="00006BF8" w:rsidRPr="006728BF" w:rsidRDefault="00006BF8" w:rsidP="004B4FCC">
            <w:pPr>
              <w:contextualSpacing/>
              <w:rPr>
                <w:rFonts w:ascii="Verdana" w:hAnsi="Verdana" w:cs="Arial"/>
                <w:sz w:val="16"/>
                <w:szCs w:val="16"/>
                <w:lang w:val="es-ES" w:eastAsia="es-ES"/>
              </w:rPr>
            </w:pPr>
            <w:r w:rsidRPr="006728B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8C157A4" w14:textId="77777777" w:rsidR="00006BF8" w:rsidRPr="006728BF" w:rsidRDefault="00006BF8" w:rsidP="004B4FCC">
            <w:pPr>
              <w:contextualSpacing/>
              <w:rPr>
                <w:rFonts w:ascii="Verdana" w:eastAsia="Calibri" w:hAnsi="Verdana" w:cs="Arial"/>
                <w:sz w:val="16"/>
                <w:szCs w:val="16"/>
                <w:lang w:val="pt-BR" w:eastAsia="es-ES"/>
              </w:rPr>
            </w:pPr>
            <w:r w:rsidRPr="006728BF">
              <w:rPr>
                <w:rFonts w:ascii="Verdana" w:eastAsia="Calibri" w:hAnsi="Verdana" w:cs="Arial"/>
                <w:sz w:val="16"/>
                <w:szCs w:val="16"/>
                <w:lang w:val="pt-BR" w:eastAsia="es-ES"/>
              </w:rPr>
              <w:t>Carolina Quintero Gacharná</w:t>
            </w:r>
          </w:p>
          <w:p w14:paraId="6C4BF9E1" w14:textId="77777777" w:rsidR="00006BF8" w:rsidRPr="006728BF" w:rsidRDefault="00006BF8" w:rsidP="004B4FCC">
            <w:pPr>
              <w:contextualSpacing/>
              <w:rPr>
                <w:rFonts w:ascii="Verdana" w:eastAsia="Calibri" w:hAnsi="Verdana" w:cs="Arial"/>
                <w:sz w:val="16"/>
                <w:szCs w:val="16"/>
                <w:lang w:val="pt-BR" w:eastAsia="es-ES"/>
              </w:rPr>
            </w:pPr>
            <w:r w:rsidRPr="006728BF">
              <w:rPr>
                <w:rFonts w:ascii="Verdana" w:eastAsia="Calibri" w:hAnsi="Verdana" w:cs="Arial"/>
                <w:sz w:val="16"/>
                <w:szCs w:val="16"/>
                <w:lang w:eastAsia="es-ES"/>
              </w:rPr>
              <w:t>Subdirectora</w:t>
            </w:r>
            <w:r w:rsidRPr="006728BF">
              <w:rPr>
                <w:rFonts w:ascii="Verdana" w:eastAsia="Calibri" w:hAnsi="Verdana" w:cs="Arial"/>
                <w:sz w:val="16"/>
                <w:szCs w:val="16"/>
                <w:lang w:val="pt-BR" w:eastAsia="es-ES"/>
              </w:rPr>
              <w:t xml:space="preserve"> de Gestión Contractual ANCP – CCE</w:t>
            </w:r>
          </w:p>
        </w:tc>
      </w:tr>
    </w:tbl>
    <w:p w14:paraId="4D36E919" w14:textId="77777777" w:rsidR="00006BF8" w:rsidRPr="006728BF" w:rsidRDefault="00006BF8" w:rsidP="00006BF8">
      <w:pPr>
        <w:spacing w:after="0" w:line="240" w:lineRule="auto"/>
        <w:rPr>
          <w:rFonts w:ascii="Verdana" w:eastAsia="Times New Roman" w:hAnsi="Verdana" w:cs="Arial"/>
          <w:sz w:val="24"/>
          <w:szCs w:val="24"/>
          <w:lang w:eastAsia="es-ES"/>
        </w:rPr>
      </w:pPr>
    </w:p>
    <w:p w14:paraId="4E99365A" w14:textId="77777777" w:rsidR="00006BF8" w:rsidRPr="006728BF" w:rsidRDefault="00006BF8" w:rsidP="00006BF8">
      <w:pPr>
        <w:rPr>
          <w:rFonts w:ascii="Verdana" w:hAnsi="Verdana"/>
        </w:rPr>
      </w:pPr>
    </w:p>
    <w:p w14:paraId="0F293BF4" w14:textId="7BBFAB11" w:rsidR="00127233" w:rsidRPr="00006BF8" w:rsidRDefault="00127233" w:rsidP="00006BF8"/>
    <w:sectPr w:rsidR="00127233" w:rsidRPr="00006BF8" w:rsidSect="007C0C0F">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718A4" w14:textId="77777777" w:rsidR="00324250" w:rsidRDefault="00324250" w:rsidP="004A1847">
      <w:pPr>
        <w:spacing w:after="0" w:line="240" w:lineRule="auto"/>
      </w:pPr>
      <w:r>
        <w:separator/>
      </w:r>
    </w:p>
  </w:endnote>
  <w:endnote w:type="continuationSeparator" w:id="0">
    <w:p w14:paraId="5A57E31E" w14:textId="77777777" w:rsidR="00324250" w:rsidRDefault="00324250"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9AE00" w14:textId="77777777" w:rsidR="00324250" w:rsidRDefault="00324250" w:rsidP="004A1847">
      <w:pPr>
        <w:spacing w:after="0" w:line="240" w:lineRule="auto"/>
      </w:pPr>
      <w:r>
        <w:separator/>
      </w:r>
    </w:p>
  </w:footnote>
  <w:footnote w:type="continuationSeparator" w:id="0">
    <w:p w14:paraId="7FDAAD75" w14:textId="77777777" w:rsidR="00324250" w:rsidRDefault="00324250" w:rsidP="004A1847">
      <w:pPr>
        <w:spacing w:after="0" w:line="240" w:lineRule="auto"/>
      </w:pPr>
      <w:r>
        <w:continuationSeparator/>
      </w:r>
    </w:p>
  </w:footnote>
  <w:footnote w:id="1">
    <w:p w14:paraId="63F42CBA" w14:textId="162EE9D7" w:rsidR="00006BF8" w:rsidRPr="00A10D1D" w:rsidRDefault="00006BF8" w:rsidP="00006BF8">
      <w:pPr>
        <w:spacing w:after="0" w:line="240" w:lineRule="auto"/>
        <w:ind w:firstLine="708"/>
        <w:jc w:val="both"/>
        <w:rPr>
          <w:rFonts w:ascii="Verdana" w:hAnsi="Verdana" w:cs="Arial"/>
          <w:color w:val="000000"/>
          <w:sz w:val="18"/>
          <w:szCs w:val="18"/>
        </w:rPr>
      </w:pPr>
      <w:r w:rsidRPr="00A10D1D">
        <w:rPr>
          <w:rStyle w:val="Refdenotaalpie"/>
          <w:rFonts w:ascii="Verdana" w:hAnsi="Verdana" w:cs="Arial"/>
          <w:color w:val="000000"/>
          <w:sz w:val="18"/>
          <w:szCs w:val="18"/>
        </w:rPr>
        <w:footnoteRef/>
      </w:r>
      <w:r w:rsidRPr="00A10D1D">
        <w:rPr>
          <w:rFonts w:ascii="Verdana" w:hAnsi="Verdana" w:cs="Arial"/>
          <w:color w:val="000000"/>
          <w:sz w:val="18"/>
          <w:szCs w:val="18"/>
        </w:rPr>
        <w:t xml:space="preserve"> </w:t>
      </w:r>
      <w:r w:rsidR="007F139C" w:rsidRPr="00A10D1D">
        <w:rPr>
          <w:rFonts w:ascii="Verdana" w:hAnsi="Verdana" w:cs="Arial"/>
          <w:color w:val="000000"/>
          <w:sz w:val="18"/>
          <w:szCs w:val="18"/>
        </w:rPr>
        <w:t>“</w:t>
      </w:r>
      <w:r w:rsidRPr="00A10D1D">
        <w:rPr>
          <w:rFonts w:ascii="Verdana" w:hAnsi="Verdana" w:cs="Arial"/>
          <w:color w:val="000000"/>
          <w:sz w:val="18"/>
          <w:szCs w:val="18"/>
        </w:rPr>
        <w:t xml:space="preserve">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w:t>
      </w:r>
      <w:proofErr w:type="gramStart"/>
      <w:r w:rsidRPr="00A10D1D">
        <w:rPr>
          <w:rFonts w:ascii="Verdana" w:hAnsi="Verdana" w:cs="Arial"/>
          <w:color w:val="000000"/>
          <w:sz w:val="18"/>
          <w:szCs w:val="18"/>
        </w:rPr>
        <w:t>hasta el punto que</w:t>
      </w:r>
      <w:proofErr w:type="gramEnd"/>
      <w:r w:rsidRPr="00A10D1D">
        <w:rPr>
          <w:rFonts w:ascii="Verdana" w:hAnsi="Verdana" w:cs="Arial"/>
          <w:color w:val="000000"/>
          <w:sz w:val="18"/>
          <w:szCs w:val="18"/>
        </w:rPr>
        <w:t xml:space="preserve"> toda persona, en principio, es capaz, salvo lo que en contrario disponga la ley, no es requisito necesario ser persona para disponer de capacidad jurídica</w:t>
      </w:r>
      <w:r w:rsidR="007F139C" w:rsidRPr="00A10D1D">
        <w:rPr>
          <w:rFonts w:ascii="Verdana" w:hAnsi="Verdana" w:cs="Arial"/>
          <w:color w:val="000000"/>
          <w:sz w:val="18"/>
          <w:szCs w:val="18"/>
        </w:rPr>
        <w:t>”</w:t>
      </w:r>
      <w:r w:rsidRPr="00A10D1D">
        <w:rPr>
          <w:rFonts w:ascii="Verdana" w:hAnsi="Verdana" w:cs="Arial"/>
          <w:color w:val="000000"/>
          <w:sz w:val="18"/>
          <w:szCs w:val="18"/>
        </w:rPr>
        <w:t>. (Corte Constitucional. Sentencia C-414 de 1994. M.P. Antonio Barrera</w:t>
      </w:r>
      <w:r w:rsidRPr="00A10D1D">
        <w:rPr>
          <w:rFonts w:ascii="Verdana" w:hAnsi="Verdana" w:cs="Arial"/>
          <w:color w:val="000000"/>
          <w:spacing w:val="-20"/>
          <w:sz w:val="18"/>
          <w:szCs w:val="18"/>
        </w:rPr>
        <w:t xml:space="preserve"> </w:t>
      </w:r>
      <w:r w:rsidRPr="00A10D1D">
        <w:rPr>
          <w:rFonts w:ascii="Verdana" w:hAnsi="Verdana" w:cs="Arial"/>
          <w:color w:val="000000"/>
          <w:sz w:val="18"/>
          <w:szCs w:val="18"/>
        </w:rPr>
        <w:t>Carbonell).</w:t>
      </w:r>
    </w:p>
    <w:p w14:paraId="2964D82E" w14:textId="77777777" w:rsidR="00006BF8" w:rsidRPr="00A10D1D" w:rsidRDefault="00006BF8" w:rsidP="00006BF8">
      <w:pPr>
        <w:pStyle w:val="Textonotapie"/>
        <w:jc w:val="both"/>
        <w:rPr>
          <w:rFonts w:ascii="Verdana" w:hAnsi="Verdana" w:cs="Arial"/>
          <w:color w:val="000000"/>
          <w:sz w:val="18"/>
          <w:szCs w:val="18"/>
          <w:lang w:val="es-CO"/>
        </w:rPr>
      </w:pPr>
    </w:p>
  </w:footnote>
  <w:footnote w:id="2">
    <w:p w14:paraId="1CC612D0" w14:textId="77777777" w:rsidR="00006BF8" w:rsidRPr="00A10D1D" w:rsidRDefault="00006BF8" w:rsidP="00006BF8">
      <w:pPr>
        <w:spacing w:after="0" w:line="240" w:lineRule="auto"/>
        <w:ind w:firstLine="708"/>
        <w:jc w:val="both"/>
        <w:rPr>
          <w:rFonts w:ascii="Verdana" w:hAnsi="Verdana" w:cs="Arial"/>
          <w:color w:val="000000"/>
          <w:sz w:val="18"/>
          <w:szCs w:val="18"/>
        </w:rPr>
      </w:pPr>
      <w:r w:rsidRPr="00A10D1D">
        <w:rPr>
          <w:rStyle w:val="Refdenotaalpie"/>
          <w:rFonts w:ascii="Verdana" w:hAnsi="Verdana" w:cs="Arial"/>
          <w:color w:val="000000"/>
          <w:sz w:val="18"/>
          <w:szCs w:val="18"/>
        </w:rPr>
        <w:footnoteRef/>
      </w:r>
      <w:r w:rsidRPr="00A10D1D">
        <w:rPr>
          <w:rFonts w:ascii="Verdana" w:hAnsi="Verdana" w:cs="Arial"/>
          <w:color w:val="000000"/>
          <w:sz w:val="18"/>
          <w:szCs w:val="18"/>
        </w:rPr>
        <w:t xml:space="preserve"> EXPOSITO VÉLEZ, Juan Carlos. Forma y contenido del contrato estatal. Universidad Externado de Colombia. 1ª ed. Bogotá, 2013. p.112.</w:t>
      </w:r>
    </w:p>
  </w:footnote>
  <w:footnote w:id="3">
    <w:p w14:paraId="75CC6E94" w14:textId="0C3892E3" w:rsidR="00006BF8" w:rsidRPr="00A10D1D" w:rsidRDefault="00006BF8" w:rsidP="00006BF8">
      <w:pPr>
        <w:pStyle w:val="Textonotapie"/>
        <w:ind w:firstLine="709"/>
        <w:jc w:val="both"/>
        <w:rPr>
          <w:rFonts w:ascii="Verdana" w:hAnsi="Verdana" w:cs="Arial"/>
          <w:color w:val="000000"/>
          <w:sz w:val="18"/>
          <w:szCs w:val="18"/>
        </w:rPr>
      </w:pPr>
      <w:r w:rsidRPr="00A10D1D">
        <w:rPr>
          <w:rStyle w:val="Refdenotaalpie"/>
          <w:rFonts w:ascii="Verdana" w:hAnsi="Verdana" w:cs="Arial"/>
          <w:color w:val="000000"/>
          <w:sz w:val="18"/>
          <w:szCs w:val="18"/>
        </w:rPr>
        <w:footnoteRef/>
      </w:r>
      <w:r w:rsidRPr="00A10D1D">
        <w:rPr>
          <w:rFonts w:ascii="Verdana" w:hAnsi="Verdana" w:cs="Arial"/>
          <w:color w:val="000000"/>
          <w:sz w:val="18"/>
          <w:szCs w:val="18"/>
        </w:rPr>
        <w:t xml:space="preserve"> </w:t>
      </w:r>
      <w:r w:rsidR="007F139C" w:rsidRPr="00A10D1D">
        <w:rPr>
          <w:rFonts w:ascii="Verdana" w:hAnsi="Verdana" w:cs="Arial"/>
          <w:color w:val="000000"/>
          <w:sz w:val="18"/>
          <w:szCs w:val="18"/>
        </w:rPr>
        <w:t>“</w:t>
      </w:r>
      <w:r w:rsidRPr="00A10D1D">
        <w:rPr>
          <w:rFonts w:ascii="Verdana" w:hAnsi="Verdana" w:cs="Arial"/>
          <w:color w:val="000000"/>
          <w:sz w:val="18"/>
          <w:szCs w:val="18"/>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007F139C" w:rsidRPr="00A10D1D">
        <w:rPr>
          <w:rFonts w:ascii="Verdana" w:hAnsi="Verdana" w:cs="Arial"/>
          <w:color w:val="000000"/>
          <w:sz w:val="18"/>
          <w:szCs w:val="18"/>
        </w:rPr>
        <w:t>”</w:t>
      </w:r>
      <w:r w:rsidRPr="00A10D1D">
        <w:rPr>
          <w:rFonts w:ascii="Verdana" w:hAnsi="Verdana" w:cs="Arial"/>
          <w:color w:val="000000"/>
          <w:sz w:val="18"/>
          <w:szCs w:val="18"/>
        </w:rPr>
        <w:t>. (Corte Constitucional. Sentencia C-414 de 1994. M.P. Antonio Barrera</w:t>
      </w:r>
      <w:r w:rsidRPr="00A10D1D">
        <w:rPr>
          <w:rFonts w:ascii="Verdana" w:hAnsi="Verdana" w:cs="Arial"/>
          <w:color w:val="000000"/>
          <w:spacing w:val="-2"/>
          <w:sz w:val="18"/>
          <w:szCs w:val="18"/>
        </w:rPr>
        <w:t xml:space="preserve"> </w:t>
      </w:r>
      <w:r w:rsidRPr="00A10D1D">
        <w:rPr>
          <w:rFonts w:ascii="Verdana" w:hAnsi="Verdana" w:cs="Arial"/>
          <w:color w:val="000000"/>
          <w:sz w:val="18"/>
          <w:szCs w:val="18"/>
        </w:rPr>
        <w:t>Carbonell).</w:t>
      </w:r>
    </w:p>
    <w:p w14:paraId="3EBB2CBC" w14:textId="77777777" w:rsidR="00006BF8" w:rsidRPr="00A10D1D" w:rsidRDefault="00006BF8" w:rsidP="00006BF8">
      <w:pPr>
        <w:pStyle w:val="Textonotapie"/>
        <w:ind w:firstLine="708"/>
        <w:jc w:val="both"/>
        <w:rPr>
          <w:rFonts w:ascii="Verdana" w:hAnsi="Verdana" w:cs="Arial"/>
          <w:color w:val="000000"/>
          <w:sz w:val="18"/>
          <w:szCs w:val="18"/>
          <w:lang w:val="es-CO"/>
        </w:rPr>
      </w:pPr>
    </w:p>
  </w:footnote>
  <w:footnote w:id="4">
    <w:p w14:paraId="2DB003A3" w14:textId="77777777" w:rsidR="00006BF8" w:rsidRPr="00A10D1D" w:rsidRDefault="00006BF8" w:rsidP="00006BF8">
      <w:pPr>
        <w:spacing w:after="0" w:line="240" w:lineRule="auto"/>
        <w:ind w:firstLine="708"/>
        <w:jc w:val="both"/>
        <w:rPr>
          <w:rFonts w:ascii="Verdana" w:hAnsi="Verdana" w:cs="Arial"/>
          <w:color w:val="000000"/>
          <w:sz w:val="18"/>
          <w:szCs w:val="18"/>
        </w:rPr>
      </w:pPr>
      <w:r w:rsidRPr="00A10D1D">
        <w:rPr>
          <w:rStyle w:val="Refdenotaalpie"/>
          <w:rFonts w:ascii="Verdana" w:hAnsi="Verdana" w:cs="Arial"/>
          <w:color w:val="000000"/>
          <w:sz w:val="18"/>
          <w:szCs w:val="18"/>
        </w:rPr>
        <w:footnoteRef/>
      </w:r>
      <w:r w:rsidRPr="00A10D1D">
        <w:rPr>
          <w:rFonts w:ascii="Verdana" w:hAnsi="Verdana" w:cs="Arial"/>
          <w:color w:val="000000"/>
          <w:sz w:val="18"/>
          <w:szCs w:val="18"/>
        </w:rPr>
        <w:t xml:space="preserve"> M.P. Clara Inés Vargas Hernández.</w:t>
      </w:r>
    </w:p>
    <w:p w14:paraId="548847CD" w14:textId="77777777" w:rsidR="00006BF8" w:rsidRPr="00A10D1D" w:rsidRDefault="00006BF8" w:rsidP="00006BF8">
      <w:pPr>
        <w:pStyle w:val="Textonotapie"/>
        <w:jc w:val="both"/>
        <w:rPr>
          <w:rFonts w:ascii="Verdana" w:hAnsi="Verdana" w:cs="Arial"/>
          <w:color w:val="000000"/>
          <w:sz w:val="18"/>
          <w:szCs w:val="18"/>
          <w:lang w:val="es-CO"/>
        </w:rPr>
      </w:pPr>
    </w:p>
  </w:footnote>
  <w:footnote w:id="5">
    <w:p w14:paraId="0B37572C" w14:textId="77777777" w:rsidR="00006BF8" w:rsidRPr="00A10D1D" w:rsidRDefault="00006BF8" w:rsidP="00006BF8">
      <w:pPr>
        <w:spacing w:after="0" w:line="240" w:lineRule="auto"/>
        <w:ind w:firstLine="708"/>
        <w:jc w:val="both"/>
        <w:rPr>
          <w:rFonts w:ascii="Verdana" w:hAnsi="Verdana" w:cs="Arial"/>
          <w:color w:val="000000"/>
          <w:sz w:val="18"/>
          <w:szCs w:val="18"/>
        </w:rPr>
      </w:pPr>
      <w:r w:rsidRPr="00A10D1D">
        <w:rPr>
          <w:rStyle w:val="Refdenotaalpie"/>
          <w:rFonts w:ascii="Verdana" w:hAnsi="Verdana" w:cs="Arial"/>
          <w:color w:val="000000"/>
          <w:sz w:val="18"/>
          <w:szCs w:val="18"/>
        </w:rPr>
        <w:footnoteRef/>
      </w:r>
      <w:r w:rsidRPr="00A10D1D">
        <w:rPr>
          <w:rFonts w:ascii="Verdana" w:hAnsi="Verdana" w:cs="Arial"/>
          <w:color w:val="000000"/>
          <w:sz w:val="18"/>
          <w:szCs w:val="18"/>
        </w:rPr>
        <w:t xml:space="preserve"> LAFONT PIANETTA, Pedro. Manual de contratos, Tomo I, Ediciones Librería del Profesional, 1 Ed, 2001, p.508.</w:t>
      </w:r>
    </w:p>
    <w:p w14:paraId="6517E256" w14:textId="77777777" w:rsidR="00006BF8" w:rsidRPr="00A10D1D" w:rsidRDefault="00006BF8" w:rsidP="00006BF8">
      <w:pPr>
        <w:spacing w:after="0" w:line="240" w:lineRule="auto"/>
        <w:jc w:val="both"/>
        <w:rPr>
          <w:rFonts w:ascii="Verdana" w:hAnsi="Verdana" w:cs="Arial"/>
          <w:color w:val="000000"/>
          <w:sz w:val="18"/>
          <w:szCs w:val="18"/>
        </w:rPr>
      </w:pPr>
    </w:p>
  </w:footnote>
  <w:footnote w:id="6">
    <w:p w14:paraId="6052F5A6" w14:textId="77777777" w:rsidR="00006BF8" w:rsidRPr="00A10D1D" w:rsidRDefault="00006BF8" w:rsidP="00006BF8">
      <w:pPr>
        <w:spacing w:after="0" w:line="240" w:lineRule="auto"/>
        <w:ind w:firstLine="708"/>
        <w:jc w:val="both"/>
        <w:rPr>
          <w:rFonts w:ascii="Verdana" w:hAnsi="Verdana" w:cs="Arial"/>
          <w:color w:val="000000"/>
          <w:sz w:val="18"/>
          <w:szCs w:val="18"/>
        </w:rPr>
      </w:pPr>
      <w:r w:rsidRPr="00A10D1D">
        <w:rPr>
          <w:rStyle w:val="Refdenotaalpie"/>
          <w:rFonts w:ascii="Verdana" w:hAnsi="Verdana" w:cs="Arial"/>
          <w:color w:val="000000"/>
          <w:sz w:val="18"/>
          <w:szCs w:val="18"/>
        </w:rPr>
        <w:footnoteRef/>
      </w:r>
      <w:r w:rsidRPr="00A10D1D">
        <w:rPr>
          <w:rFonts w:ascii="Verdana" w:hAnsi="Verdana" w:cs="Arial"/>
          <w:color w:val="000000"/>
          <w:sz w:val="18"/>
          <w:szCs w:val="18"/>
        </w:rPr>
        <w:t xml:space="preserve"> CONSEJO DE ESTADO. Sala Plena Sección 3ª. Sentencia de unificación jurisprudencial del 25 de septiembre de 2013. Exp.  M.P. 19.933. C.P. Mauricio Fajardo Gómez.</w:t>
      </w:r>
    </w:p>
  </w:footnote>
  <w:footnote w:id="7">
    <w:p w14:paraId="69A6DD89" w14:textId="77777777" w:rsidR="00006BF8" w:rsidRPr="00A10D1D" w:rsidRDefault="00006BF8" w:rsidP="00006BF8">
      <w:pPr>
        <w:pStyle w:val="Textonotapie"/>
        <w:ind w:firstLine="708"/>
        <w:rPr>
          <w:rFonts w:ascii="Verdana" w:hAnsi="Verdana"/>
          <w:sz w:val="18"/>
          <w:szCs w:val="18"/>
          <w:lang w:val="es-CO"/>
        </w:rPr>
      </w:pPr>
      <w:r w:rsidRPr="00A10D1D">
        <w:rPr>
          <w:rStyle w:val="Refdenotaalpie"/>
          <w:rFonts w:ascii="Verdana" w:hAnsi="Verdana"/>
          <w:sz w:val="18"/>
          <w:szCs w:val="18"/>
        </w:rPr>
        <w:footnoteRef/>
      </w:r>
      <w:r w:rsidRPr="00A10D1D">
        <w:rPr>
          <w:rFonts w:ascii="Verdana" w:hAnsi="Verdana"/>
          <w:sz w:val="18"/>
          <w:szCs w:val="18"/>
        </w:rPr>
        <w:t xml:space="preserve"> </w:t>
      </w:r>
      <w:r w:rsidRPr="00A10D1D">
        <w:rPr>
          <w:rFonts w:ascii="Verdana" w:hAnsi="Verdana"/>
          <w:sz w:val="18"/>
          <w:szCs w:val="18"/>
          <w:lang w:val="es-CO"/>
        </w:rPr>
        <w:t>Decreto Ley 4170 de 2011. “Artículo 3. Funciones. La Agencia Nacional de Contratación Pública –Colombia Compra Eficiente– ejercerá las siguientes funciones: “8. Desarrollar y administrar el Sistema Electrónico para la Contratación Pública (SECOP) o el que haga sus veces, y gestionar nuevos desarrollos tecnológicos en los asuntos de su competencia, teniendo en cuenta los parámetros fijados por el Consejo Directivo.”</w:t>
      </w:r>
    </w:p>
    <w:p w14:paraId="3262E57D" w14:textId="77777777" w:rsidR="00872430" w:rsidRPr="00A10D1D" w:rsidRDefault="00872430" w:rsidP="00006BF8">
      <w:pPr>
        <w:pStyle w:val="Textonotapie"/>
        <w:ind w:firstLine="708"/>
        <w:rPr>
          <w:rFonts w:ascii="Verdana" w:hAnsi="Verdana"/>
          <w:sz w:val="18"/>
          <w:szCs w:val="18"/>
          <w:lang w:val="es-CO"/>
        </w:rPr>
      </w:pPr>
    </w:p>
  </w:footnote>
  <w:footnote w:id="8">
    <w:p w14:paraId="418DB0C1" w14:textId="77777777" w:rsidR="00006BF8" w:rsidRPr="00A10D1D" w:rsidRDefault="00006BF8" w:rsidP="00006BF8">
      <w:pPr>
        <w:pStyle w:val="Textonotapie"/>
        <w:ind w:firstLine="708"/>
        <w:rPr>
          <w:rFonts w:ascii="Verdana" w:hAnsi="Verdana"/>
          <w:sz w:val="18"/>
          <w:szCs w:val="18"/>
          <w:lang w:val="es-CO"/>
        </w:rPr>
      </w:pPr>
      <w:r w:rsidRPr="00A10D1D">
        <w:rPr>
          <w:rStyle w:val="Refdenotaalpie"/>
          <w:rFonts w:ascii="Verdana" w:hAnsi="Verdana"/>
          <w:sz w:val="18"/>
          <w:szCs w:val="18"/>
        </w:rPr>
        <w:footnoteRef/>
      </w:r>
      <w:r w:rsidRPr="00A10D1D">
        <w:rPr>
          <w:rFonts w:ascii="Verdana" w:hAnsi="Verdana"/>
          <w:sz w:val="18"/>
          <w:szCs w:val="18"/>
        </w:rPr>
        <w:t xml:space="preserve"> </w:t>
      </w:r>
      <w:r w:rsidRPr="00A10D1D">
        <w:rPr>
          <w:rFonts w:ascii="Verdana" w:hAnsi="Verdana"/>
          <w:sz w:val="18"/>
          <w:szCs w:val="18"/>
          <w:lang w:val="es-CO"/>
        </w:rPr>
        <w:t xml:space="preserve">Términos y condiciones de uso del Sistema Electrónico de Contratación Pública - SECOP II </w:t>
      </w:r>
      <w:hyperlink r:id="rId1" w:history="1">
        <w:r w:rsidRPr="00A10D1D">
          <w:rPr>
            <w:rStyle w:val="Hipervnculo"/>
            <w:rFonts w:ascii="Verdana" w:hAnsi="Verdana"/>
            <w:color w:val="4472C4" w:themeColor="accent1"/>
            <w:sz w:val="18"/>
            <w:szCs w:val="18"/>
            <w:lang w:val="es-CO"/>
          </w:rPr>
          <w:t>https://www.colombiacompra.gov.co/sites/cce_public/files/files_2020/cce-gti-idi-05_terminos_y_condiciones_de_uso_del_sistema_electronico_de_contratacion_publica_-_secop_ii_19-11-2021.pdf</w:t>
        </w:r>
      </w:hyperlink>
      <w:r w:rsidRPr="00A10D1D">
        <w:rPr>
          <w:rFonts w:ascii="Verdana" w:hAnsi="Verdana"/>
          <w:color w:val="4472C4" w:themeColor="accent1"/>
          <w:sz w:val="18"/>
          <w:szCs w:val="18"/>
          <w:lang w:val="es-CO"/>
        </w:rPr>
        <w:t xml:space="preserve"> </w:t>
      </w:r>
    </w:p>
  </w:footnote>
  <w:footnote w:id="9">
    <w:p w14:paraId="73C2A9BC" w14:textId="77777777" w:rsidR="00006BF8" w:rsidRPr="00A10D1D" w:rsidRDefault="00006BF8" w:rsidP="00006BF8">
      <w:pPr>
        <w:pStyle w:val="Textonotapie"/>
        <w:ind w:firstLine="708"/>
        <w:rPr>
          <w:rFonts w:ascii="Verdana" w:hAnsi="Verdana"/>
          <w:sz w:val="18"/>
          <w:szCs w:val="18"/>
          <w:lang w:val="es-CO"/>
        </w:rPr>
      </w:pPr>
      <w:r w:rsidRPr="00A10D1D">
        <w:rPr>
          <w:rStyle w:val="Refdenotaalpie"/>
          <w:rFonts w:ascii="Verdana" w:hAnsi="Verdana"/>
          <w:sz w:val="18"/>
          <w:szCs w:val="18"/>
        </w:rPr>
        <w:footnoteRef/>
      </w:r>
      <w:r w:rsidRPr="00A10D1D">
        <w:rPr>
          <w:rFonts w:ascii="Verdana" w:hAnsi="Verdana"/>
          <w:sz w:val="18"/>
          <w:szCs w:val="18"/>
        </w:rPr>
        <w:t xml:space="preserve"> </w:t>
      </w:r>
      <w:r w:rsidRPr="00A10D1D">
        <w:rPr>
          <w:rFonts w:ascii="Verdana" w:hAnsi="Verdana"/>
          <w:sz w:val="18"/>
          <w:szCs w:val="18"/>
          <w:lang w:val="es-CO"/>
        </w:rPr>
        <w:t xml:space="preserve">Disponible para su consulta en: </w:t>
      </w:r>
      <w:hyperlink r:id="rId2" w:history="1">
        <w:r w:rsidRPr="00A10D1D">
          <w:rPr>
            <w:rStyle w:val="Hipervnculo"/>
            <w:rFonts w:ascii="Verdana" w:hAnsi="Verdana"/>
            <w:color w:val="4472C4" w:themeColor="accent1"/>
            <w:sz w:val="18"/>
            <w:szCs w:val="18"/>
            <w:lang w:val="es-CO"/>
          </w:rPr>
          <w:t>https://colombiacompra.gov.co/sites/cce_public/files/files_2020/archivosSECOPII/infografiarelease22.510-12-2022.pdf</w:t>
        </w:r>
      </w:hyperlink>
      <w:r w:rsidRPr="00A10D1D">
        <w:rPr>
          <w:rFonts w:ascii="Verdana" w:hAnsi="Verdana"/>
          <w:color w:val="4472C4" w:themeColor="accent1"/>
          <w:sz w:val="18"/>
          <w:szCs w:val="18"/>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8FC5B05"/>
    <w:multiLevelType w:val="hybridMultilevel"/>
    <w:tmpl w:val="93328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8"/>
  </w:num>
  <w:num w:numId="10" w16cid:durableId="1471245386">
    <w:abstractNumId w:val="13"/>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1"/>
  </w:num>
  <w:num w:numId="16" w16cid:durableId="341274352">
    <w:abstractNumId w:val="0"/>
  </w:num>
  <w:num w:numId="17" w16cid:durableId="1492209491">
    <w:abstractNumId w:val="5"/>
  </w:num>
  <w:num w:numId="18" w16cid:durableId="679089576">
    <w:abstractNumId w:val="10"/>
  </w:num>
  <w:num w:numId="19" w16cid:durableId="170505655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BF8"/>
    <w:rsid w:val="00032598"/>
    <w:rsid w:val="00061B2A"/>
    <w:rsid w:val="00082362"/>
    <w:rsid w:val="00086D7F"/>
    <w:rsid w:val="00092FBA"/>
    <w:rsid w:val="00097705"/>
    <w:rsid w:val="00097D2D"/>
    <w:rsid w:val="000A683E"/>
    <w:rsid w:val="000B19B9"/>
    <w:rsid w:val="000D0334"/>
    <w:rsid w:val="000D6216"/>
    <w:rsid w:val="000E0DD6"/>
    <w:rsid w:val="000E51A6"/>
    <w:rsid w:val="000F6486"/>
    <w:rsid w:val="00115A38"/>
    <w:rsid w:val="00125105"/>
    <w:rsid w:val="00127233"/>
    <w:rsid w:val="001913A5"/>
    <w:rsid w:val="001E4177"/>
    <w:rsid w:val="001F3335"/>
    <w:rsid w:val="001F7DC6"/>
    <w:rsid w:val="002421BB"/>
    <w:rsid w:val="00252424"/>
    <w:rsid w:val="0025796E"/>
    <w:rsid w:val="002707A2"/>
    <w:rsid w:val="002951A0"/>
    <w:rsid w:val="002962BC"/>
    <w:rsid w:val="002A093D"/>
    <w:rsid w:val="002A0DD0"/>
    <w:rsid w:val="002A49AC"/>
    <w:rsid w:val="002A64FD"/>
    <w:rsid w:val="002C7A84"/>
    <w:rsid w:val="002E4FD9"/>
    <w:rsid w:val="002E5A77"/>
    <w:rsid w:val="002F084D"/>
    <w:rsid w:val="003025C7"/>
    <w:rsid w:val="00322A85"/>
    <w:rsid w:val="00324168"/>
    <w:rsid w:val="00324250"/>
    <w:rsid w:val="00342805"/>
    <w:rsid w:val="003448F4"/>
    <w:rsid w:val="00363857"/>
    <w:rsid w:val="00374F5E"/>
    <w:rsid w:val="00377E3E"/>
    <w:rsid w:val="003A26D1"/>
    <w:rsid w:val="003A779E"/>
    <w:rsid w:val="003D0F4D"/>
    <w:rsid w:val="003D5B0D"/>
    <w:rsid w:val="003E0499"/>
    <w:rsid w:val="003F0184"/>
    <w:rsid w:val="003F3941"/>
    <w:rsid w:val="00406575"/>
    <w:rsid w:val="0042722E"/>
    <w:rsid w:val="0044528D"/>
    <w:rsid w:val="0049141F"/>
    <w:rsid w:val="004A1847"/>
    <w:rsid w:val="004A305D"/>
    <w:rsid w:val="004F21C4"/>
    <w:rsid w:val="004F685F"/>
    <w:rsid w:val="005566E8"/>
    <w:rsid w:val="00574867"/>
    <w:rsid w:val="00591460"/>
    <w:rsid w:val="00592628"/>
    <w:rsid w:val="005B2D24"/>
    <w:rsid w:val="005C3777"/>
    <w:rsid w:val="005C5CDC"/>
    <w:rsid w:val="005D476C"/>
    <w:rsid w:val="00610812"/>
    <w:rsid w:val="006144B0"/>
    <w:rsid w:val="006219F8"/>
    <w:rsid w:val="00650FF7"/>
    <w:rsid w:val="00662C8C"/>
    <w:rsid w:val="00662ED1"/>
    <w:rsid w:val="00665D70"/>
    <w:rsid w:val="00671DAC"/>
    <w:rsid w:val="006816FF"/>
    <w:rsid w:val="006900D9"/>
    <w:rsid w:val="006D12F8"/>
    <w:rsid w:val="00706C16"/>
    <w:rsid w:val="0074683B"/>
    <w:rsid w:val="00756841"/>
    <w:rsid w:val="007649AB"/>
    <w:rsid w:val="00764D4F"/>
    <w:rsid w:val="00771D0C"/>
    <w:rsid w:val="007833AC"/>
    <w:rsid w:val="007B268C"/>
    <w:rsid w:val="007B7171"/>
    <w:rsid w:val="007C0C0F"/>
    <w:rsid w:val="007C3DC2"/>
    <w:rsid w:val="007E50D7"/>
    <w:rsid w:val="007E5497"/>
    <w:rsid w:val="007F139C"/>
    <w:rsid w:val="00800DE0"/>
    <w:rsid w:val="00801222"/>
    <w:rsid w:val="00806F5F"/>
    <w:rsid w:val="00810B05"/>
    <w:rsid w:val="00820278"/>
    <w:rsid w:val="00826ADD"/>
    <w:rsid w:val="008653BD"/>
    <w:rsid w:val="00872430"/>
    <w:rsid w:val="008843B6"/>
    <w:rsid w:val="00891928"/>
    <w:rsid w:val="008935A8"/>
    <w:rsid w:val="008A446D"/>
    <w:rsid w:val="008B0D3A"/>
    <w:rsid w:val="008D180B"/>
    <w:rsid w:val="008E6D8C"/>
    <w:rsid w:val="008F0EA7"/>
    <w:rsid w:val="00923EEF"/>
    <w:rsid w:val="009274B5"/>
    <w:rsid w:val="009419F9"/>
    <w:rsid w:val="009425EC"/>
    <w:rsid w:val="0095685E"/>
    <w:rsid w:val="00961B09"/>
    <w:rsid w:val="00963B07"/>
    <w:rsid w:val="00965334"/>
    <w:rsid w:val="0097093E"/>
    <w:rsid w:val="009A0DFA"/>
    <w:rsid w:val="009B2D26"/>
    <w:rsid w:val="009B53A6"/>
    <w:rsid w:val="009C71FA"/>
    <w:rsid w:val="009C72E7"/>
    <w:rsid w:val="009D3058"/>
    <w:rsid w:val="009F3A13"/>
    <w:rsid w:val="009F44A9"/>
    <w:rsid w:val="00A10D1D"/>
    <w:rsid w:val="00A122D3"/>
    <w:rsid w:val="00A17F13"/>
    <w:rsid w:val="00A20739"/>
    <w:rsid w:val="00A208EA"/>
    <w:rsid w:val="00A33C78"/>
    <w:rsid w:val="00A535FF"/>
    <w:rsid w:val="00A67864"/>
    <w:rsid w:val="00A762F1"/>
    <w:rsid w:val="00A865DA"/>
    <w:rsid w:val="00AA13A6"/>
    <w:rsid w:val="00AB0ADB"/>
    <w:rsid w:val="00AB0D25"/>
    <w:rsid w:val="00AF012E"/>
    <w:rsid w:val="00B01B1A"/>
    <w:rsid w:val="00B6371E"/>
    <w:rsid w:val="00B72CD3"/>
    <w:rsid w:val="00B72FFF"/>
    <w:rsid w:val="00B76AA2"/>
    <w:rsid w:val="00B96530"/>
    <w:rsid w:val="00B9686B"/>
    <w:rsid w:val="00BC19B3"/>
    <w:rsid w:val="00BC3D36"/>
    <w:rsid w:val="00BD7F72"/>
    <w:rsid w:val="00BE552F"/>
    <w:rsid w:val="00C04FB3"/>
    <w:rsid w:val="00C06D17"/>
    <w:rsid w:val="00C30C46"/>
    <w:rsid w:val="00C330EB"/>
    <w:rsid w:val="00C5272B"/>
    <w:rsid w:val="00C754BE"/>
    <w:rsid w:val="00C76B1C"/>
    <w:rsid w:val="00C934B9"/>
    <w:rsid w:val="00CB6357"/>
    <w:rsid w:val="00CC1B26"/>
    <w:rsid w:val="00CE2F8D"/>
    <w:rsid w:val="00CE774C"/>
    <w:rsid w:val="00D12794"/>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44329"/>
    <w:rsid w:val="00E50AFE"/>
    <w:rsid w:val="00E75C92"/>
    <w:rsid w:val="00E771DC"/>
    <w:rsid w:val="00E8772A"/>
    <w:rsid w:val="00E90F6B"/>
    <w:rsid w:val="00E92C27"/>
    <w:rsid w:val="00EA0E3D"/>
    <w:rsid w:val="00EC30B4"/>
    <w:rsid w:val="00EC38A7"/>
    <w:rsid w:val="00EE1AA8"/>
    <w:rsid w:val="00EE553C"/>
    <w:rsid w:val="00F31EDC"/>
    <w:rsid w:val="00F354A4"/>
    <w:rsid w:val="00F462B3"/>
    <w:rsid w:val="00F5664F"/>
    <w:rsid w:val="00F57C9D"/>
    <w:rsid w:val="00F666C4"/>
    <w:rsid w:val="00F76AFC"/>
    <w:rsid w:val="00FA0EF1"/>
    <w:rsid w:val="00FA23B1"/>
    <w:rsid w:val="00FA47C0"/>
    <w:rsid w:val="00FB5DD1"/>
    <w:rsid w:val="00FC2B5D"/>
    <w:rsid w:val="00FD0813"/>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AA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06BF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06BF8"/>
    <w:rPr>
      <w:rFonts w:ascii="Geomanist Light" w:hAnsi="Geomanist Light"/>
      <w:lang w:val="es-ES"/>
    </w:rPr>
  </w:style>
  <w:style w:type="character" w:styleId="Refdecomentario">
    <w:name w:val="annotation reference"/>
    <w:basedOn w:val="Fuentedeprrafopredeter"/>
    <w:uiPriority w:val="99"/>
    <w:semiHidden/>
    <w:unhideWhenUsed/>
    <w:rsid w:val="00342805"/>
    <w:rPr>
      <w:sz w:val="16"/>
      <w:szCs w:val="16"/>
    </w:rPr>
  </w:style>
  <w:style w:type="paragraph" w:styleId="Textocomentario">
    <w:name w:val="annotation text"/>
    <w:basedOn w:val="Normal"/>
    <w:link w:val="TextocomentarioCar"/>
    <w:uiPriority w:val="99"/>
    <w:unhideWhenUsed/>
    <w:rsid w:val="00342805"/>
    <w:pPr>
      <w:spacing w:line="240" w:lineRule="auto"/>
    </w:pPr>
    <w:rPr>
      <w:sz w:val="20"/>
      <w:szCs w:val="20"/>
    </w:rPr>
  </w:style>
  <w:style w:type="character" w:customStyle="1" w:styleId="TextocomentarioCar">
    <w:name w:val="Texto comentario Car"/>
    <w:basedOn w:val="Fuentedeprrafopredeter"/>
    <w:link w:val="Textocomentario"/>
    <w:uiPriority w:val="99"/>
    <w:rsid w:val="00342805"/>
    <w:rPr>
      <w:sz w:val="20"/>
      <w:szCs w:val="20"/>
    </w:rPr>
  </w:style>
  <w:style w:type="paragraph" w:styleId="Asuntodelcomentario">
    <w:name w:val="annotation subject"/>
    <w:basedOn w:val="Textocomentario"/>
    <w:next w:val="Textocomentario"/>
    <w:link w:val="AsuntodelcomentarioCar"/>
    <w:uiPriority w:val="99"/>
    <w:semiHidden/>
    <w:unhideWhenUsed/>
    <w:rsid w:val="00342805"/>
    <w:rPr>
      <w:b/>
      <w:bCs/>
    </w:rPr>
  </w:style>
  <w:style w:type="character" w:customStyle="1" w:styleId="AsuntodelcomentarioCar">
    <w:name w:val="Asunto del comentario Car"/>
    <w:basedOn w:val="TextocomentarioCar"/>
    <w:link w:val="Asuntodelcomentario"/>
    <w:uiPriority w:val="99"/>
    <w:semiHidden/>
    <w:rsid w:val="003428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www.colombiacompra.gov.co%2Fsala-de-prensa%2Fboletin-digital%2Fboletin-de-relatoria-2024-iv&amp;data=05%7C02%7Csantiago.herrera%40colombiacompra.gov.co%7C616b83c3423e4d31151908dce489c00d%7C7b09041e245149d08cb179d5e3d8c1be%7C0%7C0%7C638636527542139879%7CUnknown%7CTWFpbGZsb3d8eyJWIjoiMC4wLjAwMDAiLCJQIjoiV2luMzIiLCJBTiI6Ik1haWwiLCJXVCI6Mn0%3D%7C0%7C%7C%7C&amp;sdata=cTSoqYrgsA%2B1ozYbYaBk7O2UAo9X4MVYRRCSbT9O8xc%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cce_public/files/files_2020/archivosSECOPII/infografiarelease22.510-12-2022.pdf" TargetMode="External"/><Relationship Id="rId1" Type="http://schemas.openxmlformats.org/officeDocument/2006/relationships/hyperlink" Target="https://www.colombiacompra.gov.co/sites/cce_public/files/files_2020/cce-gti-idi-05_terminos_y_condiciones_de_uso_del_sistema_electronico_de_contratacion_publica_-_secop_ii_19-11-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02B762D-4919-41B8-B995-8C6038E8A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4748</Words>
  <Characters>26118</Characters>
  <Application>Microsoft Office Word</Application>
  <DocSecurity>0</DocSecurity>
  <Lines>217</Lines>
  <Paragraphs>61</Paragraphs>
  <ScaleCrop>false</ScaleCrop>
  <Company/>
  <LinksUpToDate>false</LinksUpToDate>
  <CharactersWithSpaces>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19</cp:revision>
  <cp:lastPrinted>2023-01-10T21:18:00Z</cp:lastPrinted>
  <dcterms:created xsi:type="dcterms:W3CDTF">2024-10-07T16:56:00Z</dcterms:created>
  <dcterms:modified xsi:type="dcterms:W3CDTF">2024-10-16T20:39:00Z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