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2111B" w14:textId="495BDC81" w:rsidR="00FE5826" w:rsidRPr="00FE5826" w:rsidRDefault="00FE5826" w:rsidP="00FE5826">
      <w:pPr>
        <w:spacing w:line="276" w:lineRule="auto"/>
        <w:jc w:val="both"/>
        <w:rPr>
          <w:ins w:id="0" w:author="Sergio Andrés Rivera Cano" w:date="2024-10-31T17:13:00Z"/>
          <w:rFonts w:ascii="Verdana" w:hAnsi="Verdana"/>
          <w:b/>
          <w:bCs/>
          <w:rPrChange w:id="1" w:author="Sergio Andrés Rivera Cano" w:date="2024-10-31T17:14:00Z">
            <w:rPr>
              <w:ins w:id="2" w:author="Sergio Andrés Rivera Cano" w:date="2024-10-31T17:13:00Z"/>
              <w:rFonts w:ascii="Verdana" w:hAnsi="Verdana"/>
            </w:rPr>
          </w:rPrChange>
        </w:rPr>
      </w:pPr>
      <w:ins w:id="3" w:author="Sergio Andrés Rivera Cano" w:date="2024-10-31T17:12:00Z">
        <w:r w:rsidRPr="00FE5826">
          <w:rPr>
            <w:rFonts w:ascii="Verdana" w:hAnsi="Verdana"/>
            <w:b/>
            <w:bCs/>
            <w:rPrChange w:id="4" w:author="Sergio Andrés Rivera Cano" w:date="2024-10-31T17:14:00Z">
              <w:rPr>
                <w:rFonts w:ascii="Verdana" w:hAnsi="Verdana"/>
              </w:rPr>
            </w:rPrChange>
          </w:rPr>
          <w:t>SEGURIDAD SOCIAL INTEGRAL – Verificación</w:t>
        </w:r>
      </w:ins>
    </w:p>
    <w:p w14:paraId="64270EB6" w14:textId="2BF117C0" w:rsidR="00FE5826" w:rsidRPr="00FE5826" w:rsidRDefault="00FE5826" w:rsidP="00FE5826">
      <w:pPr>
        <w:spacing w:after="120" w:line="276" w:lineRule="auto"/>
        <w:jc w:val="both"/>
        <w:rPr>
          <w:ins w:id="5" w:author="Sergio Andrés Rivera Cano" w:date="2024-10-31T17:12:00Z"/>
          <w:rFonts w:ascii="Verdana" w:hAnsi="Verdana"/>
          <w:sz w:val="20"/>
          <w:szCs w:val="20"/>
          <w:rPrChange w:id="6" w:author="Sergio Andrés Rivera Cano" w:date="2024-10-31T17:14:00Z">
            <w:rPr>
              <w:ins w:id="7" w:author="Sergio Andrés Rivera Cano" w:date="2024-10-31T17:12:00Z"/>
              <w:rFonts w:ascii="Verdana" w:hAnsi="Verdana"/>
            </w:rPr>
          </w:rPrChange>
        </w:rPr>
        <w:pPrChange w:id="8" w:author="Sergio Andrés Rivera Cano" w:date="2024-10-31T17:13:00Z">
          <w:pPr>
            <w:spacing w:line="276" w:lineRule="auto"/>
            <w:jc w:val="both"/>
          </w:pPr>
        </w:pPrChange>
      </w:pPr>
      <w:ins w:id="9" w:author="Sergio Andrés Rivera Cano" w:date="2024-10-31T17:13:00Z">
        <w:r w:rsidRPr="00FE5826">
          <w:rPr>
            <w:rFonts w:ascii="Verdana" w:hAnsi="Verdana"/>
            <w:sz w:val="20"/>
            <w:szCs w:val="20"/>
            <w:rPrChange w:id="10" w:author="Sergio Andrés Rivera Cano" w:date="2024-10-31T17:14:00Z">
              <w:rPr>
                <w:rFonts w:ascii="Verdana" w:hAnsi="Verdana"/>
              </w:rPr>
            </w:rPrChange>
          </w:rPr>
          <w:t>E</w:t>
        </w:r>
        <w:r w:rsidRPr="00FE5826">
          <w:rPr>
            <w:rFonts w:ascii="Verdana" w:hAnsi="Verdana"/>
            <w:sz w:val="20"/>
            <w:szCs w:val="20"/>
            <w:rPrChange w:id="11" w:author="Sergio Andrés Rivera Cano" w:date="2024-10-31T17:14:00Z">
              <w:rPr>
                <w:rFonts w:ascii="Verdana" w:hAnsi="Verdana"/>
              </w:rPr>
            </w:rPrChange>
          </w:rPr>
          <w:t>l</w:t>
        </w:r>
        <w:r w:rsidRPr="00FE5826">
          <w:rPr>
            <w:rFonts w:ascii="Verdana" w:hAnsi="Verdana"/>
            <w:spacing w:val="-19"/>
            <w:sz w:val="20"/>
            <w:szCs w:val="20"/>
            <w:rPrChange w:id="12" w:author="Sergio Andrés Rivera Cano" w:date="2024-10-31T17:14:00Z">
              <w:rPr>
                <w:rFonts w:ascii="Verdana" w:hAnsi="Verdana"/>
                <w:spacing w:val="-19"/>
              </w:rPr>
            </w:rPrChange>
          </w:rPr>
          <w:t xml:space="preserve"> tercer </w:t>
        </w:r>
        <w:r w:rsidRPr="00FE5826">
          <w:rPr>
            <w:rFonts w:ascii="Verdana" w:hAnsi="Verdana"/>
            <w:sz w:val="20"/>
            <w:szCs w:val="20"/>
            <w:rPrChange w:id="13" w:author="Sergio Andrés Rivera Cano" w:date="2024-10-31T17:14:00Z">
              <w:rPr>
                <w:rFonts w:ascii="Verdana" w:hAnsi="Verdana"/>
              </w:rPr>
            </w:rPrChange>
          </w:rPr>
          <w:t>inciso del</w:t>
        </w:r>
        <w:r w:rsidRPr="00FE5826">
          <w:rPr>
            <w:rFonts w:ascii="Verdana" w:hAnsi="Verdana"/>
            <w:spacing w:val="-19"/>
            <w:sz w:val="20"/>
            <w:szCs w:val="20"/>
            <w:rPrChange w:id="14" w:author="Sergio Andrés Rivera Cano" w:date="2024-10-31T17:14:00Z">
              <w:rPr>
                <w:rFonts w:ascii="Verdana" w:hAnsi="Verdana"/>
                <w:spacing w:val="-19"/>
              </w:rPr>
            </w:rPrChange>
          </w:rPr>
          <w:t xml:space="preserve"> </w:t>
        </w:r>
        <w:r w:rsidRPr="00FE5826">
          <w:rPr>
            <w:rFonts w:ascii="Verdana" w:hAnsi="Verdana"/>
            <w:sz w:val="20"/>
            <w:szCs w:val="20"/>
            <w:rPrChange w:id="15" w:author="Sergio Andrés Rivera Cano" w:date="2024-10-31T17:14:00Z">
              <w:rPr>
                <w:rFonts w:ascii="Verdana" w:hAnsi="Verdana"/>
              </w:rPr>
            </w:rPrChange>
          </w:rPr>
          <w:t>artículo</w:t>
        </w:r>
        <w:r w:rsidRPr="00FE5826">
          <w:rPr>
            <w:rFonts w:ascii="Verdana" w:hAnsi="Verdana"/>
            <w:spacing w:val="-17"/>
            <w:sz w:val="20"/>
            <w:szCs w:val="20"/>
            <w:rPrChange w:id="16" w:author="Sergio Andrés Rivera Cano" w:date="2024-10-31T17:14:00Z">
              <w:rPr>
                <w:rFonts w:ascii="Verdana" w:hAnsi="Verdana"/>
                <w:spacing w:val="-17"/>
              </w:rPr>
            </w:rPrChange>
          </w:rPr>
          <w:t xml:space="preserve"> </w:t>
        </w:r>
        <w:r w:rsidRPr="00FE5826">
          <w:rPr>
            <w:rFonts w:ascii="Verdana" w:hAnsi="Verdana"/>
            <w:sz w:val="20"/>
            <w:szCs w:val="20"/>
            <w:rPrChange w:id="17" w:author="Sergio Andrés Rivera Cano" w:date="2024-10-31T17:14:00Z">
              <w:rPr>
                <w:rFonts w:ascii="Verdana" w:hAnsi="Verdana"/>
              </w:rPr>
            </w:rPrChange>
          </w:rPr>
          <w:t>50</w:t>
        </w:r>
        <w:r w:rsidRPr="00FE5826">
          <w:rPr>
            <w:rFonts w:ascii="Verdana" w:hAnsi="Verdana"/>
            <w:spacing w:val="-19"/>
            <w:sz w:val="20"/>
            <w:szCs w:val="20"/>
            <w:rPrChange w:id="18" w:author="Sergio Andrés Rivera Cano" w:date="2024-10-31T17:14:00Z">
              <w:rPr>
                <w:rFonts w:ascii="Verdana" w:hAnsi="Verdana"/>
                <w:spacing w:val="-19"/>
              </w:rPr>
            </w:rPrChange>
          </w:rPr>
          <w:t xml:space="preserve"> </w:t>
        </w:r>
        <w:r w:rsidRPr="00FE5826">
          <w:rPr>
            <w:rFonts w:ascii="Verdana" w:hAnsi="Verdana"/>
            <w:sz w:val="20"/>
            <w:szCs w:val="20"/>
            <w:rPrChange w:id="19" w:author="Sergio Andrés Rivera Cano" w:date="2024-10-31T17:14:00Z">
              <w:rPr>
                <w:rFonts w:ascii="Verdana" w:hAnsi="Verdana"/>
              </w:rPr>
            </w:rPrChange>
          </w:rPr>
          <w:t>de</w:t>
        </w:r>
        <w:r w:rsidRPr="00FE5826">
          <w:rPr>
            <w:rFonts w:ascii="Verdana" w:hAnsi="Verdana"/>
            <w:spacing w:val="-19"/>
            <w:sz w:val="20"/>
            <w:szCs w:val="20"/>
            <w:rPrChange w:id="20" w:author="Sergio Andrés Rivera Cano" w:date="2024-10-31T17:14:00Z">
              <w:rPr>
                <w:rFonts w:ascii="Verdana" w:hAnsi="Verdana"/>
                <w:spacing w:val="-19"/>
              </w:rPr>
            </w:rPrChange>
          </w:rPr>
          <w:t xml:space="preserve"> </w:t>
        </w:r>
        <w:r w:rsidRPr="00FE5826">
          <w:rPr>
            <w:rFonts w:ascii="Verdana" w:hAnsi="Verdana"/>
            <w:sz w:val="20"/>
            <w:szCs w:val="20"/>
            <w:rPrChange w:id="21" w:author="Sergio Andrés Rivera Cano" w:date="2024-10-31T17:14:00Z">
              <w:rPr>
                <w:rFonts w:ascii="Verdana" w:hAnsi="Verdana"/>
              </w:rPr>
            </w:rPrChange>
          </w:rPr>
          <w:t>la</w:t>
        </w:r>
        <w:r w:rsidRPr="00FE5826">
          <w:rPr>
            <w:rFonts w:ascii="Verdana" w:hAnsi="Verdana"/>
            <w:spacing w:val="-19"/>
            <w:sz w:val="20"/>
            <w:szCs w:val="20"/>
            <w:rPrChange w:id="22" w:author="Sergio Andrés Rivera Cano" w:date="2024-10-31T17:14:00Z">
              <w:rPr>
                <w:rFonts w:ascii="Verdana" w:hAnsi="Verdana"/>
                <w:spacing w:val="-19"/>
              </w:rPr>
            </w:rPrChange>
          </w:rPr>
          <w:t xml:space="preserve"> </w:t>
        </w:r>
        <w:r w:rsidRPr="00FE5826">
          <w:rPr>
            <w:rFonts w:ascii="Verdana" w:hAnsi="Verdana"/>
            <w:sz w:val="20"/>
            <w:szCs w:val="20"/>
            <w:rPrChange w:id="23" w:author="Sergio Andrés Rivera Cano" w:date="2024-10-31T17:14:00Z">
              <w:rPr>
                <w:rFonts w:ascii="Verdana" w:hAnsi="Verdana"/>
              </w:rPr>
            </w:rPrChange>
          </w:rPr>
          <w:t>Ley</w:t>
        </w:r>
        <w:r w:rsidRPr="00FE5826">
          <w:rPr>
            <w:rFonts w:ascii="Verdana" w:hAnsi="Verdana"/>
            <w:spacing w:val="-18"/>
            <w:sz w:val="20"/>
            <w:szCs w:val="20"/>
            <w:rPrChange w:id="24" w:author="Sergio Andrés Rivera Cano" w:date="2024-10-31T17:14:00Z">
              <w:rPr>
                <w:rFonts w:ascii="Verdana" w:hAnsi="Verdana"/>
                <w:spacing w:val="-18"/>
              </w:rPr>
            </w:rPrChange>
          </w:rPr>
          <w:t xml:space="preserve"> </w:t>
        </w:r>
        <w:r w:rsidRPr="00FE5826">
          <w:rPr>
            <w:rFonts w:ascii="Verdana" w:hAnsi="Verdana"/>
            <w:sz w:val="20"/>
            <w:szCs w:val="20"/>
            <w:rPrChange w:id="25" w:author="Sergio Andrés Rivera Cano" w:date="2024-10-31T17:14:00Z">
              <w:rPr>
                <w:rFonts w:ascii="Verdana" w:hAnsi="Verdana"/>
              </w:rPr>
            </w:rPrChange>
          </w:rPr>
          <w:t>789</w:t>
        </w:r>
        <w:r w:rsidRPr="00FE5826">
          <w:rPr>
            <w:rFonts w:ascii="Verdana" w:hAnsi="Verdana"/>
            <w:spacing w:val="-18"/>
            <w:sz w:val="20"/>
            <w:szCs w:val="20"/>
            <w:rPrChange w:id="26" w:author="Sergio Andrés Rivera Cano" w:date="2024-10-31T17:14:00Z">
              <w:rPr>
                <w:rFonts w:ascii="Verdana" w:hAnsi="Verdana"/>
                <w:spacing w:val="-18"/>
              </w:rPr>
            </w:rPrChange>
          </w:rPr>
          <w:t xml:space="preserve"> </w:t>
        </w:r>
        <w:r w:rsidRPr="00FE5826">
          <w:rPr>
            <w:rFonts w:ascii="Verdana" w:hAnsi="Verdana"/>
            <w:sz w:val="20"/>
            <w:szCs w:val="20"/>
            <w:rPrChange w:id="27" w:author="Sergio Andrés Rivera Cano" w:date="2024-10-31T17:14:00Z">
              <w:rPr>
                <w:rFonts w:ascii="Verdana" w:hAnsi="Verdana"/>
              </w:rPr>
            </w:rPrChange>
          </w:rPr>
          <w:t>de</w:t>
        </w:r>
        <w:r w:rsidRPr="00FE5826">
          <w:rPr>
            <w:rFonts w:ascii="Verdana" w:hAnsi="Verdana"/>
            <w:spacing w:val="-19"/>
            <w:sz w:val="20"/>
            <w:szCs w:val="20"/>
            <w:rPrChange w:id="28" w:author="Sergio Andrés Rivera Cano" w:date="2024-10-31T17:14:00Z">
              <w:rPr>
                <w:rFonts w:ascii="Verdana" w:hAnsi="Verdana"/>
                <w:spacing w:val="-19"/>
              </w:rPr>
            </w:rPrChange>
          </w:rPr>
          <w:t xml:space="preserve"> </w:t>
        </w:r>
        <w:r w:rsidRPr="00FE5826">
          <w:rPr>
            <w:rFonts w:ascii="Verdana" w:hAnsi="Verdana"/>
            <w:sz w:val="20"/>
            <w:szCs w:val="20"/>
            <w:rPrChange w:id="29" w:author="Sergio Andrés Rivera Cano" w:date="2024-10-31T17:14:00Z">
              <w:rPr>
                <w:rFonts w:ascii="Verdana" w:hAnsi="Verdana"/>
              </w:rPr>
            </w:rPrChange>
          </w:rPr>
          <w:t xml:space="preserve">2002, las personas jurídicas que celebren contratos estatales deben acreditar los aportes realizados a los sistemas mencionados durante al menos los últimos seis (6) meses anteriores a la celebración del contrato. En caso de que la persona jurídica tenga menos tiempo de existencia, deberá acreditar los pagos desde su fecha de constitución. Lo anterior deberá acreditarse mediante certificación expedida por el revisor fiscal, cuando este exista de acuerdo con los requerimientos de ley, o por el representante legal, en su defecto. </w:t>
        </w:r>
      </w:ins>
    </w:p>
    <w:p w14:paraId="665C6A72" w14:textId="2F7C6CB5" w:rsidR="00FE5826" w:rsidRDefault="00FE5826" w:rsidP="00FE5826">
      <w:pPr>
        <w:spacing w:line="276" w:lineRule="auto"/>
        <w:jc w:val="both"/>
        <w:rPr>
          <w:ins w:id="30" w:author="Sergio Andrés Rivera Cano" w:date="2024-10-31T17:14:00Z"/>
          <w:rFonts w:ascii="Verdana" w:hAnsi="Verdana"/>
          <w:b/>
          <w:bCs/>
        </w:rPr>
      </w:pPr>
      <w:ins w:id="31" w:author="Sergio Andrés Rivera Cano" w:date="2024-10-31T17:12:00Z">
        <w:r w:rsidRPr="00FE5826">
          <w:rPr>
            <w:rFonts w:ascii="Verdana" w:hAnsi="Verdana"/>
            <w:b/>
            <w:bCs/>
            <w:rPrChange w:id="32" w:author="Sergio Andrés Rivera Cano" w:date="2024-10-31T17:14:00Z">
              <w:rPr>
                <w:rFonts w:ascii="Verdana" w:hAnsi="Verdana"/>
              </w:rPr>
            </w:rPrChange>
          </w:rPr>
          <w:t>SEGURIDAD SOCIAL INTEGRAL – Régimen Jurídico – Afiliación y Aporte – Obligación Legal – Contratos Estatales</w:t>
        </w:r>
      </w:ins>
    </w:p>
    <w:p w14:paraId="1CC47FA8" w14:textId="77777777" w:rsidR="00FE5826" w:rsidRPr="00B331E1" w:rsidRDefault="00FE5826" w:rsidP="00FE5826">
      <w:pPr>
        <w:jc w:val="both"/>
        <w:rPr>
          <w:ins w:id="33" w:author="Sergio Andrés Rivera Cano" w:date="2024-10-31T17:14:00Z"/>
          <w:rFonts w:ascii="Verdana" w:hAnsi="Verdana"/>
          <w:sz w:val="20"/>
          <w:szCs w:val="20"/>
          <w:rPrChange w:id="34" w:author="Sergio Andrés Rivera Cano" w:date="2024-10-31T17:17:00Z">
            <w:rPr>
              <w:ins w:id="35" w:author="Sergio Andrés Rivera Cano" w:date="2024-10-31T17:14:00Z"/>
              <w:rFonts w:ascii="Verdana" w:hAnsi="Verdana"/>
            </w:rPr>
          </w:rPrChange>
        </w:rPr>
      </w:pPr>
      <w:ins w:id="36" w:author="Sergio Andrés Rivera Cano" w:date="2024-10-31T17:14:00Z">
        <w:r w:rsidRPr="00B331E1">
          <w:rPr>
            <w:rFonts w:ascii="Verdana" w:hAnsi="Verdana"/>
            <w:sz w:val="20"/>
            <w:szCs w:val="20"/>
            <w:rPrChange w:id="37" w:author="Sergio Andrés Rivera Cano" w:date="2024-10-31T17:17:00Z">
              <w:rPr>
                <w:rFonts w:ascii="Verdana" w:hAnsi="Verdana"/>
              </w:rPr>
            </w:rPrChange>
          </w:rPr>
          <w:t>La 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ins>
    </w:p>
    <w:p w14:paraId="02388C5D" w14:textId="77777777" w:rsidR="00FE5826" w:rsidRPr="00B331E1" w:rsidRDefault="00FE5826" w:rsidP="00FE5826">
      <w:pPr>
        <w:jc w:val="both"/>
        <w:rPr>
          <w:ins w:id="38" w:author="Sergio Andrés Rivera Cano" w:date="2024-10-31T17:14:00Z"/>
          <w:rFonts w:ascii="Verdana" w:hAnsi="Verdana"/>
          <w:sz w:val="20"/>
          <w:szCs w:val="20"/>
          <w:rPrChange w:id="39" w:author="Sergio Andrés Rivera Cano" w:date="2024-10-31T17:17:00Z">
            <w:rPr>
              <w:ins w:id="40" w:author="Sergio Andrés Rivera Cano" w:date="2024-10-31T17:14:00Z"/>
              <w:rFonts w:ascii="Verdana" w:hAnsi="Verdana"/>
            </w:rPr>
          </w:rPrChange>
        </w:rPr>
        <w:pPrChange w:id="41" w:author="Sergio Andrés Rivera Cano" w:date="2024-10-31T17:15:00Z">
          <w:pPr>
            <w:ind w:firstLine="709"/>
            <w:jc w:val="both"/>
          </w:pPr>
        </w:pPrChange>
      </w:pPr>
      <w:ins w:id="42" w:author="Sergio Andrés Rivera Cano" w:date="2024-10-31T17:14:00Z">
        <w:r w:rsidRPr="00B331E1">
          <w:rPr>
            <w:rFonts w:ascii="Verdana" w:hAnsi="Verdana"/>
            <w:sz w:val="20"/>
            <w:szCs w:val="20"/>
            <w:rPrChange w:id="43" w:author="Sergio Andrés Rivera Cano" w:date="2024-10-31T17:17:00Z">
              <w:rPr>
                <w:rFonts w:ascii="Verdana" w:hAnsi="Verdana"/>
              </w:rPr>
            </w:rPrChange>
          </w:rPr>
          <w:t>Por su parte, 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ins>
    </w:p>
    <w:p w14:paraId="4E6D900B" w14:textId="77777777" w:rsidR="00FE5826" w:rsidRPr="00B331E1" w:rsidRDefault="00FE5826" w:rsidP="00FE5826">
      <w:pPr>
        <w:jc w:val="both"/>
        <w:rPr>
          <w:ins w:id="44" w:author="Sergio Andrés Rivera Cano" w:date="2024-10-31T17:14:00Z"/>
          <w:rFonts w:ascii="Verdana" w:hAnsi="Verdana"/>
          <w:sz w:val="20"/>
          <w:szCs w:val="20"/>
          <w:rPrChange w:id="45" w:author="Sergio Andrés Rivera Cano" w:date="2024-10-31T17:17:00Z">
            <w:rPr>
              <w:ins w:id="46" w:author="Sergio Andrés Rivera Cano" w:date="2024-10-31T17:14:00Z"/>
              <w:rFonts w:ascii="Verdana" w:hAnsi="Verdana"/>
            </w:rPr>
          </w:rPrChange>
        </w:rPr>
        <w:pPrChange w:id="47" w:author="Sergio Andrés Rivera Cano" w:date="2024-10-31T17:15:00Z">
          <w:pPr>
            <w:ind w:firstLine="709"/>
            <w:jc w:val="both"/>
          </w:pPr>
        </w:pPrChange>
      </w:pPr>
      <w:ins w:id="48" w:author="Sergio Andrés Rivera Cano" w:date="2024-10-31T17:14:00Z">
        <w:r w:rsidRPr="00B331E1">
          <w:rPr>
            <w:rFonts w:ascii="Verdana" w:hAnsi="Verdana"/>
            <w:sz w:val="20"/>
            <w:szCs w:val="20"/>
            <w:rPrChange w:id="49" w:author="Sergio Andrés Rivera Cano" w:date="2024-10-31T17:17:00Z">
              <w:rPr>
                <w:rFonts w:ascii="Verdana" w:hAnsi="Verdana"/>
              </w:rPr>
            </w:rPrChange>
          </w:rPr>
          <w:t>Además, aclara que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 para presentar la oferta las personas jurídicas deben acreditar el requisito señalado anteriormente.</w:t>
        </w:r>
      </w:ins>
    </w:p>
    <w:p w14:paraId="24DA40F7" w14:textId="77777777" w:rsidR="00FE5826" w:rsidRDefault="00FE5826" w:rsidP="00910315">
      <w:pPr>
        <w:spacing w:after="0" w:line="240" w:lineRule="auto"/>
        <w:jc w:val="both"/>
        <w:rPr>
          <w:ins w:id="50" w:author="Sergio Andrés Rivera Cano" w:date="2024-10-31T17:15:00Z"/>
          <w:rFonts w:ascii="Verdana" w:hAnsi="Verdana"/>
          <w:b/>
          <w:bCs/>
        </w:rPr>
      </w:pPr>
    </w:p>
    <w:p w14:paraId="0AA4B26D" w14:textId="77777777" w:rsidR="00B331E1" w:rsidRDefault="00B331E1" w:rsidP="00910315">
      <w:pPr>
        <w:spacing w:after="0" w:line="240" w:lineRule="auto"/>
        <w:jc w:val="both"/>
        <w:rPr>
          <w:ins w:id="51" w:author="Sergio Andrés Rivera Cano" w:date="2024-10-31T17:17:00Z"/>
          <w:rFonts w:ascii="Verdana" w:eastAsia="Geomanist Light" w:hAnsi="Verdana" w:cs="Arial"/>
          <w:color w:val="000000" w:themeColor="text1"/>
          <w:lang w:val="es-MX"/>
        </w:rPr>
      </w:pPr>
    </w:p>
    <w:p w14:paraId="06F33753" w14:textId="77777777" w:rsidR="00B331E1" w:rsidRDefault="00B331E1" w:rsidP="00910315">
      <w:pPr>
        <w:spacing w:after="0" w:line="240" w:lineRule="auto"/>
        <w:jc w:val="both"/>
        <w:rPr>
          <w:ins w:id="52" w:author="Sergio Andrés Rivera Cano" w:date="2024-10-31T17:17:00Z"/>
          <w:rFonts w:ascii="Verdana" w:eastAsia="Geomanist Light" w:hAnsi="Verdana" w:cs="Arial"/>
          <w:color w:val="000000" w:themeColor="text1"/>
          <w:lang w:val="es-MX"/>
        </w:rPr>
      </w:pPr>
    </w:p>
    <w:p w14:paraId="3D180C01" w14:textId="77777777" w:rsidR="00B331E1" w:rsidRDefault="00B331E1" w:rsidP="00910315">
      <w:pPr>
        <w:spacing w:after="0" w:line="240" w:lineRule="auto"/>
        <w:jc w:val="both"/>
        <w:rPr>
          <w:ins w:id="53" w:author="Sergio Andrés Rivera Cano" w:date="2024-10-31T17:17:00Z"/>
          <w:rFonts w:ascii="Verdana" w:eastAsia="Geomanist Light" w:hAnsi="Verdana" w:cs="Arial"/>
          <w:color w:val="000000" w:themeColor="text1"/>
          <w:lang w:val="es-MX"/>
        </w:rPr>
      </w:pPr>
    </w:p>
    <w:p w14:paraId="08EA0FCF" w14:textId="77777777" w:rsidR="00B331E1" w:rsidRDefault="00B331E1" w:rsidP="00910315">
      <w:pPr>
        <w:spacing w:after="0" w:line="240" w:lineRule="auto"/>
        <w:jc w:val="both"/>
        <w:rPr>
          <w:ins w:id="54" w:author="Sergio Andrés Rivera Cano" w:date="2024-10-31T17:17:00Z"/>
          <w:rFonts w:ascii="Verdana" w:eastAsia="Geomanist Light" w:hAnsi="Verdana" w:cs="Arial"/>
          <w:color w:val="000000" w:themeColor="text1"/>
          <w:lang w:val="es-MX"/>
        </w:rPr>
      </w:pPr>
    </w:p>
    <w:p w14:paraId="4C6C10B8" w14:textId="5E915801" w:rsidR="00910315" w:rsidRPr="00DB30F3" w:rsidRDefault="00910315" w:rsidP="00910315">
      <w:pPr>
        <w:spacing w:after="0" w:line="240" w:lineRule="auto"/>
        <w:jc w:val="both"/>
        <w:rPr>
          <w:rFonts w:ascii="Verdana" w:eastAsia="Geomanist Light" w:hAnsi="Verdana" w:cs="Arial"/>
          <w:color w:val="000000" w:themeColor="text1"/>
          <w:lang w:val="es-MX"/>
        </w:rPr>
      </w:pPr>
      <w:r w:rsidRPr="00593A5F">
        <w:rPr>
          <w:rFonts w:ascii="Verdana" w:eastAsia="Geomanist Light" w:hAnsi="Verdana" w:cs="Arial"/>
          <w:color w:val="000000" w:themeColor="text1"/>
          <w:lang w:val="es-MX"/>
        </w:rPr>
        <w:lastRenderedPageBreak/>
        <w:t>Bogotá D.C., </w:t>
      </w:r>
      <w:r w:rsidRPr="00593A5F">
        <w:rPr>
          <w:rFonts w:ascii="Verdana" w:eastAsia="Geomanist Light" w:hAnsi="Verdana" w:cs="Arial"/>
          <w:color w:val="201F1E"/>
          <w:lang w:val="es-MX"/>
        </w:rPr>
        <w:t>[Día] de [</w:t>
      </w:r>
      <w:proofErr w:type="spellStart"/>
      <w:r w:rsidRPr="00593A5F">
        <w:rPr>
          <w:rFonts w:ascii="Verdana" w:eastAsia="Geomanist Light" w:hAnsi="Verdana" w:cs="Arial"/>
          <w:color w:val="201F1E"/>
          <w:lang w:val="es-MX"/>
        </w:rPr>
        <w:t>Mes.NombreCapitalizado</w:t>
      </w:r>
      <w:proofErr w:type="spellEnd"/>
      <w:r w:rsidRPr="00593A5F">
        <w:rPr>
          <w:rFonts w:ascii="Verdana" w:eastAsia="Geomanist Light" w:hAnsi="Verdana" w:cs="Arial"/>
          <w:color w:val="201F1E"/>
          <w:lang w:val="es-MX"/>
        </w:rPr>
        <w:t>] de [Año]</w:t>
      </w:r>
    </w:p>
    <w:p w14:paraId="68CA3A48" w14:textId="77777777" w:rsidR="00910315" w:rsidRPr="00593A5F" w:rsidRDefault="00910315" w:rsidP="00910315">
      <w:pPr>
        <w:spacing w:after="0" w:line="240" w:lineRule="auto"/>
        <w:jc w:val="both"/>
        <w:rPr>
          <w:rFonts w:ascii="Verdana" w:eastAsia="Calibri" w:hAnsi="Verdana" w:cs="Arial"/>
          <w:color w:val="000000"/>
          <w:lang w:val="es-ES"/>
        </w:rPr>
      </w:pPr>
    </w:p>
    <w:p w14:paraId="312ADB63" w14:textId="15DC6782" w:rsidR="00910315" w:rsidRDefault="00350BCC" w:rsidP="00910315">
      <w:pPr>
        <w:spacing w:after="0" w:line="240" w:lineRule="auto"/>
        <w:jc w:val="both"/>
        <w:rPr>
          <w:rFonts w:ascii="Verdana" w:eastAsia="Calibri" w:hAnsi="Verdana" w:cs="Arial"/>
          <w:lang w:val="es-ES" w:eastAsia="es-ES"/>
        </w:rPr>
      </w:pPr>
      <w:bookmarkStart w:id="55" w:name="_GoBack"/>
      <w:ins w:id="56" w:author="Sergio Andrés Rivera Cano" w:date="2024-10-31T17:17:00Z">
        <w:r w:rsidRPr="00350BCC">
          <w:rPr>
            <w:rStyle w:val="Hipervnculo"/>
            <w:rFonts w:ascii="Verdana" w:eastAsia="Calibri" w:hAnsi="Verdana" w:cs="Arial"/>
            <w:bCs/>
            <w:color w:val="auto"/>
            <w:u w:val="none"/>
            <w:lang w:val="es-ES_tradnl" w:eastAsia="es-ES_tradnl"/>
          </w:rPr>
          <w:drawing>
            <wp:anchor distT="0" distB="0" distL="114300" distR="114300" simplePos="0" relativeHeight="251659264" behindDoc="0" locked="0" layoutInCell="1" allowOverlap="1" wp14:anchorId="3342723A" wp14:editId="516F7830">
              <wp:simplePos x="0" y="0"/>
              <wp:positionH relativeFrom="margin">
                <wp:align>right</wp:align>
              </wp:positionH>
              <wp:positionV relativeFrom="paragraph">
                <wp:posOffset>48867</wp:posOffset>
              </wp:positionV>
              <wp:extent cx="3082925" cy="96139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82925" cy="961390"/>
                      </a:xfrm>
                      <a:prstGeom prst="rect">
                        <a:avLst/>
                      </a:prstGeom>
                    </pic:spPr>
                  </pic:pic>
                </a:graphicData>
              </a:graphic>
              <wp14:sizeRelH relativeFrom="margin">
                <wp14:pctWidth>0</wp14:pctWidth>
              </wp14:sizeRelH>
              <wp14:sizeRelV relativeFrom="margin">
                <wp14:pctHeight>0</wp14:pctHeight>
              </wp14:sizeRelV>
            </wp:anchor>
          </w:drawing>
        </w:r>
      </w:ins>
      <w:bookmarkEnd w:id="55"/>
    </w:p>
    <w:p w14:paraId="542F28C6" w14:textId="77777777" w:rsidR="00910315" w:rsidRPr="00E65BF3" w:rsidRDefault="00910315" w:rsidP="00910315">
      <w:pPr>
        <w:spacing w:after="0" w:line="240" w:lineRule="auto"/>
        <w:jc w:val="both"/>
        <w:rPr>
          <w:rFonts w:ascii="Verdana" w:eastAsia="Calibri" w:hAnsi="Verdana" w:cs="Arial"/>
          <w:lang w:val="es-ES" w:eastAsia="es-ES"/>
        </w:rPr>
      </w:pPr>
      <w:r w:rsidRPr="00E65BF3">
        <w:rPr>
          <w:rFonts w:ascii="Verdana" w:eastAsia="Calibri" w:hAnsi="Verdana" w:cs="Arial"/>
          <w:lang w:val="es-ES" w:eastAsia="es-ES"/>
        </w:rPr>
        <w:t>Señor</w:t>
      </w:r>
    </w:p>
    <w:p w14:paraId="303C1C88" w14:textId="1EAA629E" w:rsidR="00910315" w:rsidRDefault="00910315" w:rsidP="00910315">
      <w:pPr>
        <w:spacing w:after="0" w:line="240" w:lineRule="auto"/>
        <w:rPr>
          <w:rFonts w:ascii="Verdana" w:eastAsia="Calibri" w:hAnsi="Verdana" w:cs="Arial"/>
          <w:b/>
          <w:lang w:val="es-ES_tradnl" w:eastAsia="es-ES_tradnl"/>
        </w:rPr>
      </w:pPr>
      <w:r>
        <w:rPr>
          <w:rFonts w:ascii="Verdana" w:eastAsia="Calibri" w:hAnsi="Verdana" w:cs="Arial"/>
          <w:b/>
          <w:lang w:val="es-ES_tradnl" w:eastAsia="es-ES_tradnl"/>
        </w:rPr>
        <w:t>Sebastián Escobar</w:t>
      </w:r>
    </w:p>
    <w:p w14:paraId="0D1F56C4" w14:textId="3854520C" w:rsidR="00910315" w:rsidRPr="00910315" w:rsidRDefault="00F41CB1" w:rsidP="00910315">
      <w:pPr>
        <w:spacing w:after="0" w:line="240" w:lineRule="auto"/>
        <w:rPr>
          <w:rFonts w:ascii="Verdana" w:eastAsia="Calibri" w:hAnsi="Verdana" w:cs="Arial"/>
          <w:bCs/>
          <w:lang w:val="es-ES_tradnl" w:eastAsia="es-ES_tradnl"/>
        </w:rPr>
      </w:pPr>
      <w:hyperlink r:id="rId11" w:history="1">
        <w:r w:rsidR="00910315" w:rsidRPr="00910315">
          <w:rPr>
            <w:rStyle w:val="Hipervnculo"/>
            <w:rFonts w:ascii="Verdana" w:eastAsia="Calibri" w:hAnsi="Verdana" w:cs="Arial"/>
            <w:bCs/>
            <w:color w:val="auto"/>
            <w:u w:val="none"/>
            <w:lang w:val="es-ES_tradnl" w:eastAsia="es-ES_tradnl"/>
          </w:rPr>
          <w:t>sebastianescobar92@hotmail.com</w:t>
        </w:r>
      </w:hyperlink>
      <w:ins w:id="57" w:author="Sergio Andrés Rivera Cano" w:date="2024-10-31T17:17:00Z">
        <w:r w:rsidR="00350BCC" w:rsidRPr="00350BCC">
          <w:rPr>
            <w:noProof/>
          </w:rPr>
          <w:t xml:space="preserve"> </w:t>
        </w:r>
      </w:ins>
    </w:p>
    <w:p w14:paraId="06504A04" w14:textId="77777777" w:rsidR="00910315" w:rsidRPr="00DB30F3" w:rsidRDefault="00910315" w:rsidP="00910315">
      <w:pPr>
        <w:spacing w:after="0" w:line="240" w:lineRule="auto"/>
        <w:rPr>
          <w:rFonts w:ascii="Verdana" w:eastAsia="Calibri" w:hAnsi="Verdana" w:cs="Arial"/>
          <w:bCs/>
          <w:lang w:val="es-ES_tradnl" w:eastAsia="es-ES_tradnl"/>
        </w:rPr>
      </w:pPr>
      <w:r>
        <w:rPr>
          <w:rFonts w:ascii="Verdana" w:eastAsia="Calibri" w:hAnsi="Verdana" w:cs="Arial"/>
          <w:bCs/>
          <w:lang w:val="es-ES_tradnl" w:eastAsia="es-ES_tradnl"/>
        </w:rPr>
        <w:t>Cali, Valle del Cauca</w:t>
      </w:r>
    </w:p>
    <w:p w14:paraId="51342064" w14:textId="77777777" w:rsidR="00910315" w:rsidRDefault="00910315" w:rsidP="00910315">
      <w:pPr>
        <w:spacing w:after="0" w:line="240" w:lineRule="auto"/>
        <w:rPr>
          <w:rFonts w:ascii="Verdana" w:eastAsia="Calibri" w:hAnsi="Verdana" w:cs="Arial"/>
          <w:bCs/>
          <w:lang w:val="es-ES_tradnl" w:eastAsia="es-ES_tradnl"/>
        </w:rPr>
      </w:pPr>
    </w:p>
    <w:p w14:paraId="57CB8B39" w14:textId="77777777" w:rsidR="00910315" w:rsidRDefault="00910315" w:rsidP="00910315">
      <w:pPr>
        <w:spacing w:after="0" w:line="240" w:lineRule="auto"/>
        <w:rPr>
          <w:rFonts w:ascii="Verdana" w:eastAsia="Calibri" w:hAnsi="Verdana" w:cs="Arial"/>
          <w:bCs/>
          <w:lang w:val="es-ES_tradnl" w:eastAsia="es-ES_tradnl"/>
        </w:rPr>
      </w:pPr>
    </w:p>
    <w:p w14:paraId="36A8DCF4" w14:textId="77777777" w:rsidR="00910315" w:rsidRPr="00593A5F" w:rsidRDefault="00910315" w:rsidP="00910315">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Change w:id="58">
          <w:tblGrid>
            <w:gridCol w:w="2689"/>
            <w:gridCol w:w="6100"/>
          </w:tblGrid>
        </w:tblGridChange>
      </w:tblGrid>
      <w:tr w:rsidR="00910315" w:rsidRPr="00593A5F" w14:paraId="53677B7D" w14:textId="77777777" w:rsidTr="00EB1588">
        <w:trPr>
          <w:trHeight w:val="884"/>
        </w:trPr>
        <w:tc>
          <w:tcPr>
            <w:tcW w:w="2689" w:type="dxa"/>
          </w:tcPr>
          <w:p w14:paraId="07314EEA" w14:textId="77777777" w:rsidR="00910315" w:rsidRPr="00C00976" w:rsidRDefault="00910315" w:rsidP="00EB1588">
            <w:pPr>
              <w:jc w:val="both"/>
              <w:rPr>
                <w:rFonts w:ascii="Verdana" w:eastAsia="Calibri" w:hAnsi="Verdana" w:cs="Arial"/>
                <w:b/>
                <w:bCs/>
                <w:color w:val="7030A0"/>
                <w:lang w:val="es-ES_tradnl" w:eastAsia="es-ES_tradnl"/>
              </w:rPr>
            </w:pPr>
          </w:p>
        </w:tc>
        <w:tc>
          <w:tcPr>
            <w:tcW w:w="6100" w:type="dxa"/>
          </w:tcPr>
          <w:p w14:paraId="09AD2B6C" w14:textId="77777777" w:rsidR="00910315" w:rsidRPr="007B60E9" w:rsidRDefault="00910315" w:rsidP="00EB1588">
            <w:pPr>
              <w:jc w:val="both"/>
              <w:rPr>
                <w:rFonts w:ascii="Verdana" w:eastAsia="Calibri" w:hAnsi="Verdana" w:cs="Arial"/>
                <w:b/>
                <w:bCs/>
                <w:color w:val="7030A0"/>
                <w:lang w:val="es-ES" w:eastAsia="es-ES"/>
              </w:rPr>
            </w:pPr>
            <w:r w:rsidRPr="00423EEA">
              <w:rPr>
                <w:rFonts w:ascii="Verdana" w:eastAsia="Calibri" w:hAnsi="Verdana" w:cs="Arial"/>
                <w:b/>
                <w:bCs/>
                <w:lang w:val="es-ES" w:eastAsia="es-ES"/>
              </w:rPr>
              <w:t>Concepto C-</w:t>
            </w:r>
            <w:r>
              <w:rPr>
                <w:rFonts w:ascii="Verdana" w:eastAsia="Calibri" w:hAnsi="Verdana" w:cs="Arial"/>
                <w:b/>
                <w:bCs/>
                <w:lang w:val="es-ES" w:eastAsia="es-ES"/>
              </w:rPr>
              <w:t>635</w:t>
            </w:r>
            <w:r w:rsidRPr="00423EEA">
              <w:rPr>
                <w:rFonts w:ascii="Verdana" w:eastAsia="Calibri" w:hAnsi="Verdana" w:cs="Arial"/>
                <w:b/>
                <w:bCs/>
                <w:lang w:val="es-ES" w:eastAsia="es-ES"/>
              </w:rPr>
              <w:t xml:space="preserve"> de 2024</w:t>
            </w:r>
          </w:p>
        </w:tc>
      </w:tr>
      <w:tr w:rsidR="00910315" w:rsidRPr="00593A5F" w14:paraId="33CCF354" w14:textId="77777777" w:rsidTr="00EB1588">
        <w:trPr>
          <w:trHeight w:val="884"/>
        </w:trPr>
        <w:tc>
          <w:tcPr>
            <w:tcW w:w="2689" w:type="dxa"/>
          </w:tcPr>
          <w:p w14:paraId="43F95F86" w14:textId="77777777" w:rsidR="00910315" w:rsidRPr="004B40A6" w:rsidRDefault="00910315" w:rsidP="00EB1588">
            <w:pPr>
              <w:jc w:val="both"/>
              <w:rPr>
                <w:rFonts w:ascii="Verdana" w:eastAsia="Calibri" w:hAnsi="Verdana" w:cs="Arial"/>
                <w:lang w:val="es-ES_tradnl" w:eastAsia="es-ES_tradnl"/>
              </w:rPr>
            </w:pPr>
            <w:r w:rsidRPr="004B40A6">
              <w:rPr>
                <w:rFonts w:ascii="Verdana" w:eastAsia="Calibri" w:hAnsi="Verdana" w:cs="Arial"/>
                <w:b/>
                <w:lang w:val="es-ES_tradnl" w:eastAsia="es-ES_tradnl"/>
              </w:rPr>
              <w:t>Temas:</w:t>
            </w:r>
            <w:r w:rsidRPr="004B40A6">
              <w:rPr>
                <w:rFonts w:ascii="Verdana" w:eastAsia="Calibri" w:hAnsi="Verdana" w:cs="Arial"/>
                <w:lang w:val="es-ES_tradnl" w:eastAsia="es-ES_tradnl"/>
              </w:rPr>
              <w:t xml:space="preserve">                   </w:t>
            </w:r>
          </w:p>
        </w:tc>
        <w:tc>
          <w:tcPr>
            <w:tcW w:w="6100" w:type="dxa"/>
          </w:tcPr>
          <w:p w14:paraId="43CD7592" w14:textId="77777777" w:rsidR="00910315" w:rsidRDefault="00910315" w:rsidP="00096470">
            <w:pPr>
              <w:spacing w:line="276" w:lineRule="auto"/>
              <w:jc w:val="both"/>
              <w:rPr>
                <w:ins w:id="59" w:author="ARSC-SGC" w:date="2024-10-31T10:52:00Z"/>
                <w:rFonts w:ascii="Verdana" w:hAnsi="Verdana"/>
              </w:rPr>
            </w:pPr>
            <w:r w:rsidRPr="00DE2D81">
              <w:rPr>
                <w:rFonts w:ascii="Verdana" w:hAnsi="Verdana"/>
              </w:rPr>
              <w:t xml:space="preserve">SEGURIDAD SOCIAL INTEGRAL – Verificación / SEGURIDAD SOCIAL INTEGRAL – Régimen Jurídico – Afiliación y Aporte – Obligación </w:t>
            </w:r>
            <w:r>
              <w:rPr>
                <w:rFonts w:ascii="Verdana" w:hAnsi="Verdana"/>
              </w:rPr>
              <w:t>L</w:t>
            </w:r>
            <w:r w:rsidRPr="00DE2D81">
              <w:rPr>
                <w:rFonts w:ascii="Verdana" w:hAnsi="Verdana"/>
              </w:rPr>
              <w:t>egal – Contratos Estatales</w:t>
            </w:r>
          </w:p>
          <w:p w14:paraId="50D26DD9" w14:textId="77777777" w:rsidR="00096470" w:rsidRPr="00DE2D81" w:rsidRDefault="00096470">
            <w:pPr>
              <w:spacing w:line="276" w:lineRule="auto"/>
              <w:jc w:val="both"/>
              <w:rPr>
                <w:rFonts w:ascii="Verdana" w:eastAsia="Calibri" w:hAnsi="Verdana" w:cs="Arial"/>
              </w:rPr>
              <w:pPrChange w:id="60" w:author="ARSC-SGC" w:date="2024-10-31T10:52:00Z">
                <w:pPr>
                  <w:jc w:val="both"/>
                </w:pPr>
              </w:pPrChange>
            </w:pPr>
          </w:p>
        </w:tc>
      </w:tr>
      <w:tr w:rsidR="00910315" w:rsidRPr="00593A5F" w14:paraId="4D5FEADE" w14:textId="77777777" w:rsidTr="00096470">
        <w:tblPrEx>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Change w:id="61" w:author="ARSC-SGC" w:date="2024-10-31T10:52:00Z">
            <w:tblPrEx>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blPrExChange>
        </w:tblPrEx>
        <w:trPr>
          <w:trHeight w:val="89"/>
        </w:trPr>
        <w:tc>
          <w:tcPr>
            <w:tcW w:w="2689" w:type="dxa"/>
            <w:tcPrChange w:id="62" w:author="ARSC-SGC" w:date="2024-10-31T10:52:00Z">
              <w:tcPr>
                <w:tcW w:w="2689" w:type="dxa"/>
              </w:tcPr>
            </w:tcPrChange>
          </w:tcPr>
          <w:p w14:paraId="589F9AA8" w14:textId="77777777" w:rsidR="00910315" w:rsidRPr="004B40A6" w:rsidRDefault="00910315" w:rsidP="00EB1588">
            <w:pPr>
              <w:jc w:val="both"/>
              <w:rPr>
                <w:rFonts w:ascii="Verdana" w:eastAsia="Calibri" w:hAnsi="Verdana" w:cs="Arial"/>
                <w:b/>
                <w:lang w:val="es-ES_tradnl" w:eastAsia="es-ES_tradnl"/>
              </w:rPr>
            </w:pPr>
            <w:r w:rsidRPr="004B40A6">
              <w:rPr>
                <w:rFonts w:ascii="Verdana" w:eastAsia="Calibri" w:hAnsi="Verdana" w:cs="Arial"/>
                <w:b/>
                <w:lang w:val="es-ES_tradnl" w:eastAsia="es-ES_tradnl"/>
              </w:rPr>
              <w:t>Radicación:</w:t>
            </w:r>
            <w:r w:rsidRPr="004B40A6">
              <w:rPr>
                <w:rFonts w:ascii="Verdana" w:eastAsia="Calibri" w:hAnsi="Verdana" w:cs="Arial"/>
                <w:lang w:val="es-ES_tradnl" w:eastAsia="es-ES_tradnl"/>
              </w:rPr>
              <w:t xml:space="preserve">               </w:t>
            </w:r>
          </w:p>
        </w:tc>
        <w:tc>
          <w:tcPr>
            <w:tcW w:w="6100" w:type="dxa"/>
            <w:tcPrChange w:id="63" w:author="ARSC-SGC" w:date="2024-10-31T10:52:00Z">
              <w:tcPr>
                <w:tcW w:w="6100" w:type="dxa"/>
              </w:tcPr>
            </w:tcPrChange>
          </w:tcPr>
          <w:p w14:paraId="7DFD0142" w14:textId="77777777" w:rsidR="00910315" w:rsidRPr="004B40A6" w:rsidRDefault="00910315">
            <w:pPr>
              <w:spacing w:line="276" w:lineRule="auto"/>
              <w:jc w:val="both"/>
              <w:rPr>
                <w:rFonts w:ascii="Verdana" w:eastAsia="Calibri" w:hAnsi="Verdana" w:cs="Arial"/>
                <w:lang w:val="es-ES_tradnl" w:eastAsia="es-ES_tradnl"/>
              </w:rPr>
              <w:pPrChange w:id="64" w:author="ARSC-SGC" w:date="2024-10-31T10:52:00Z">
                <w:pPr>
                  <w:jc w:val="both"/>
                </w:pPr>
              </w:pPrChange>
            </w:pPr>
            <w:r w:rsidRPr="004B40A6">
              <w:rPr>
                <w:rFonts w:ascii="Verdana" w:eastAsia="Calibri" w:hAnsi="Verdana" w:cs="Arial"/>
                <w:lang w:val="es-ES_tradnl" w:eastAsia="es-ES_tradnl"/>
              </w:rPr>
              <w:t xml:space="preserve">Respuesta a consulta con radicado No. </w:t>
            </w:r>
          </w:p>
          <w:p w14:paraId="6E264632" w14:textId="77777777" w:rsidR="00910315" w:rsidRPr="00E56225" w:rsidRDefault="00910315">
            <w:pPr>
              <w:spacing w:line="276" w:lineRule="auto"/>
              <w:jc w:val="both"/>
              <w:rPr>
                <w:rFonts w:ascii="Verdana" w:hAnsi="Verdana" w:cs="Calibri"/>
              </w:rPr>
              <w:pPrChange w:id="65" w:author="ARSC-SGC" w:date="2024-10-31T10:52:00Z">
                <w:pPr>
                  <w:jc w:val="both"/>
                </w:pPr>
              </w:pPrChange>
            </w:pPr>
            <w:r>
              <w:rPr>
                <w:rFonts w:ascii="Verdana" w:hAnsi="Verdana" w:cs="Calibri"/>
              </w:rPr>
              <w:t>P20240919009577</w:t>
            </w:r>
          </w:p>
        </w:tc>
      </w:tr>
    </w:tbl>
    <w:p w14:paraId="73C2267B" w14:textId="77777777" w:rsidR="00910315" w:rsidRPr="00593A5F" w:rsidRDefault="00910315" w:rsidP="00910315">
      <w:pPr>
        <w:spacing w:after="0" w:line="240" w:lineRule="auto"/>
        <w:jc w:val="both"/>
        <w:rPr>
          <w:rFonts w:ascii="Verdana" w:eastAsia="Calibri" w:hAnsi="Verdana" w:cs="Arial"/>
          <w:color w:val="000000"/>
          <w:lang w:val="es-ES_tradnl" w:eastAsia="es-ES_tradnl"/>
        </w:rPr>
      </w:pPr>
    </w:p>
    <w:p w14:paraId="7A4B22BC" w14:textId="77777777" w:rsidR="00910315" w:rsidRPr="00593A5F" w:rsidRDefault="00910315" w:rsidP="00910315">
      <w:pPr>
        <w:spacing w:after="0" w:line="240" w:lineRule="auto"/>
        <w:jc w:val="both"/>
        <w:rPr>
          <w:rFonts w:ascii="Verdana" w:eastAsia="Calibri" w:hAnsi="Verdana" w:cs="Arial"/>
          <w:color w:val="000000"/>
          <w:lang w:val="es-ES_tradnl" w:eastAsia="es-ES_tradnl"/>
        </w:rPr>
      </w:pPr>
    </w:p>
    <w:p w14:paraId="2F806F6C" w14:textId="77777777" w:rsidR="00910315" w:rsidRPr="004B40A6" w:rsidRDefault="00910315" w:rsidP="00910315">
      <w:pPr>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Estimado señor</w:t>
      </w:r>
      <w:r>
        <w:rPr>
          <w:rFonts w:ascii="Verdana" w:eastAsia="Calibri" w:hAnsi="Verdana" w:cs="Arial"/>
          <w:lang w:val="es-ES" w:eastAsia="es-ES"/>
        </w:rPr>
        <w:t xml:space="preserve"> Escobar</w:t>
      </w:r>
      <w:r w:rsidRPr="004B40A6">
        <w:rPr>
          <w:rFonts w:ascii="Verdana" w:eastAsia="Calibri" w:hAnsi="Verdana" w:cs="Arial"/>
          <w:lang w:val="es-ES" w:eastAsia="es-ES"/>
        </w:rPr>
        <w:t xml:space="preserve">: </w:t>
      </w:r>
    </w:p>
    <w:p w14:paraId="6D3F5614" w14:textId="77777777" w:rsidR="00910315" w:rsidRPr="004B40A6" w:rsidRDefault="00910315" w:rsidP="00910315">
      <w:pPr>
        <w:tabs>
          <w:tab w:val="left" w:pos="3768"/>
        </w:tabs>
        <w:spacing w:after="0" w:line="276" w:lineRule="auto"/>
        <w:jc w:val="both"/>
        <w:rPr>
          <w:rFonts w:ascii="Verdana" w:eastAsia="Calibri" w:hAnsi="Verdana" w:cs="Arial"/>
          <w:lang w:val="es-ES" w:eastAsia="es-ES"/>
        </w:rPr>
      </w:pPr>
      <w:r w:rsidRPr="004B40A6">
        <w:rPr>
          <w:rFonts w:ascii="Verdana" w:eastAsia="Calibri" w:hAnsi="Verdana" w:cs="Arial"/>
          <w:lang w:val="es-ES" w:eastAsia="es-ES"/>
        </w:rPr>
        <w:tab/>
      </w:r>
    </w:p>
    <w:p w14:paraId="31D620EC" w14:textId="633272C9" w:rsidR="00910315" w:rsidRPr="00076878" w:rsidDel="00F7454D" w:rsidRDefault="00910315">
      <w:pPr>
        <w:spacing w:after="0" w:line="276" w:lineRule="auto"/>
        <w:jc w:val="both"/>
        <w:rPr>
          <w:del w:id="66" w:author="ARSC-SGC" w:date="2024-10-31T10:49:00Z"/>
          <w:rFonts w:ascii="Verdana" w:eastAsia="Calibri" w:hAnsi="Verdana" w:cs="Arial"/>
          <w:lang w:val="es-ES" w:eastAsia="es-ES"/>
        </w:rPr>
      </w:pPr>
      <w:r w:rsidRPr="00F7454D">
        <w:rPr>
          <w:rFonts w:ascii="Verdana" w:eastAsia="Calibri" w:hAnsi="Verdana" w:cs="Arial"/>
          <w:lang w:val="es-ES" w:eastAsia="es-ES"/>
        </w:rPr>
        <w:t>En ejercicio de la competencia otorgada por los artículos 3, numeral 5º, y 11, numeral 8º, del Decreto Ley 4170 de 2011,</w:t>
      </w:r>
      <w:r w:rsidRPr="00F7454D">
        <w:rPr>
          <w:rFonts w:ascii="Verdana" w:eastAsia="Arial MT" w:hAnsi="Verdana" w:cs="Arial MT"/>
          <w:lang w:val="es-ES" w:eastAsia="es-ES"/>
        </w:rPr>
        <w:t xml:space="preserve"> </w:t>
      </w:r>
      <w:r w:rsidRPr="00F7454D">
        <w:rPr>
          <w:rFonts w:ascii="Verdana" w:hAnsi="Verdana" w:cs="Arial"/>
        </w:rPr>
        <w:t xml:space="preserve">así como lo establecido en el artículo 4 de la Resolución 1707 de 2018 expedida por esta Entidad, </w:t>
      </w:r>
      <w:r w:rsidRPr="00F7454D">
        <w:rPr>
          <w:rFonts w:ascii="Verdana" w:eastAsia="Calibri" w:hAnsi="Verdana" w:cs="Arial"/>
          <w:lang w:val="es-ES" w:eastAsia="es-ES"/>
        </w:rPr>
        <w:t xml:space="preserve">la Agencia Nacional de Contratación Pública – Colombia Compra Eficiente– responde su solicitud de consulta de fecha 19 de septiembre de 2024, en la cual manifiesta lo siguiente: </w:t>
      </w:r>
    </w:p>
    <w:p w14:paraId="7EB9C7AF" w14:textId="6837274E" w:rsidR="00910315" w:rsidRPr="00F7454D" w:rsidDel="00F7454D" w:rsidRDefault="00910315">
      <w:pPr>
        <w:spacing w:after="0" w:line="276" w:lineRule="auto"/>
        <w:jc w:val="both"/>
        <w:rPr>
          <w:del w:id="67" w:author="ARSC-SGC" w:date="2024-10-31T10:49:00Z"/>
          <w:rFonts w:ascii="Verdana" w:eastAsia="Calibri" w:hAnsi="Verdana" w:cs="Arial"/>
          <w:lang w:val="es-ES" w:eastAsia="es-ES"/>
        </w:rPr>
      </w:pPr>
    </w:p>
    <w:p w14:paraId="382E8F7E" w14:textId="77777777" w:rsidR="00910315" w:rsidRPr="00F7454D" w:rsidRDefault="00910315">
      <w:pPr>
        <w:spacing w:after="0" w:line="276" w:lineRule="auto"/>
        <w:jc w:val="both"/>
        <w:rPr>
          <w:rFonts w:ascii="Verdana" w:eastAsia="Century Gothic" w:hAnsi="Verdana" w:cs="Century Gothic"/>
          <w:i/>
          <w:iCs/>
          <w:lang w:val="es-ES"/>
          <w:rPrChange w:id="68" w:author="ARSC-SGC" w:date="2024-10-31T10:50:00Z">
            <w:rPr>
              <w:rFonts w:ascii="Verdana" w:eastAsia="Century Gothic" w:hAnsi="Verdana" w:cs="Century Gothic"/>
              <w:i/>
              <w:iCs/>
              <w:sz w:val="20"/>
              <w:szCs w:val="20"/>
              <w:lang w:val="es-ES"/>
            </w:rPr>
          </w:rPrChange>
        </w:rPr>
        <w:pPrChange w:id="69" w:author="ARSC-SGC" w:date="2024-10-31T10:50:00Z">
          <w:pPr>
            <w:spacing w:after="0" w:line="240" w:lineRule="auto"/>
            <w:ind w:left="709" w:right="709"/>
            <w:jc w:val="both"/>
          </w:pPr>
        </w:pPrChange>
      </w:pPr>
      <w:bookmarkStart w:id="70" w:name="_Hlk95313578"/>
      <w:r w:rsidRPr="00F7454D">
        <w:rPr>
          <w:rFonts w:ascii="Verdana" w:eastAsia="Century Gothic" w:hAnsi="Verdana" w:cs="Century Gothic"/>
          <w:i/>
          <w:iCs/>
          <w:lang w:val="es-ES"/>
          <w:rPrChange w:id="71" w:author="ARSC-SGC" w:date="2024-10-31T10:50:00Z">
            <w:rPr>
              <w:rFonts w:ascii="Verdana" w:eastAsia="Century Gothic" w:hAnsi="Verdana" w:cs="Century Gothic"/>
              <w:i/>
              <w:iCs/>
              <w:sz w:val="20"/>
              <w:szCs w:val="20"/>
              <w:lang w:val="es-ES"/>
            </w:rPr>
          </w:rPrChange>
        </w:rPr>
        <w:t>“</w:t>
      </w:r>
      <w:r w:rsidRPr="00F7454D">
        <w:rPr>
          <w:rFonts w:ascii="Verdana" w:hAnsi="Verdana"/>
          <w:i/>
          <w:iCs/>
          <w:rPrChange w:id="72" w:author="ARSC-SGC" w:date="2024-10-31T10:50:00Z">
            <w:rPr>
              <w:rFonts w:ascii="Verdana" w:hAnsi="Verdana"/>
              <w:i/>
              <w:iCs/>
              <w:sz w:val="20"/>
              <w:szCs w:val="20"/>
            </w:rPr>
          </w:rPrChange>
        </w:rPr>
        <w:t>Cuando un proponente realiza un cambio de representante legal y este no hacía parte de sus empleados, ¿se debe acreditar el pago de los aportes a la seguridad social del nuevo representante legal por los seis (6) meses anteriores a su entrada, o se debe acreditar el pago de los aportes al Sistema de Seguridad Social Integral desde la fecha en que se posicione el nuevo representante legal?</w:t>
      </w:r>
      <w:r w:rsidRPr="00F7454D">
        <w:rPr>
          <w:rFonts w:ascii="Verdana" w:eastAsia="Century Gothic" w:hAnsi="Verdana" w:cs="Century Gothic"/>
          <w:i/>
          <w:iCs/>
          <w:lang w:val="es-ES"/>
          <w:rPrChange w:id="73" w:author="ARSC-SGC" w:date="2024-10-31T10:50:00Z">
            <w:rPr>
              <w:rFonts w:ascii="Verdana" w:eastAsia="Century Gothic" w:hAnsi="Verdana" w:cs="Century Gothic"/>
              <w:i/>
              <w:iCs/>
              <w:sz w:val="20"/>
              <w:szCs w:val="20"/>
              <w:lang w:val="es-ES"/>
            </w:rPr>
          </w:rPrChange>
        </w:rPr>
        <w:t>”</w:t>
      </w:r>
      <w:bookmarkEnd w:id="70"/>
      <w:r w:rsidRPr="00F7454D">
        <w:rPr>
          <w:rFonts w:ascii="Verdana" w:eastAsia="Century Gothic" w:hAnsi="Verdana" w:cs="Century Gothic"/>
          <w:i/>
          <w:iCs/>
          <w:lang w:val="es-ES"/>
          <w:rPrChange w:id="74" w:author="ARSC-SGC" w:date="2024-10-31T10:50:00Z">
            <w:rPr>
              <w:rFonts w:ascii="Verdana" w:eastAsia="Century Gothic" w:hAnsi="Verdana" w:cs="Century Gothic"/>
              <w:i/>
              <w:iCs/>
              <w:sz w:val="20"/>
              <w:szCs w:val="20"/>
              <w:lang w:val="es-ES"/>
            </w:rPr>
          </w:rPrChange>
        </w:rPr>
        <w:t>.</w:t>
      </w:r>
    </w:p>
    <w:p w14:paraId="6D43A59E" w14:textId="77777777" w:rsidR="00910315" w:rsidRPr="00163F48" w:rsidRDefault="00910315" w:rsidP="00910315">
      <w:pPr>
        <w:spacing w:after="0" w:line="240" w:lineRule="auto"/>
        <w:ind w:right="709"/>
        <w:jc w:val="both"/>
        <w:rPr>
          <w:rFonts w:ascii="Verdana" w:eastAsia="Century Gothic" w:hAnsi="Verdana" w:cs="Century Gothic"/>
          <w:i/>
          <w:iCs/>
          <w:sz w:val="20"/>
          <w:szCs w:val="20"/>
          <w:lang w:val="es-ES"/>
        </w:rPr>
      </w:pPr>
    </w:p>
    <w:p w14:paraId="57359E3A" w14:textId="77777777" w:rsidR="00910315" w:rsidRDefault="00910315" w:rsidP="00910315">
      <w:pPr>
        <w:spacing w:after="120" w:line="276" w:lineRule="auto"/>
        <w:ind w:firstLine="709"/>
        <w:jc w:val="both"/>
        <w:rPr>
          <w:rFonts w:ascii="Verdana" w:eastAsia="Calibri" w:hAnsi="Verdana" w:cs="Arial"/>
          <w:color w:val="000000"/>
          <w:szCs w:val="24"/>
          <w:lang w:val="es-ES_tradnl" w:eastAsia="es-ES_tradnl"/>
        </w:rPr>
      </w:pPr>
      <w:r w:rsidRPr="00593A5F">
        <w:rPr>
          <w:rFonts w:ascii="Verdana" w:eastAsia="Calibri" w:hAnsi="Verdana" w:cs="Arial"/>
          <w:color w:val="000000"/>
          <w:lang w:val="es-ES" w:eastAsia="es-ES"/>
        </w:rPr>
        <w:t xml:space="preserve">De manera preliminar, resulta necesario </w:t>
      </w:r>
      <w:r>
        <w:rPr>
          <w:rFonts w:ascii="Verdana" w:eastAsia="Calibri" w:hAnsi="Verdana" w:cs="Arial"/>
          <w:color w:val="000000"/>
          <w:lang w:val="es-ES" w:eastAsia="es-ES"/>
        </w:rPr>
        <w:t>precisar</w:t>
      </w:r>
      <w:r w:rsidRPr="00593A5F">
        <w:rPr>
          <w:rFonts w:ascii="Verdana" w:eastAsia="Calibri" w:hAnsi="Verdana" w:cs="Arial"/>
          <w:color w:val="000000"/>
          <w:lang w:val="es-ES" w:eastAsia="es-ES"/>
        </w:rPr>
        <w:t xml:space="preserve"> que esta entidad solo tiene competencia para responder consultas sobre la aplicación de normas de carácter general en materia de compras y contratación pública. En ese sentido, resolver casos particulares desborda las atribuciones asignadas por el legislador </w:t>
      </w:r>
      <w:r w:rsidRPr="00593A5F">
        <w:rPr>
          <w:rFonts w:ascii="Verdana" w:eastAsia="Calibri" w:hAnsi="Verdana" w:cs="Arial"/>
          <w:color w:val="000000"/>
          <w:lang w:val="es-ES" w:eastAsia="es-ES"/>
        </w:rPr>
        <w:lastRenderedPageBreak/>
        <w:t xml:space="preserve">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3F03EC6A" w14:textId="77777777" w:rsidR="00910315" w:rsidRDefault="00910315" w:rsidP="00910315">
      <w:pPr>
        <w:spacing w:after="0" w:line="276" w:lineRule="auto"/>
        <w:ind w:firstLine="709"/>
        <w:jc w:val="both"/>
        <w:rPr>
          <w:rFonts w:ascii="Verdana" w:eastAsia="Calibri" w:hAnsi="Verdana" w:cs="Arial"/>
          <w:lang w:val="es-ES" w:eastAsia="es-ES"/>
        </w:rPr>
      </w:pPr>
      <w:r w:rsidRPr="004B40A6">
        <w:rPr>
          <w:rFonts w:ascii="Verdana" w:eastAsia="Calibri" w:hAnsi="Verdana" w:cs="Arial"/>
          <w:lang w:val="es-ES" w:eastAsia="es-ES"/>
        </w:rPr>
        <w:t xml:space="preserve">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 (los) problema(s) jurídico(s) de su consulta. </w:t>
      </w:r>
    </w:p>
    <w:p w14:paraId="14917414" w14:textId="77777777" w:rsidR="00910315" w:rsidRPr="00593A5F" w:rsidRDefault="00910315" w:rsidP="00910315">
      <w:pPr>
        <w:spacing w:after="0" w:line="276" w:lineRule="auto"/>
        <w:jc w:val="both"/>
        <w:rPr>
          <w:rFonts w:ascii="Verdana" w:eastAsia="Calibri" w:hAnsi="Verdana" w:cs="Arial"/>
          <w:color w:val="000000"/>
          <w:lang w:val="es-ES" w:eastAsia="es-ES"/>
        </w:rPr>
      </w:pPr>
    </w:p>
    <w:p w14:paraId="2B1EE761" w14:textId="77777777" w:rsidR="00910315" w:rsidRPr="00593A5F" w:rsidRDefault="00910315" w:rsidP="00910315">
      <w:pPr>
        <w:pStyle w:val="Prrafodelista"/>
        <w:numPr>
          <w:ilvl w:val="0"/>
          <w:numId w:val="16"/>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5B9F2BFC" w14:textId="77777777" w:rsidR="00910315" w:rsidRDefault="00910315" w:rsidP="00910315">
      <w:pPr>
        <w:spacing w:after="0" w:line="240" w:lineRule="auto"/>
        <w:ind w:right="709"/>
        <w:jc w:val="both"/>
        <w:rPr>
          <w:rFonts w:ascii="Verdana" w:eastAsia="Century Gothic" w:hAnsi="Verdana" w:cs="Century Gothic"/>
          <w:lang w:val="es-ES"/>
        </w:rPr>
      </w:pPr>
    </w:p>
    <w:p w14:paraId="341E6409" w14:textId="01173C37" w:rsidR="00BC4A3F" w:rsidRDefault="00910315" w:rsidP="00910315">
      <w:pPr>
        <w:jc w:val="both"/>
        <w:rPr>
          <w:ins w:id="75" w:author="ARSC-SGC" w:date="2024-10-31T10:39:00Z"/>
          <w:rFonts w:ascii="Verdana" w:hAnsi="Verdana"/>
        </w:rPr>
      </w:pPr>
      <w:r w:rsidRPr="00E03E8C">
        <w:rPr>
          <w:rFonts w:ascii="Verdana" w:hAnsi="Verdana"/>
        </w:rPr>
        <w:t>De acuerdo con el contenido de su solicitud, esta Agencia resolverá el siguiente problema jurídico: ¿</w:t>
      </w:r>
      <w:del w:id="76" w:author="ARSC-SGC" w:date="2024-10-31T10:38:00Z">
        <w:r w:rsidRPr="00E03E8C" w:rsidDel="00602C85">
          <w:rPr>
            <w:rFonts w:ascii="Verdana" w:hAnsi="Verdana"/>
          </w:rPr>
          <w:delText>Desde qué momento</w:delText>
        </w:r>
      </w:del>
      <w:ins w:id="77" w:author="ARSC-SGC" w:date="2024-10-31T10:38:00Z">
        <w:r w:rsidR="00602C85">
          <w:rPr>
            <w:rFonts w:ascii="Verdana" w:hAnsi="Verdana"/>
          </w:rPr>
          <w:t>Respecto de que periodo</w:t>
        </w:r>
      </w:ins>
      <w:del w:id="78" w:author="ARSC-SGC" w:date="2024-10-31T10:38:00Z">
        <w:r w:rsidRPr="00E03E8C" w:rsidDel="00602C85">
          <w:rPr>
            <w:rFonts w:ascii="Verdana" w:hAnsi="Verdana"/>
          </w:rPr>
          <w:delText xml:space="preserve"> se</w:delText>
        </w:r>
      </w:del>
      <w:r w:rsidRPr="00E03E8C">
        <w:rPr>
          <w:rFonts w:ascii="Verdana" w:hAnsi="Verdana"/>
        </w:rPr>
        <w:t xml:space="preserve"> debe</w:t>
      </w:r>
      <w:ins w:id="79" w:author="ARSC-SGC" w:date="2024-10-31T10:38:00Z">
        <w:r w:rsidR="00602C85">
          <w:rPr>
            <w:rFonts w:ascii="Verdana" w:hAnsi="Verdana"/>
          </w:rPr>
          <w:t>n</w:t>
        </w:r>
      </w:ins>
      <w:ins w:id="80" w:author="ARSC-SGC" w:date="2024-10-31T10:39:00Z">
        <w:r w:rsidR="00BC4A3F">
          <w:rPr>
            <w:rFonts w:ascii="Verdana" w:hAnsi="Verdana"/>
          </w:rPr>
          <w:t xml:space="preserve"> las personas jurídicas acreditar el pago de aportes a los</w:t>
        </w:r>
      </w:ins>
      <w:ins w:id="81" w:author="ARSC-SGC" w:date="2024-10-31T10:38:00Z">
        <w:r w:rsidR="00602C85">
          <w:rPr>
            <w:rFonts w:ascii="Verdana" w:hAnsi="Verdana"/>
          </w:rPr>
          <w:t xml:space="preserve"> </w:t>
        </w:r>
      </w:ins>
      <w:ins w:id="82" w:author="ARSC-SGC" w:date="2024-10-31T10:39:00Z">
        <w:r w:rsidR="00BC4A3F" w:rsidRPr="00BC4A3F">
          <w:rPr>
            <w:rFonts w:ascii="Verdana" w:hAnsi="Verdana"/>
          </w:rPr>
          <w:t>sistemas de salud, riesgos profesionales, pensiones y aportes a las Cajas de Compensación Familiar, Instituto Colombiano de Bienestar Familiar y Servicio Nacional de Aprendizaje</w:t>
        </w:r>
        <w:r w:rsidR="00BC4A3F">
          <w:rPr>
            <w:rFonts w:ascii="Verdana" w:hAnsi="Verdana"/>
          </w:rPr>
          <w:t>?</w:t>
        </w:r>
      </w:ins>
    </w:p>
    <w:p w14:paraId="046741C9" w14:textId="710CDA84" w:rsidR="00910315" w:rsidRPr="00E03E8C" w:rsidDel="00BC4A3F" w:rsidRDefault="00910315" w:rsidP="00910315">
      <w:pPr>
        <w:jc w:val="both"/>
        <w:rPr>
          <w:del w:id="83" w:author="ARSC-SGC" w:date="2024-10-31T10:39:00Z"/>
          <w:rFonts w:ascii="Verdana" w:hAnsi="Verdana"/>
        </w:rPr>
      </w:pPr>
      <w:del w:id="84" w:author="ARSC-SGC" w:date="2024-10-31T10:39:00Z">
        <w:r w:rsidRPr="00E03E8C" w:rsidDel="00BC4A3F">
          <w:rPr>
            <w:rFonts w:ascii="Verdana" w:hAnsi="Verdana"/>
          </w:rPr>
          <w:delText xml:space="preserve"> acreditar el pago de la Seguridad Social Integral del representante legal de la proponente persona jurídica?</w:delText>
        </w:r>
      </w:del>
    </w:p>
    <w:p w14:paraId="08536A54" w14:textId="77777777" w:rsidR="00910315" w:rsidRPr="00EE4272" w:rsidRDefault="00910315" w:rsidP="00910315">
      <w:pPr>
        <w:spacing w:after="0" w:line="276" w:lineRule="auto"/>
        <w:jc w:val="both"/>
        <w:rPr>
          <w:rFonts w:ascii="Verdana" w:eastAsia="Century Gothic" w:hAnsi="Verdana" w:cs="Century Gothic"/>
        </w:rPr>
      </w:pPr>
    </w:p>
    <w:p w14:paraId="0322D5BC" w14:textId="77777777" w:rsidR="00910315" w:rsidRPr="00593A5F" w:rsidRDefault="00910315" w:rsidP="0091031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6A6E5021" w14:textId="77777777" w:rsidR="00910315" w:rsidRPr="00593A5F" w:rsidRDefault="00910315" w:rsidP="00910315">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910315" w:rsidRPr="00593A5F" w14:paraId="5BB1D8B3" w14:textId="77777777" w:rsidTr="00EB1588">
        <w:tc>
          <w:tcPr>
            <w:tcW w:w="8828" w:type="dxa"/>
            <w:shd w:val="clear" w:color="auto" w:fill="auto"/>
          </w:tcPr>
          <w:p w14:paraId="5E9B6E74" w14:textId="77777777" w:rsidR="00F7454D" w:rsidRDefault="00910315" w:rsidP="00D73D42">
            <w:pPr>
              <w:spacing w:after="120" w:line="276" w:lineRule="auto"/>
              <w:jc w:val="both"/>
              <w:rPr>
                <w:ins w:id="85" w:author="ARSC-SGC" w:date="2024-10-31T10:50:00Z"/>
                <w:rFonts w:ascii="Verdana" w:hAnsi="Verdana"/>
              </w:rPr>
            </w:pPr>
            <w:r w:rsidRPr="00BC4A3F">
              <w:rPr>
                <w:rFonts w:ascii="Verdana" w:hAnsi="Verdana"/>
              </w:rPr>
              <w:t>De</w:t>
            </w:r>
            <w:r w:rsidRPr="00BC4A3F">
              <w:rPr>
                <w:rFonts w:ascii="Verdana" w:hAnsi="Verdana"/>
                <w:spacing w:val="-19"/>
              </w:rPr>
              <w:t xml:space="preserve"> </w:t>
            </w:r>
            <w:r w:rsidRPr="00BC4A3F">
              <w:rPr>
                <w:rFonts w:ascii="Verdana" w:hAnsi="Verdana"/>
              </w:rPr>
              <w:t>conformidad</w:t>
            </w:r>
            <w:r w:rsidRPr="00BC4A3F">
              <w:rPr>
                <w:rFonts w:ascii="Verdana" w:hAnsi="Verdana"/>
                <w:spacing w:val="-17"/>
              </w:rPr>
              <w:t xml:space="preserve"> </w:t>
            </w:r>
            <w:r w:rsidRPr="00BC4A3F">
              <w:rPr>
                <w:rFonts w:ascii="Verdana" w:hAnsi="Verdana"/>
              </w:rPr>
              <w:t>con</w:t>
            </w:r>
            <w:r w:rsidRPr="00BC4A3F">
              <w:rPr>
                <w:rFonts w:ascii="Verdana" w:hAnsi="Verdana"/>
                <w:spacing w:val="-19"/>
              </w:rPr>
              <w:t xml:space="preserve"> </w:t>
            </w:r>
            <w:r w:rsidRPr="00BC4A3F">
              <w:rPr>
                <w:rFonts w:ascii="Verdana" w:hAnsi="Verdana"/>
              </w:rPr>
              <w:t>el</w:t>
            </w:r>
            <w:r w:rsidRPr="00BC4A3F">
              <w:rPr>
                <w:rFonts w:ascii="Verdana" w:hAnsi="Verdana"/>
                <w:spacing w:val="-19"/>
              </w:rPr>
              <w:t xml:space="preserve"> </w:t>
            </w:r>
            <w:ins w:id="86" w:author="ARSC-SGC" w:date="2024-10-31T10:40:00Z">
              <w:r w:rsidR="00BC4A3F" w:rsidRPr="00FE5826">
                <w:rPr>
                  <w:rFonts w:ascii="Verdana" w:hAnsi="Verdana"/>
                  <w:spacing w:val="-19"/>
                  <w:rPrChange w:id="87" w:author="Sergio Andrés Rivera Cano" w:date="2024-10-31T17:13:00Z">
                    <w:rPr>
                      <w:rFonts w:ascii="Verdana" w:hAnsi="Verdana"/>
                      <w:spacing w:val="-19"/>
                    </w:rPr>
                  </w:rPrChange>
                </w:rPr>
                <w:t>tercer</w:t>
              </w:r>
              <w:r w:rsidR="00BC4A3F" w:rsidRPr="00BC4A3F">
                <w:rPr>
                  <w:rFonts w:ascii="Verdana" w:hAnsi="Verdana"/>
                  <w:spacing w:val="-19"/>
                </w:rPr>
                <w:t xml:space="preserve"> </w:t>
              </w:r>
            </w:ins>
            <w:r w:rsidRPr="00BC4A3F">
              <w:rPr>
                <w:rFonts w:ascii="Verdana" w:hAnsi="Verdana"/>
              </w:rPr>
              <w:t>inciso</w:t>
            </w:r>
            <w:ins w:id="88" w:author="ARSC-SGC" w:date="2024-10-31T10:40:00Z">
              <w:r w:rsidR="00BC4A3F" w:rsidRPr="00BC4A3F">
                <w:rPr>
                  <w:rFonts w:ascii="Verdana" w:hAnsi="Verdana"/>
                </w:rPr>
                <w:t xml:space="preserve"> </w:t>
              </w:r>
            </w:ins>
            <w:del w:id="89" w:author="ARSC-SGC" w:date="2024-10-31T10:40:00Z">
              <w:r w:rsidRPr="00BC4A3F" w:rsidDel="00BC4A3F">
                <w:rPr>
                  <w:rFonts w:ascii="Verdana" w:hAnsi="Verdana"/>
                  <w:spacing w:val="-17"/>
                </w:rPr>
                <w:delText xml:space="preserve"> 2 </w:delText>
              </w:r>
            </w:del>
            <w:r w:rsidRPr="00BC4A3F">
              <w:rPr>
                <w:rFonts w:ascii="Verdana" w:hAnsi="Verdana"/>
              </w:rPr>
              <w:t>del</w:t>
            </w:r>
            <w:r w:rsidRPr="00BC4A3F">
              <w:rPr>
                <w:rFonts w:ascii="Verdana" w:hAnsi="Verdana"/>
                <w:spacing w:val="-19"/>
              </w:rPr>
              <w:t xml:space="preserve"> </w:t>
            </w:r>
            <w:r w:rsidRPr="00BC4A3F">
              <w:rPr>
                <w:rFonts w:ascii="Verdana" w:hAnsi="Verdana"/>
              </w:rPr>
              <w:t>artículo</w:t>
            </w:r>
            <w:r w:rsidRPr="00BC4A3F">
              <w:rPr>
                <w:rFonts w:ascii="Verdana" w:hAnsi="Verdana"/>
                <w:spacing w:val="-17"/>
              </w:rPr>
              <w:t xml:space="preserve"> </w:t>
            </w:r>
            <w:r w:rsidRPr="00BC4A3F">
              <w:rPr>
                <w:rFonts w:ascii="Verdana" w:hAnsi="Verdana"/>
              </w:rPr>
              <w:t>50</w:t>
            </w:r>
            <w:r w:rsidRPr="00BC4A3F">
              <w:rPr>
                <w:rFonts w:ascii="Verdana" w:hAnsi="Verdana"/>
                <w:spacing w:val="-19"/>
              </w:rPr>
              <w:t xml:space="preserve"> </w:t>
            </w:r>
            <w:r w:rsidRPr="00BC4A3F">
              <w:rPr>
                <w:rFonts w:ascii="Verdana" w:hAnsi="Verdana"/>
              </w:rPr>
              <w:t>de</w:t>
            </w:r>
            <w:r w:rsidRPr="00BC4A3F">
              <w:rPr>
                <w:rFonts w:ascii="Verdana" w:hAnsi="Verdana"/>
                <w:spacing w:val="-19"/>
              </w:rPr>
              <w:t xml:space="preserve"> </w:t>
            </w:r>
            <w:r w:rsidRPr="00BC4A3F">
              <w:rPr>
                <w:rFonts w:ascii="Verdana" w:hAnsi="Verdana"/>
              </w:rPr>
              <w:t>la</w:t>
            </w:r>
            <w:r w:rsidRPr="00BC4A3F">
              <w:rPr>
                <w:rFonts w:ascii="Verdana" w:hAnsi="Verdana"/>
                <w:spacing w:val="-19"/>
              </w:rPr>
              <w:t xml:space="preserve"> </w:t>
            </w:r>
            <w:r w:rsidRPr="00BC4A3F">
              <w:rPr>
                <w:rFonts w:ascii="Verdana" w:hAnsi="Verdana"/>
              </w:rPr>
              <w:t>Ley</w:t>
            </w:r>
            <w:r w:rsidRPr="00BC4A3F">
              <w:rPr>
                <w:rFonts w:ascii="Verdana" w:hAnsi="Verdana"/>
                <w:spacing w:val="-18"/>
              </w:rPr>
              <w:t xml:space="preserve"> </w:t>
            </w:r>
            <w:r w:rsidRPr="00BC4A3F">
              <w:rPr>
                <w:rFonts w:ascii="Verdana" w:hAnsi="Verdana"/>
              </w:rPr>
              <w:t>789</w:t>
            </w:r>
            <w:r w:rsidRPr="00BC4A3F">
              <w:rPr>
                <w:rFonts w:ascii="Verdana" w:hAnsi="Verdana"/>
                <w:spacing w:val="-18"/>
              </w:rPr>
              <w:t xml:space="preserve"> </w:t>
            </w:r>
            <w:r w:rsidRPr="00BC4A3F">
              <w:rPr>
                <w:rFonts w:ascii="Verdana" w:hAnsi="Verdana"/>
              </w:rPr>
              <w:t>de</w:t>
            </w:r>
            <w:r w:rsidRPr="00BC4A3F">
              <w:rPr>
                <w:rFonts w:ascii="Verdana" w:hAnsi="Verdana"/>
                <w:spacing w:val="-19"/>
              </w:rPr>
              <w:t xml:space="preserve"> </w:t>
            </w:r>
            <w:r w:rsidRPr="00BC4A3F">
              <w:rPr>
                <w:rFonts w:ascii="Verdana" w:hAnsi="Verdana"/>
              </w:rPr>
              <w:t xml:space="preserve">2002, </w:t>
            </w:r>
            <w:ins w:id="90" w:author="ARSC-SGC" w:date="2024-10-31T10:42:00Z">
              <w:r w:rsidR="00022A71">
                <w:rPr>
                  <w:rFonts w:ascii="Verdana" w:hAnsi="Verdana"/>
                </w:rPr>
                <w:t>las personas jurídicas</w:t>
              </w:r>
            </w:ins>
            <w:ins w:id="91" w:author="ARSC-SGC" w:date="2024-10-31T10:43:00Z">
              <w:r w:rsidR="00A56F60">
                <w:rPr>
                  <w:rFonts w:ascii="Verdana" w:hAnsi="Verdana"/>
                </w:rPr>
                <w:t xml:space="preserve"> </w:t>
              </w:r>
              <w:r w:rsidR="0096315E">
                <w:rPr>
                  <w:rFonts w:ascii="Verdana" w:hAnsi="Verdana"/>
                </w:rPr>
                <w:t>que celebren contratos estatales</w:t>
              </w:r>
            </w:ins>
            <w:ins w:id="92" w:author="ARSC-SGC" w:date="2024-10-31T10:42:00Z">
              <w:r w:rsidR="00022A71">
                <w:rPr>
                  <w:rFonts w:ascii="Verdana" w:hAnsi="Verdana"/>
                </w:rPr>
                <w:t xml:space="preserve"> deben acreditar los</w:t>
              </w:r>
              <w:r w:rsidR="00A56F60">
                <w:rPr>
                  <w:rFonts w:ascii="Verdana" w:hAnsi="Verdana"/>
                </w:rPr>
                <w:t xml:space="preserve"> aportes </w:t>
              </w:r>
              <w:r w:rsidR="00022A71">
                <w:rPr>
                  <w:rFonts w:ascii="Verdana" w:hAnsi="Verdana"/>
                </w:rPr>
                <w:t>realizados a los</w:t>
              </w:r>
              <w:r w:rsidR="00A56F60">
                <w:rPr>
                  <w:rFonts w:ascii="Verdana" w:hAnsi="Verdana"/>
                </w:rPr>
                <w:t xml:space="preserve"> sistemas mencionados</w:t>
              </w:r>
              <w:r w:rsidR="00022A71">
                <w:rPr>
                  <w:rFonts w:ascii="Verdana" w:hAnsi="Verdana"/>
                </w:rPr>
                <w:t xml:space="preserve"> </w:t>
              </w:r>
              <w:r w:rsidR="00A56F60">
                <w:rPr>
                  <w:rFonts w:ascii="Verdana" w:hAnsi="Verdana"/>
                </w:rPr>
                <w:t xml:space="preserve">durante al menos </w:t>
              </w:r>
              <w:r w:rsidR="00022A71" w:rsidRPr="00022A71">
                <w:rPr>
                  <w:rFonts w:ascii="Verdana" w:hAnsi="Verdana"/>
                </w:rPr>
                <w:t>los</w:t>
              </w:r>
              <w:r w:rsidR="00A56F60">
                <w:rPr>
                  <w:rFonts w:ascii="Verdana" w:hAnsi="Verdana"/>
                </w:rPr>
                <w:t xml:space="preserve"> </w:t>
              </w:r>
            </w:ins>
            <w:ins w:id="93" w:author="ARSC-SGC" w:date="2024-10-31T10:43:00Z">
              <w:r w:rsidR="00A56F60">
                <w:rPr>
                  <w:rFonts w:ascii="Verdana" w:hAnsi="Verdana"/>
                </w:rPr>
                <w:t>últimos</w:t>
              </w:r>
            </w:ins>
            <w:ins w:id="94" w:author="ARSC-SGC" w:date="2024-10-31T10:42:00Z">
              <w:r w:rsidR="00022A71" w:rsidRPr="00022A71">
                <w:rPr>
                  <w:rFonts w:ascii="Verdana" w:hAnsi="Verdana"/>
                </w:rPr>
                <w:t xml:space="preserve"> seis (6) meses anteriores a la celebración del contrato</w:t>
              </w:r>
            </w:ins>
            <w:ins w:id="95" w:author="ARSC-SGC" w:date="2024-10-31T10:43:00Z">
              <w:r w:rsidR="00A56F60">
                <w:rPr>
                  <w:rFonts w:ascii="Verdana" w:hAnsi="Verdana"/>
                </w:rPr>
                <w:t xml:space="preserve">. </w:t>
              </w:r>
            </w:ins>
            <w:ins w:id="96" w:author="ARSC-SGC" w:date="2024-10-31T10:44:00Z">
              <w:r w:rsidR="0065418E">
                <w:rPr>
                  <w:rFonts w:ascii="Verdana" w:hAnsi="Verdana"/>
                </w:rPr>
                <w:t xml:space="preserve">En caso de que </w:t>
              </w:r>
              <w:r w:rsidR="00D73D42">
                <w:rPr>
                  <w:rFonts w:ascii="Verdana" w:hAnsi="Verdana"/>
                </w:rPr>
                <w:t>la persona jurídica tenga menos tiempo de existencia, deber</w:t>
              </w:r>
            </w:ins>
            <w:ins w:id="97" w:author="ARSC-SGC" w:date="2024-10-31T10:45:00Z">
              <w:r w:rsidR="00D73D42">
                <w:rPr>
                  <w:rFonts w:ascii="Verdana" w:hAnsi="Verdana"/>
                </w:rPr>
                <w:t xml:space="preserve">á acreditar los pagos desde su fecha de constitución. </w:t>
              </w:r>
            </w:ins>
            <w:ins w:id="98" w:author="ARSC-SGC" w:date="2024-10-31T10:46:00Z">
              <w:r w:rsidR="00296739">
                <w:rPr>
                  <w:rFonts w:ascii="Verdana" w:hAnsi="Verdana"/>
                </w:rPr>
                <w:t>Lo anterior deberá acreditarse mediante c</w:t>
              </w:r>
              <w:r w:rsidR="00296739" w:rsidRPr="00296739">
                <w:rPr>
                  <w:rFonts w:ascii="Verdana" w:hAnsi="Verdana"/>
                </w:rPr>
                <w:t>ertificación expedida por el revisor fiscal, cuando este exista de acuerdo con los requerimientos de ley, o por el representante legal</w:t>
              </w:r>
            </w:ins>
            <w:ins w:id="99" w:author="ARSC-SGC" w:date="2024-10-31T10:49:00Z">
              <w:r w:rsidR="00F7454D">
                <w:rPr>
                  <w:rFonts w:ascii="Verdana" w:hAnsi="Verdana"/>
                </w:rPr>
                <w:t xml:space="preserve">, en su defecto. </w:t>
              </w:r>
            </w:ins>
          </w:p>
          <w:p w14:paraId="25050318" w14:textId="74C0F02B" w:rsidR="00910315" w:rsidRPr="00BC4A3F" w:rsidDel="00296739" w:rsidRDefault="00F7454D">
            <w:pPr>
              <w:spacing w:after="120" w:line="276" w:lineRule="auto"/>
              <w:ind w:firstLine="709"/>
              <w:jc w:val="both"/>
              <w:rPr>
                <w:del w:id="100" w:author="ARSC-SGC" w:date="2024-10-31T10:47:00Z"/>
                <w:rFonts w:ascii="Verdana" w:hAnsi="Verdana"/>
              </w:rPr>
              <w:pPrChange w:id="101" w:author="ARSC-SGC" w:date="2024-10-31T12:21:00Z">
                <w:pPr>
                  <w:spacing w:line="276" w:lineRule="auto"/>
                  <w:jc w:val="both"/>
                </w:pPr>
              </w:pPrChange>
            </w:pPr>
            <w:ins w:id="102" w:author="ARSC-SGC" w:date="2024-10-31T10:50:00Z">
              <w:r>
                <w:rPr>
                  <w:rFonts w:ascii="Verdana" w:hAnsi="Verdana"/>
                </w:rPr>
                <w:t xml:space="preserve">En caso de que se hayan presentado variaciones en la nomina del contratista durante el periodo reportado, </w:t>
              </w:r>
              <w:r w:rsidR="007B2F74">
                <w:rPr>
                  <w:rFonts w:ascii="Verdana" w:hAnsi="Verdana"/>
                </w:rPr>
                <w:t>la entidad deberá verificar que respecto de los nuevos empleados se</w:t>
              </w:r>
            </w:ins>
            <w:ins w:id="103" w:author="ARSC-SGC" w:date="2024-10-31T10:51:00Z">
              <w:r w:rsidR="007B2F74">
                <w:rPr>
                  <w:rFonts w:ascii="Verdana" w:hAnsi="Verdana"/>
                </w:rPr>
                <w:t xml:space="preserve"> haya cumplido la obligación dispuesta en el artículo 50 de la Ley 789 de 2002</w:t>
              </w:r>
              <w:r w:rsidR="00096470">
                <w:rPr>
                  <w:rFonts w:ascii="Verdana" w:hAnsi="Verdana"/>
                </w:rPr>
                <w:t xml:space="preserve"> desde su vinculación. </w:t>
              </w:r>
            </w:ins>
            <w:ins w:id="104" w:author="ARSC-SGC" w:date="2024-10-31T10:46:00Z">
              <w:r w:rsidR="00296739" w:rsidRPr="00296739">
                <w:rPr>
                  <w:rFonts w:ascii="Verdana" w:hAnsi="Verdana"/>
                </w:rPr>
                <w:t> </w:t>
              </w:r>
            </w:ins>
            <w:del w:id="105" w:author="ARSC-SGC" w:date="2024-10-31T10:47:00Z">
              <w:r w:rsidR="00910315" w:rsidRPr="00BC4A3F" w:rsidDel="00296739">
                <w:rPr>
                  <w:rFonts w:ascii="Verdana" w:hAnsi="Verdana"/>
                </w:rPr>
                <w:delText>para la celebración de contratos con Entidades Estatales se requerirá por parte del contratista y del proponente, el cumplimiento de las obligaciones con el Sistema de Seguridad Social Integrales, es decir, al sistema de salud, riesgos profesionales, pensiones y aportes a las Cajas de Compensación Familiar. Conforme a lo anterior, la Entidad Estatal debe verificar con los medios de prueba correspondientes si el proponente, cumple o no con esta obligación legal.</w:delText>
              </w:r>
            </w:del>
          </w:p>
          <w:p w14:paraId="4C5478EC" w14:textId="45207607" w:rsidR="00910315" w:rsidRPr="00E45E9B" w:rsidDel="00296739" w:rsidRDefault="00910315">
            <w:pPr>
              <w:spacing w:after="120" w:line="276" w:lineRule="auto"/>
              <w:ind w:firstLine="709"/>
              <w:jc w:val="both"/>
              <w:rPr>
                <w:del w:id="106" w:author="ARSC-SGC" w:date="2024-10-31T10:47:00Z"/>
                <w:rFonts w:ascii="Verdana" w:hAnsi="Verdana"/>
              </w:rPr>
              <w:pPrChange w:id="107" w:author="ARSC-SGC" w:date="2024-10-31T12:21:00Z">
                <w:pPr>
                  <w:spacing w:line="276" w:lineRule="auto"/>
                  <w:jc w:val="both"/>
                </w:pPr>
              </w:pPrChange>
            </w:pPr>
          </w:p>
          <w:p w14:paraId="5FAFE154" w14:textId="49145C2F" w:rsidR="00910315" w:rsidRPr="00E45E9B" w:rsidDel="00296739" w:rsidRDefault="00910315">
            <w:pPr>
              <w:spacing w:after="120" w:line="276" w:lineRule="auto"/>
              <w:ind w:firstLine="709"/>
              <w:jc w:val="both"/>
              <w:rPr>
                <w:del w:id="108" w:author="ARSC-SGC" w:date="2024-10-31T10:47:00Z"/>
                <w:rFonts w:ascii="Verdana" w:hAnsi="Verdana"/>
              </w:rPr>
              <w:pPrChange w:id="109" w:author="ARSC-SGC" w:date="2024-10-31T12:21:00Z">
                <w:pPr>
                  <w:spacing w:line="276" w:lineRule="auto"/>
                  <w:jc w:val="both"/>
                </w:pPr>
              </w:pPrChange>
            </w:pPr>
            <w:del w:id="110" w:author="ARSC-SGC" w:date="2024-10-31T10:47:00Z">
              <w:r w:rsidRPr="00E45E9B" w:rsidDel="00296739">
                <w:rPr>
                  <w:rFonts w:ascii="Verdana" w:hAnsi="Verdana"/>
                </w:rPr>
                <w:delText>Por lo tanto, si el proponente es una persona jurídica deberá acreditar el pago de los aportes de los empleados o contratistas, con la certificación del revisor fiscal o representante legal, cuando no existe el primero. Para el caso de los contratistas, la acreditación podrá hacerse presentando la planilla donde conste dicho pago.</w:delText>
              </w:r>
            </w:del>
          </w:p>
          <w:p w14:paraId="79644D6C" w14:textId="2D21569C" w:rsidR="00910315" w:rsidRPr="00E45E9B" w:rsidDel="00296739" w:rsidRDefault="00910315">
            <w:pPr>
              <w:spacing w:after="120" w:line="276" w:lineRule="auto"/>
              <w:ind w:firstLine="709"/>
              <w:jc w:val="both"/>
              <w:rPr>
                <w:del w:id="111" w:author="ARSC-SGC" w:date="2024-10-31T10:47:00Z"/>
                <w:rFonts w:ascii="Verdana" w:hAnsi="Verdana"/>
              </w:rPr>
              <w:pPrChange w:id="112" w:author="ARSC-SGC" w:date="2024-10-31T12:21:00Z">
                <w:pPr>
                  <w:spacing w:line="276" w:lineRule="auto"/>
                  <w:jc w:val="both"/>
                </w:pPr>
              </w:pPrChange>
            </w:pPr>
          </w:p>
          <w:p w14:paraId="17FB1662" w14:textId="62906FA7" w:rsidR="00910315" w:rsidRPr="00E45E9B" w:rsidDel="00296739" w:rsidRDefault="00910315">
            <w:pPr>
              <w:spacing w:after="120" w:line="276" w:lineRule="auto"/>
              <w:ind w:firstLine="709"/>
              <w:jc w:val="both"/>
              <w:rPr>
                <w:del w:id="113" w:author="ARSC-SGC" w:date="2024-10-31T10:47:00Z"/>
                <w:rFonts w:ascii="Verdana" w:hAnsi="Verdana"/>
              </w:rPr>
              <w:pPrChange w:id="114" w:author="ARSC-SGC" w:date="2024-10-31T12:21:00Z">
                <w:pPr>
                  <w:spacing w:line="276" w:lineRule="auto"/>
                  <w:jc w:val="both"/>
                </w:pPr>
              </w:pPrChange>
            </w:pPr>
            <w:del w:id="115" w:author="ARSC-SGC" w:date="2024-10-31T10:47:00Z">
              <w:r w:rsidRPr="00E45E9B" w:rsidDel="00296739">
                <w:rPr>
                  <w:rFonts w:ascii="Verdana" w:hAnsi="Verdana"/>
                </w:rPr>
                <w:delText>En este orden de ideas, y teniendo en cuenta que el Estatuto General de Contratación determina como requisito para participar en un proceso o celebrar un contrato estatal, la acreditación de encontrarse afiliado y al día en el pago de los aportes al Sistema de Seguridad Social Integral por parte de la persona jurídica y sus integrantes, el representante legal al ser parte integral de esta, deberá ser incluido en los soportes presentados por la persona jurídica para acreditar el pago de los aportes de los empleados o contratistas que hagan parte de su planta de personal.</w:delText>
              </w:r>
            </w:del>
          </w:p>
          <w:p w14:paraId="169661AE" w14:textId="5A1853A6" w:rsidR="00910315" w:rsidRPr="00E45E9B" w:rsidDel="00296739" w:rsidRDefault="00910315">
            <w:pPr>
              <w:spacing w:after="120" w:line="276" w:lineRule="auto"/>
              <w:ind w:firstLine="709"/>
              <w:jc w:val="both"/>
              <w:rPr>
                <w:del w:id="116" w:author="ARSC-SGC" w:date="2024-10-31T10:47:00Z"/>
                <w:rFonts w:ascii="Verdana" w:eastAsia="Arial" w:hAnsi="Verdana" w:cs="Arial"/>
                <w:i/>
                <w:iCs/>
                <w:kern w:val="2"/>
                <w:lang w:val="es-ES"/>
                <w14:ligatures w14:val="standardContextual"/>
              </w:rPr>
              <w:pPrChange w:id="117" w:author="ARSC-SGC" w:date="2024-10-31T12:21:00Z">
                <w:pPr>
                  <w:spacing w:line="276" w:lineRule="auto"/>
                  <w:jc w:val="both"/>
                </w:pPr>
              </w:pPrChange>
            </w:pPr>
          </w:p>
          <w:p w14:paraId="222E0CE8" w14:textId="35D69847" w:rsidR="00910315" w:rsidRPr="00202737" w:rsidRDefault="00910315">
            <w:pPr>
              <w:spacing w:after="120" w:line="276" w:lineRule="auto"/>
              <w:ind w:firstLine="709"/>
              <w:jc w:val="both"/>
              <w:pPrChange w:id="118" w:author="ARSC-SGC" w:date="2024-10-31T12:21:00Z">
                <w:pPr>
                  <w:spacing w:line="276" w:lineRule="auto"/>
                  <w:jc w:val="both"/>
                </w:pPr>
              </w:pPrChange>
            </w:pPr>
            <w:del w:id="119" w:author="ARSC-SGC" w:date="2024-10-31T10:47:00Z">
              <w:r w:rsidRPr="00E45E9B" w:rsidDel="00296739">
                <w:rPr>
                  <w:rFonts w:ascii="Verdana" w:eastAsia="Arial" w:hAnsi="Verdana" w:cs="Arial"/>
                  <w:kern w:val="2"/>
                  <w:lang w:val="es-ES"/>
                  <w14:ligatures w14:val="standardContextual"/>
                </w:rPr>
                <w:delText>Con todo, debe advertirse que, para presentar la oferta el proponente debe acreditar el pago de los aportes de sus</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empleados,</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mediante</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certificación</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expedida</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por</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el</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revisor</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fiscal,</w:delText>
              </w:r>
              <w:r w:rsidRPr="00E45E9B" w:rsidDel="00296739">
                <w:rPr>
                  <w:rFonts w:ascii="Verdana" w:eastAsia="Arial" w:hAnsi="Verdana" w:cs="Arial"/>
                  <w:spacing w:val="-5"/>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cuando</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este</w:delText>
              </w:r>
              <w:r w:rsidRPr="00E45E9B" w:rsidDel="00296739">
                <w:rPr>
                  <w:rFonts w:ascii="Verdana" w:eastAsia="Arial" w:hAnsi="Verdana" w:cs="Arial"/>
                  <w:spacing w:val="-6"/>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exista de</w:delText>
              </w:r>
              <w:r w:rsidRPr="00E45E9B" w:rsidDel="00296739">
                <w:rPr>
                  <w:rFonts w:ascii="Verdana" w:eastAsia="Arial" w:hAnsi="Verdana" w:cs="Arial"/>
                  <w:spacing w:val="-9"/>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acuerdo</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con</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los</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requerimientos</w:delText>
              </w:r>
              <w:r w:rsidRPr="00E45E9B" w:rsidDel="00296739">
                <w:rPr>
                  <w:rFonts w:ascii="Verdana" w:eastAsia="Arial" w:hAnsi="Verdana" w:cs="Arial"/>
                  <w:spacing w:val="-9"/>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de</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Ley,</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o</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por</w:delText>
              </w:r>
              <w:r w:rsidRPr="00E45E9B" w:rsidDel="00296739">
                <w:rPr>
                  <w:rFonts w:ascii="Verdana" w:eastAsia="Arial" w:hAnsi="Verdana" w:cs="Arial"/>
                  <w:spacing w:val="-9"/>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el</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representante</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legal,</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durante</w:delText>
              </w:r>
              <w:r w:rsidRPr="00E45E9B" w:rsidDel="00296739">
                <w:rPr>
                  <w:rFonts w:ascii="Verdana" w:eastAsia="Arial" w:hAnsi="Verdana" w:cs="Arial"/>
                  <w:spacing w:val="-9"/>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un</w:delText>
              </w:r>
              <w:r w:rsidRPr="00E45E9B" w:rsidDel="00296739">
                <w:rPr>
                  <w:rFonts w:ascii="Verdana" w:eastAsia="Arial" w:hAnsi="Verdana" w:cs="Arial"/>
                  <w:spacing w:val="-8"/>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lapso equivalente al que exija el respectivo régimen de contratación para el que se hubiera constituido la sociedad, el cual, en todo caso, no será inferior a los seis (6) meses anteriores a la celebración del contrato. Si bien este certificado no es un requisito</w:delText>
              </w:r>
              <w:r w:rsidRPr="00E45E9B" w:rsidDel="00296739">
                <w:rPr>
                  <w:rFonts w:ascii="Verdana" w:eastAsia="Arial" w:hAnsi="Verdana" w:cs="Arial"/>
                  <w:spacing w:val="45"/>
                  <w:kern w:val="2"/>
                  <w:lang w:val="es-ES"/>
                  <w14:ligatures w14:val="standardContextual"/>
                </w:rPr>
                <w:delText xml:space="preserve"> </w:delText>
              </w:r>
              <w:r w:rsidRPr="00E45E9B" w:rsidDel="00296739">
                <w:rPr>
                  <w:rFonts w:ascii="Verdana" w:eastAsia="Arial" w:hAnsi="Verdana" w:cs="Arial"/>
                  <w:kern w:val="2"/>
                  <w:lang w:val="es-ES"/>
                  <w14:ligatures w14:val="standardContextual"/>
                </w:rPr>
                <w:delText>para perfeccionar ni para ejecutarlo, sí lo es para admitir la oferta en el procedimiento de selección. Cabe señalar que la acreditación en los términos indicado solo procede frente a las personas jurídicas –Ley 789 de 2002, art. 50, inciso 3°–.</w:delText>
              </w:r>
            </w:del>
          </w:p>
        </w:tc>
      </w:tr>
    </w:tbl>
    <w:p w14:paraId="50D3429D" w14:textId="77777777" w:rsidR="00910315" w:rsidRPr="00593A5F" w:rsidRDefault="00910315" w:rsidP="00910315">
      <w:pPr>
        <w:tabs>
          <w:tab w:val="left" w:pos="142"/>
          <w:tab w:val="left" w:pos="284"/>
        </w:tabs>
        <w:spacing w:after="0" w:line="276" w:lineRule="auto"/>
        <w:jc w:val="both"/>
        <w:rPr>
          <w:rFonts w:ascii="Verdana" w:eastAsia="Century Gothic" w:hAnsi="Verdana" w:cs="Century Gothic"/>
          <w:b/>
          <w:bCs/>
          <w:lang w:val="es-ES"/>
        </w:rPr>
      </w:pPr>
    </w:p>
    <w:p w14:paraId="53AF56FA" w14:textId="77777777" w:rsidR="00910315" w:rsidRPr="00593A5F" w:rsidRDefault="00910315" w:rsidP="0091031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8A89BC7" w14:textId="77777777" w:rsidR="00910315" w:rsidRPr="00593A5F" w:rsidRDefault="00910315" w:rsidP="00910315">
      <w:pPr>
        <w:spacing w:after="0" w:line="276" w:lineRule="auto"/>
        <w:jc w:val="both"/>
        <w:rPr>
          <w:rFonts w:ascii="Verdana" w:eastAsia="Calibri" w:hAnsi="Verdana" w:cs="Arial"/>
          <w:color w:val="7030A0"/>
          <w:lang w:val="es-ES"/>
        </w:rPr>
      </w:pPr>
    </w:p>
    <w:p w14:paraId="476CC46F" w14:textId="77777777" w:rsidR="00910315" w:rsidRDefault="00910315" w:rsidP="00910315">
      <w:pPr>
        <w:spacing w:after="0" w:line="276" w:lineRule="auto"/>
        <w:jc w:val="both"/>
        <w:rPr>
          <w:rFonts w:ascii="Verdana" w:eastAsia="Calibri" w:hAnsi="Verdana" w:cs="Arial"/>
          <w:lang w:val="es-ES"/>
        </w:rPr>
      </w:pPr>
      <w:r w:rsidRPr="00FB372A">
        <w:rPr>
          <w:rFonts w:ascii="Verdana" w:eastAsia="Calibri" w:hAnsi="Verdana" w:cs="Arial"/>
          <w:lang w:val="es-ES"/>
        </w:rPr>
        <w:t>Lo anterior se sustenta en las siguientes consideraciones:</w:t>
      </w:r>
    </w:p>
    <w:p w14:paraId="32B8B76F" w14:textId="77777777" w:rsidR="00910315" w:rsidRDefault="00910315" w:rsidP="00910315">
      <w:pPr>
        <w:spacing w:after="0" w:line="276" w:lineRule="auto"/>
        <w:jc w:val="both"/>
        <w:rPr>
          <w:rFonts w:ascii="Verdana" w:eastAsia="Calibri" w:hAnsi="Verdana" w:cs="Arial"/>
          <w:lang w:val="es-ES"/>
        </w:rPr>
      </w:pPr>
    </w:p>
    <w:p w14:paraId="7361E062" w14:textId="77777777" w:rsidR="00910315" w:rsidRPr="002C7914" w:rsidRDefault="00910315" w:rsidP="00910315">
      <w:pPr>
        <w:jc w:val="both"/>
        <w:rPr>
          <w:rFonts w:ascii="Verdana" w:hAnsi="Verdana"/>
        </w:rPr>
      </w:pPr>
      <w:r w:rsidRPr="002C7914">
        <w:rPr>
          <w:rFonts w:ascii="Verdana" w:hAnsi="Verdana"/>
        </w:rPr>
        <w:t>La Seguridad Social es un servicio público obligatorio, cuya dirección, coordinación y control está a cargo del Estado y es prestado por entidades públicas y privadas. Mediante esta se evitan desequilibrios económicos y sociales que, de no resolverse, significarían la reducción o la pérdida de los ingresos por causa de contingencias como la enfermedad, los accidentes, la maternidad o el desempleo, entre otras. De acuerdo con la Ley 100 de 1993, el Sistema de Seguridad Social Integral en Colombia se compone de los sistemas de pensiones, de salud y de riesgos laborales y de los servicios sociales complementarios.</w:t>
      </w:r>
    </w:p>
    <w:p w14:paraId="0CE9FF40" w14:textId="77777777" w:rsidR="00910315" w:rsidRDefault="00910315" w:rsidP="00910315">
      <w:pPr>
        <w:ind w:firstLine="709"/>
        <w:jc w:val="both"/>
        <w:rPr>
          <w:rFonts w:ascii="Verdana" w:hAnsi="Verdana"/>
        </w:rPr>
      </w:pPr>
      <w:r w:rsidRPr="002C7914">
        <w:rPr>
          <w:rFonts w:ascii="Verdana" w:hAnsi="Verdana"/>
        </w:rPr>
        <w:t xml:space="preserve">En materia de contratación estatal, el texto original del artículo 41 de la Ley 80 de 1993 dispuso que los requisitos para perfeccionar el contrato son: i) el acuerdo sobre el objeto y la contraprestación, y </w:t>
      </w:r>
      <w:proofErr w:type="spellStart"/>
      <w:r w:rsidRPr="002C7914">
        <w:rPr>
          <w:rFonts w:ascii="Verdana" w:hAnsi="Verdana"/>
        </w:rPr>
        <w:t>ii</w:t>
      </w:r>
      <w:proofErr w:type="spellEnd"/>
      <w:r w:rsidRPr="002C7914">
        <w:rPr>
          <w:rFonts w:ascii="Verdana" w:hAnsi="Verdana"/>
        </w:rPr>
        <w:t xml:space="preserve">) que conste por escrito. Por su parte, para iniciar la ejecución se requiere: i) la constitución y aprobación de la garantía y </w:t>
      </w:r>
      <w:proofErr w:type="spellStart"/>
      <w:r w:rsidRPr="002C7914">
        <w:rPr>
          <w:rFonts w:ascii="Verdana" w:hAnsi="Verdana"/>
        </w:rPr>
        <w:t>ii</w:t>
      </w:r>
      <w:proofErr w:type="spellEnd"/>
      <w:r w:rsidRPr="002C7914">
        <w:rPr>
          <w:rFonts w:ascii="Verdana" w:hAnsi="Verdana"/>
        </w:rPr>
        <w:t>) la existencia del registro presupuestal, 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 Integral.</w:t>
      </w:r>
    </w:p>
    <w:p w14:paraId="07F1E03E" w14:textId="77777777" w:rsidR="00910315" w:rsidRDefault="00910315" w:rsidP="00910315">
      <w:pPr>
        <w:ind w:firstLine="709"/>
        <w:jc w:val="both"/>
        <w:rPr>
          <w:rFonts w:ascii="Verdana" w:hAnsi="Verdana"/>
        </w:rPr>
      </w:pPr>
      <w:r w:rsidRPr="002C7914">
        <w:rPr>
          <w:rFonts w:ascii="Verdana" w:hAnsi="Verdana"/>
        </w:rPr>
        <w:t>Por su parte, el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cotizar.</w:t>
      </w:r>
    </w:p>
    <w:p w14:paraId="65346185" w14:textId="77777777" w:rsidR="00910315" w:rsidRDefault="00910315" w:rsidP="00910315">
      <w:pPr>
        <w:ind w:firstLine="709"/>
        <w:jc w:val="both"/>
        <w:rPr>
          <w:rFonts w:ascii="Verdana" w:hAnsi="Verdana"/>
        </w:rPr>
      </w:pPr>
      <w:r w:rsidRPr="002C7914">
        <w:rPr>
          <w:rFonts w:ascii="Verdana" w:hAnsi="Verdana"/>
        </w:rPr>
        <w:t xml:space="preserve">Además, aclara que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w:t>
      </w:r>
      <w:r w:rsidRPr="002C7914">
        <w:rPr>
          <w:rFonts w:ascii="Verdana" w:hAnsi="Verdana"/>
        </w:rPr>
        <w:lastRenderedPageBreak/>
        <w:t>exija el respectivo régimen de contratación para que se hubiera constituido la sociedad, el cual no será inferior a los seis (6) meses anteriores a la celebración del contrato. En este sentido, la ley señala que para presentar la oferta las personas jurídicas deben acreditar el requisito señalado anteriormente.</w:t>
      </w:r>
    </w:p>
    <w:p w14:paraId="258E1198" w14:textId="77777777" w:rsidR="00910315" w:rsidRPr="006D047F" w:rsidRDefault="00910315" w:rsidP="00910315">
      <w:pPr>
        <w:pStyle w:val="Textoindependiente"/>
        <w:spacing w:after="160"/>
        <w:ind w:firstLine="709"/>
        <w:jc w:val="both"/>
        <w:rPr>
          <w:rFonts w:ascii="Verdana" w:hAnsi="Verdana"/>
        </w:rPr>
      </w:pPr>
      <w:r w:rsidRPr="006D047F">
        <w:rPr>
          <w:rFonts w:ascii="Verdana" w:hAnsi="Verdana"/>
        </w:rPr>
        <w:t>Esta norma fue analizada por la Sección Tercera del Consejo de Estado, que</w:t>
      </w:r>
      <w:r w:rsidRPr="006D047F">
        <w:rPr>
          <w:rFonts w:ascii="Verdana" w:hAnsi="Verdana"/>
          <w:spacing w:val="-4"/>
        </w:rPr>
        <w:t xml:space="preserve"> </w:t>
      </w:r>
      <w:r w:rsidRPr="006D047F">
        <w:rPr>
          <w:rFonts w:ascii="Verdana" w:hAnsi="Verdana"/>
        </w:rPr>
        <w:t>consideró</w:t>
      </w:r>
      <w:r w:rsidRPr="006D047F">
        <w:rPr>
          <w:rFonts w:ascii="Verdana" w:hAnsi="Verdana"/>
          <w:spacing w:val="-6"/>
        </w:rPr>
        <w:t xml:space="preserve"> </w:t>
      </w:r>
      <w:r w:rsidRPr="006D047F">
        <w:rPr>
          <w:rFonts w:ascii="Verdana" w:hAnsi="Verdana"/>
        </w:rPr>
        <w:t>que</w:t>
      </w:r>
      <w:r w:rsidRPr="006D047F">
        <w:rPr>
          <w:rFonts w:ascii="Verdana" w:hAnsi="Verdana"/>
          <w:spacing w:val="-9"/>
        </w:rPr>
        <w:t xml:space="preserve"> </w:t>
      </w:r>
      <w:r w:rsidRPr="006D047F">
        <w:rPr>
          <w:rFonts w:ascii="Verdana" w:hAnsi="Verdana"/>
        </w:rPr>
        <w:t>el</w:t>
      </w:r>
      <w:r w:rsidRPr="006D047F">
        <w:rPr>
          <w:rFonts w:ascii="Verdana" w:hAnsi="Verdana"/>
          <w:spacing w:val="-8"/>
        </w:rPr>
        <w:t xml:space="preserve"> </w:t>
      </w:r>
      <w:r w:rsidRPr="006D047F">
        <w:rPr>
          <w:rFonts w:ascii="Verdana" w:hAnsi="Verdana"/>
        </w:rPr>
        <w:t>artículo</w:t>
      </w:r>
      <w:r w:rsidRPr="006D047F">
        <w:rPr>
          <w:rFonts w:ascii="Verdana" w:hAnsi="Verdana"/>
          <w:spacing w:val="-7"/>
        </w:rPr>
        <w:t xml:space="preserve"> </w:t>
      </w:r>
      <w:r w:rsidRPr="006D047F">
        <w:rPr>
          <w:rFonts w:ascii="Verdana" w:hAnsi="Verdana"/>
        </w:rPr>
        <w:t>50</w:t>
      </w:r>
      <w:r w:rsidRPr="006D047F">
        <w:rPr>
          <w:rFonts w:ascii="Verdana" w:hAnsi="Verdana"/>
          <w:spacing w:val="-9"/>
        </w:rPr>
        <w:t xml:space="preserve"> </w:t>
      </w:r>
      <w:r w:rsidRPr="006D047F">
        <w:rPr>
          <w:rFonts w:ascii="Verdana" w:hAnsi="Verdana"/>
        </w:rPr>
        <w:t>de</w:t>
      </w:r>
      <w:r w:rsidRPr="006D047F">
        <w:rPr>
          <w:rFonts w:ascii="Verdana" w:hAnsi="Verdana"/>
          <w:spacing w:val="-8"/>
        </w:rPr>
        <w:t xml:space="preserve"> </w:t>
      </w:r>
      <w:r w:rsidRPr="006D047F">
        <w:rPr>
          <w:rFonts w:ascii="Verdana" w:hAnsi="Verdana"/>
        </w:rPr>
        <w:t>la</w:t>
      </w:r>
      <w:r w:rsidRPr="006D047F">
        <w:rPr>
          <w:rFonts w:ascii="Verdana" w:hAnsi="Verdana"/>
          <w:spacing w:val="-9"/>
        </w:rPr>
        <w:t xml:space="preserve"> </w:t>
      </w:r>
      <w:r w:rsidRPr="006D047F">
        <w:rPr>
          <w:rFonts w:ascii="Verdana" w:hAnsi="Verdana"/>
        </w:rPr>
        <w:t>Ley</w:t>
      </w:r>
      <w:r w:rsidRPr="006D047F">
        <w:rPr>
          <w:rFonts w:ascii="Verdana" w:hAnsi="Verdana"/>
          <w:spacing w:val="-7"/>
        </w:rPr>
        <w:t xml:space="preserve"> </w:t>
      </w:r>
      <w:r w:rsidRPr="006D047F">
        <w:rPr>
          <w:rFonts w:ascii="Verdana" w:hAnsi="Verdana"/>
        </w:rPr>
        <w:t>789</w:t>
      </w:r>
      <w:r w:rsidRPr="006D047F">
        <w:rPr>
          <w:rFonts w:ascii="Verdana" w:hAnsi="Verdana"/>
          <w:spacing w:val="-9"/>
        </w:rPr>
        <w:t xml:space="preserve"> </w:t>
      </w:r>
      <w:r w:rsidRPr="006D047F">
        <w:rPr>
          <w:rFonts w:ascii="Verdana" w:hAnsi="Verdana"/>
        </w:rPr>
        <w:t>de</w:t>
      </w:r>
      <w:r w:rsidRPr="006D047F">
        <w:rPr>
          <w:rFonts w:ascii="Verdana" w:hAnsi="Verdana"/>
          <w:spacing w:val="-9"/>
        </w:rPr>
        <w:t xml:space="preserve"> </w:t>
      </w:r>
      <w:r w:rsidRPr="006D047F">
        <w:rPr>
          <w:rFonts w:ascii="Verdana" w:hAnsi="Verdana"/>
        </w:rPr>
        <w:t>2002</w:t>
      </w:r>
      <w:r w:rsidRPr="006D047F">
        <w:rPr>
          <w:rFonts w:ascii="Verdana" w:hAnsi="Verdana"/>
          <w:spacing w:val="-7"/>
        </w:rPr>
        <w:t xml:space="preserve"> </w:t>
      </w:r>
      <w:r w:rsidRPr="006D047F">
        <w:rPr>
          <w:rFonts w:ascii="Verdana" w:hAnsi="Verdana"/>
        </w:rPr>
        <w:t>tiene</w:t>
      </w:r>
      <w:r w:rsidRPr="006D047F">
        <w:rPr>
          <w:rFonts w:ascii="Verdana" w:hAnsi="Verdana"/>
          <w:spacing w:val="-7"/>
        </w:rPr>
        <w:t xml:space="preserve"> </w:t>
      </w:r>
      <w:r w:rsidRPr="006D047F">
        <w:rPr>
          <w:rFonts w:ascii="Verdana" w:hAnsi="Verdana"/>
        </w:rPr>
        <w:t>por</w:t>
      </w:r>
      <w:r w:rsidRPr="006D047F">
        <w:rPr>
          <w:rFonts w:ascii="Verdana" w:hAnsi="Verdana"/>
          <w:spacing w:val="-9"/>
        </w:rPr>
        <w:t xml:space="preserve"> </w:t>
      </w:r>
      <w:r w:rsidRPr="006D047F">
        <w:rPr>
          <w:rFonts w:ascii="Verdana" w:hAnsi="Verdana"/>
        </w:rPr>
        <w:t>objeto</w:t>
      </w:r>
      <w:r w:rsidRPr="006D047F">
        <w:rPr>
          <w:rFonts w:ascii="Verdana" w:hAnsi="Verdana"/>
          <w:spacing w:val="-7"/>
        </w:rPr>
        <w:t xml:space="preserve"> </w:t>
      </w:r>
      <w:r w:rsidRPr="006D047F">
        <w:rPr>
          <w:rFonts w:ascii="Verdana" w:hAnsi="Verdana"/>
        </w:rPr>
        <w:t>evitar</w:t>
      </w:r>
      <w:r w:rsidRPr="006D047F">
        <w:rPr>
          <w:rFonts w:ascii="Verdana" w:hAnsi="Verdana"/>
          <w:spacing w:val="-8"/>
        </w:rPr>
        <w:t xml:space="preserve"> </w:t>
      </w:r>
      <w:r w:rsidRPr="006D047F">
        <w:rPr>
          <w:rFonts w:ascii="Verdana" w:hAnsi="Verdana"/>
        </w:rPr>
        <w:t>la evasión</w:t>
      </w:r>
      <w:r w:rsidRPr="006D047F">
        <w:rPr>
          <w:rFonts w:ascii="Verdana" w:hAnsi="Verdana"/>
          <w:spacing w:val="-20"/>
        </w:rPr>
        <w:t xml:space="preserve"> </w:t>
      </w:r>
      <w:r w:rsidRPr="006D047F">
        <w:rPr>
          <w:rFonts w:ascii="Verdana" w:hAnsi="Verdana"/>
        </w:rPr>
        <w:t>por</w:t>
      </w:r>
      <w:r w:rsidRPr="006D047F">
        <w:rPr>
          <w:rFonts w:ascii="Verdana" w:hAnsi="Verdana"/>
          <w:spacing w:val="-19"/>
        </w:rPr>
        <w:t xml:space="preserve"> </w:t>
      </w:r>
      <w:r w:rsidRPr="006D047F">
        <w:rPr>
          <w:rFonts w:ascii="Verdana" w:hAnsi="Verdana"/>
        </w:rPr>
        <w:t>parte</w:t>
      </w:r>
      <w:r w:rsidRPr="006D047F">
        <w:rPr>
          <w:rFonts w:ascii="Verdana" w:hAnsi="Verdana"/>
          <w:spacing w:val="-17"/>
        </w:rPr>
        <w:t xml:space="preserve"> </w:t>
      </w:r>
      <w:r w:rsidRPr="006D047F">
        <w:rPr>
          <w:rFonts w:ascii="Verdana" w:hAnsi="Verdana"/>
        </w:rPr>
        <w:t>de</w:t>
      </w:r>
      <w:r w:rsidRPr="006D047F">
        <w:rPr>
          <w:rFonts w:ascii="Verdana" w:hAnsi="Verdana"/>
          <w:spacing w:val="-18"/>
        </w:rPr>
        <w:t xml:space="preserve"> </w:t>
      </w:r>
      <w:r w:rsidRPr="006D047F">
        <w:rPr>
          <w:rFonts w:ascii="Verdana" w:hAnsi="Verdana"/>
        </w:rPr>
        <w:t>los</w:t>
      </w:r>
      <w:r w:rsidRPr="006D047F">
        <w:rPr>
          <w:rFonts w:ascii="Verdana" w:hAnsi="Verdana"/>
          <w:spacing w:val="-18"/>
        </w:rPr>
        <w:t xml:space="preserve"> </w:t>
      </w:r>
      <w:r w:rsidRPr="006D047F">
        <w:rPr>
          <w:rFonts w:ascii="Verdana" w:hAnsi="Verdana"/>
        </w:rPr>
        <w:t>empleadores</w:t>
      </w:r>
      <w:r w:rsidRPr="006D047F">
        <w:rPr>
          <w:rFonts w:ascii="Verdana" w:hAnsi="Verdana"/>
          <w:spacing w:val="-16"/>
        </w:rPr>
        <w:t xml:space="preserve"> </w:t>
      </w:r>
      <w:r w:rsidRPr="006D047F">
        <w:rPr>
          <w:rFonts w:ascii="Verdana" w:hAnsi="Verdana"/>
        </w:rPr>
        <w:t>de</w:t>
      </w:r>
      <w:r w:rsidRPr="006D047F">
        <w:rPr>
          <w:rFonts w:ascii="Verdana" w:hAnsi="Verdana"/>
          <w:spacing w:val="-18"/>
        </w:rPr>
        <w:t xml:space="preserve"> </w:t>
      </w:r>
      <w:r w:rsidRPr="006D047F">
        <w:rPr>
          <w:rFonts w:ascii="Verdana" w:hAnsi="Verdana"/>
        </w:rPr>
        <w:t>las</w:t>
      </w:r>
      <w:r w:rsidRPr="006D047F">
        <w:rPr>
          <w:rFonts w:ascii="Verdana" w:hAnsi="Verdana"/>
          <w:spacing w:val="-18"/>
        </w:rPr>
        <w:t xml:space="preserve"> </w:t>
      </w:r>
      <w:r w:rsidRPr="006D047F">
        <w:rPr>
          <w:rFonts w:ascii="Verdana" w:hAnsi="Verdana"/>
        </w:rPr>
        <w:t>cotizaciones</w:t>
      </w:r>
      <w:r w:rsidRPr="006D047F">
        <w:rPr>
          <w:rFonts w:ascii="Verdana" w:hAnsi="Verdana"/>
          <w:spacing w:val="-15"/>
        </w:rPr>
        <w:t xml:space="preserve"> </w:t>
      </w:r>
      <w:r w:rsidRPr="006D047F">
        <w:rPr>
          <w:rFonts w:ascii="Verdana" w:hAnsi="Verdana"/>
        </w:rPr>
        <w:t>al</w:t>
      </w:r>
      <w:r w:rsidRPr="006D047F">
        <w:rPr>
          <w:rFonts w:ascii="Verdana" w:hAnsi="Verdana"/>
          <w:spacing w:val="-18"/>
        </w:rPr>
        <w:t xml:space="preserve"> </w:t>
      </w:r>
      <w:r w:rsidRPr="006D047F">
        <w:rPr>
          <w:rFonts w:ascii="Verdana" w:hAnsi="Verdana"/>
        </w:rPr>
        <w:t>sistema</w:t>
      </w:r>
      <w:r w:rsidRPr="006D047F">
        <w:rPr>
          <w:rFonts w:ascii="Verdana" w:hAnsi="Verdana"/>
          <w:spacing w:val="-16"/>
        </w:rPr>
        <w:t xml:space="preserve"> </w:t>
      </w:r>
      <w:r w:rsidRPr="006D047F">
        <w:rPr>
          <w:rFonts w:ascii="Verdana" w:hAnsi="Verdana"/>
        </w:rPr>
        <w:t>de</w:t>
      </w:r>
      <w:r w:rsidRPr="006D047F">
        <w:rPr>
          <w:rFonts w:ascii="Verdana" w:hAnsi="Verdana"/>
          <w:spacing w:val="-18"/>
        </w:rPr>
        <w:t xml:space="preserve"> </w:t>
      </w:r>
      <w:r w:rsidRPr="006D047F">
        <w:rPr>
          <w:rFonts w:ascii="Verdana" w:hAnsi="Verdana"/>
        </w:rPr>
        <w:t>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 hayan realizado los aportes al Sistema de Seguridad Social Integral</w:t>
      </w:r>
      <w:r w:rsidRPr="006D047F">
        <w:rPr>
          <w:rStyle w:val="Refdenotaalpie"/>
          <w:rFonts w:ascii="Verdana" w:hAnsi="Verdana"/>
        </w:rPr>
        <w:footnoteReference w:id="1"/>
      </w:r>
      <w:r w:rsidRPr="006D047F">
        <w:rPr>
          <w:rFonts w:ascii="Verdana" w:hAnsi="Verdana"/>
        </w:rPr>
        <w:t>. Por lo tanto, la jurisprudencia reiteró la necesidad de que las entidades estatales, durante la ejecución de un contrato, verifiquen el cumplimiento de las obligaciones del sistema de seguridad social por</w:t>
      </w:r>
      <w:r w:rsidRPr="006D047F">
        <w:rPr>
          <w:rFonts w:ascii="Verdana" w:hAnsi="Verdana"/>
          <w:spacing w:val="-20"/>
        </w:rPr>
        <w:t xml:space="preserve"> </w:t>
      </w:r>
      <w:r w:rsidRPr="006D047F">
        <w:rPr>
          <w:rFonts w:ascii="Verdana" w:hAnsi="Verdana"/>
        </w:rPr>
        <w:t>parte</w:t>
      </w:r>
      <w:r w:rsidRPr="006D047F">
        <w:rPr>
          <w:rFonts w:ascii="Verdana" w:hAnsi="Verdana"/>
          <w:spacing w:val="-19"/>
        </w:rPr>
        <w:t xml:space="preserve"> </w:t>
      </w:r>
      <w:r w:rsidRPr="006D047F">
        <w:rPr>
          <w:rFonts w:ascii="Verdana" w:hAnsi="Verdana"/>
        </w:rPr>
        <w:t>de</w:t>
      </w:r>
      <w:r w:rsidRPr="006D047F">
        <w:rPr>
          <w:rFonts w:ascii="Verdana" w:hAnsi="Verdana"/>
          <w:spacing w:val="-19"/>
        </w:rPr>
        <w:t xml:space="preserve"> </w:t>
      </w:r>
      <w:r w:rsidRPr="006D047F">
        <w:rPr>
          <w:rFonts w:ascii="Verdana" w:hAnsi="Verdana"/>
        </w:rPr>
        <w:t>los</w:t>
      </w:r>
      <w:r w:rsidRPr="006D047F">
        <w:rPr>
          <w:rFonts w:ascii="Verdana" w:hAnsi="Verdana"/>
          <w:spacing w:val="-20"/>
        </w:rPr>
        <w:t xml:space="preserve"> </w:t>
      </w:r>
      <w:r w:rsidRPr="006D047F">
        <w:rPr>
          <w:rFonts w:ascii="Verdana" w:hAnsi="Verdana"/>
        </w:rPr>
        <w:t>oferentes.</w:t>
      </w:r>
      <w:r w:rsidRPr="006D047F">
        <w:rPr>
          <w:rFonts w:ascii="Verdana" w:hAnsi="Verdana"/>
          <w:spacing w:val="-19"/>
        </w:rPr>
        <w:t xml:space="preserve"> </w:t>
      </w:r>
      <w:r w:rsidRPr="006D047F">
        <w:rPr>
          <w:rFonts w:ascii="Verdana" w:hAnsi="Verdana"/>
        </w:rPr>
        <w:t>De</w:t>
      </w:r>
      <w:r w:rsidRPr="006D047F">
        <w:rPr>
          <w:rFonts w:ascii="Verdana" w:hAnsi="Verdana"/>
          <w:spacing w:val="-20"/>
        </w:rPr>
        <w:t xml:space="preserve"> </w:t>
      </w:r>
      <w:r w:rsidRPr="006D047F">
        <w:rPr>
          <w:rFonts w:ascii="Verdana" w:hAnsi="Verdana"/>
        </w:rPr>
        <w:t>esta</w:t>
      </w:r>
      <w:r w:rsidRPr="006D047F">
        <w:rPr>
          <w:rFonts w:ascii="Verdana" w:hAnsi="Verdana"/>
          <w:spacing w:val="-19"/>
        </w:rPr>
        <w:t xml:space="preserve"> </w:t>
      </w:r>
      <w:r w:rsidRPr="006D047F">
        <w:rPr>
          <w:rFonts w:ascii="Verdana" w:hAnsi="Verdana"/>
        </w:rPr>
        <w:t>manera,</w:t>
      </w:r>
      <w:r w:rsidRPr="006D047F">
        <w:rPr>
          <w:rFonts w:ascii="Verdana" w:hAnsi="Verdana"/>
          <w:spacing w:val="-19"/>
        </w:rPr>
        <w:t xml:space="preserve"> </w:t>
      </w:r>
      <w:r w:rsidRPr="006D047F">
        <w:rPr>
          <w:rFonts w:ascii="Verdana" w:hAnsi="Verdana"/>
        </w:rPr>
        <w:t>el</w:t>
      </w:r>
      <w:r w:rsidRPr="006D047F">
        <w:rPr>
          <w:rFonts w:ascii="Verdana" w:hAnsi="Verdana"/>
          <w:spacing w:val="-20"/>
        </w:rPr>
        <w:t xml:space="preserve"> </w:t>
      </w:r>
      <w:r w:rsidRPr="006D047F">
        <w:rPr>
          <w:rFonts w:ascii="Verdana" w:hAnsi="Verdana"/>
        </w:rPr>
        <w:t>artículo</w:t>
      </w:r>
      <w:r w:rsidRPr="006D047F">
        <w:rPr>
          <w:rFonts w:ascii="Verdana" w:hAnsi="Verdana"/>
          <w:spacing w:val="-19"/>
        </w:rPr>
        <w:t xml:space="preserve"> </w:t>
      </w:r>
      <w:r w:rsidRPr="006D047F">
        <w:rPr>
          <w:rFonts w:ascii="Verdana" w:hAnsi="Verdana"/>
        </w:rPr>
        <w:t>23</w:t>
      </w:r>
      <w:r w:rsidRPr="006D047F">
        <w:rPr>
          <w:rFonts w:ascii="Verdana" w:hAnsi="Verdana"/>
          <w:spacing w:val="-19"/>
        </w:rPr>
        <w:t xml:space="preserve"> </w:t>
      </w:r>
      <w:r w:rsidRPr="006D047F">
        <w:rPr>
          <w:rFonts w:ascii="Verdana" w:hAnsi="Verdana"/>
        </w:rPr>
        <w:t>de</w:t>
      </w:r>
      <w:r w:rsidRPr="006D047F">
        <w:rPr>
          <w:rFonts w:ascii="Verdana" w:hAnsi="Verdana"/>
          <w:spacing w:val="-20"/>
        </w:rPr>
        <w:t xml:space="preserve"> </w:t>
      </w:r>
      <w:r w:rsidRPr="006D047F">
        <w:rPr>
          <w:rFonts w:ascii="Verdana" w:hAnsi="Verdana"/>
        </w:rPr>
        <w:t>la</w:t>
      </w:r>
      <w:r w:rsidRPr="006D047F">
        <w:rPr>
          <w:rFonts w:ascii="Verdana" w:hAnsi="Verdana"/>
          <w:spacing w:val="-19"/>
        </w:rPr>
        <w:t xml:space="preserve"> </w:t>
      </w:r>
      <w:r w:rsidRPr="006D047F">
        <w:rPr>
          <w:rFonts w:ascii="Verdana" w:hAnsi="Verdana"/>
        </w:rPr>
        <w:t>Ley</w:t>
      </w:r>
      <w:r w:rsidRPr="006D047F">
        <w:rPr>
          <w:rFonts w:ascii="Verdana" w:hAnsi="Verdana"/>
          <w:spacing w:val="-19"/>
        </w:rPr>
        <w:t xml:space="preserve"> </w:t>
      </w:r>
      <w:r w:rsidRPr="006D047F">
        <w:rPr>
          <w:rFonts w:ascii="Verdana" w:hAnsi="Verdana"/>
        </w:rPr>
        <w:t>1150</w:t>
      </w:r>
      <w:r w:rsidRPr="006D047F">
        <w:rPr>
          <w:rFonts w:ascii="Verdana" w:hAnsi="Verdana"/>
          <w:spacing w:val="-13"/>
        </w:rPr>
        <w:t xml:space="preserve"> </w:t>
      </w:r>
      <w:r w:rsidRPr="006D047F">
        <w:rPr>
          <w:rFonts w:ascii="Verdana" w:hAnsi="Verdana"/>
        </w:rPr>
        <w:t>de</w:t>
      </w:r>
      <w:r w:rsidRPr="006D047F">
        <w:rPr>
          <w:rFonts w:ascii="Verdana" w:hAnsi="Verdana"/>
          <w:spacing w:val="-4"/>
        </w:rPr>
        <w:t xml:space="preserve"> </w:t>
      </w:r>
      <w:r w:rsidRPr="006D047F">
        <w:rPr>
          <w:rFonts w:ascii="Verdana" w:hAnsi="Verdana"/>
        </w:rPr>
        <w:t>2007 que modificó el inciso segundo del artículo 41 de la Ley 80 de 1993, incluye la obligación, para los proponentes y contratistas, de estar a paz y salvo con los aportes parafiscales al Sistema de Seguridad Social Integral, al señalar:</w:t>
      </w:r>
    </w:p>
    <w:p w14:paraId="5645CBBC" w14:textId="77777777" w:rsidR="00910315" w:rsidRPr="006D047F" w:rsidRDefault="00910315" w:rsidP="00910315">
      <w:pPr>
        <w:ind w:left="709" w:right="709"/>
        <w:jc w:val="both"/>
        <w:rPr>
          <w:rFonts w:ascii="Verdana" w:hAnsi="Verdana"/>
          <w:sz w:val="20"/>
        </w:rPr>
      </w:pPr>
      <w:r w:rsidRPr="006D047F">
        <w:rPr>
          <w:rFonts w:ascii="Verdana" w:hAnsi="Verdana"/>
          <w:sz w:val="20"/>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w:t>
      </w:r>
      <w:r w:rsidRPr="006D047F">
        <w:rPr>
          <w:rFonts w:ascii="Verdana" w:hAnsi="Verdana"/>
          <w:spacing w:val="-5"/>
          <w:sz w:val="20"/>
        </w:rPr>
        <w:t xml:space="preserve"> </w:t>
      </w:r>
      <w:r w:rsidRPr="006D047F">
        <w:rPr>
          <w:rFonts w:ascii="Verdana" w:hAnsi="Verdana"/>
          <w:sz w:val="20"/>
        </w:rPr>
        <w:t>y</w:t>
      </w:r>
      <w:r w:rsidRPr="006D047F">
        <w:rPr>
          <w:rFonts w:ascii="Verdana" w:hAnsi="Verdana"/>
          <w:spacing w:val="-8"/>
          <w:sz w:val="20"/>
        </w:rPr>
        <w:t xml:space="preserve"> </w:t>
      </w:r>
      <w:r w:rsidRPr="006D047F">
        <w:rPr>
          <w:rFonts w:ascii="Verdana" w:hAnsi="Verdana"/>
          <w:sz w:val="20"/>
        </w:rPr>
        <w:t>el</w:t>
      </w:r>
      <w:r w:rsidRPr="006D047F">
        <w:rPr>
          <w:rFonts w:ascii="Verdana" w:hAnsi="Verdana"/>
          <w:spacing w:val="-7"/>
          <w:sz w:val="20"/>
        </w:rPr>
        <w:t xml:space="preserve"> </w:t>
      </w:r>
      <w:r w:rsidRPr="006D047F">
        <w:rPr>
          <w:rFonts w:ascii="Verdana" w:hAnsi="Verdana"/>
          <w:sz w:val="20"/>
        </w:rPr>
        <w:t>contratista</w:t>
      </w:r>
      <w:r w:rsidRPr="006D047F">
        <w:rPr>
          <w:rFonts w:ascii="Verdana" w:hAnsi="Verdana"/>
          <w:spacing w:val="-5"/>
          <w:sz w:val="20"/>
        </w:rPr>
        <w:t xml:space="preserve"> </w:t>
      </w:r>
      <w:r w:rsidRPr="006D047F">
        <w:rPr>
          <w:rFonts w:ascii="Verdana" w:hAnsi="Verdana"/>
          <w:sz w:val="20"/>
        </w:rPr>
        <w:t>deberán</w:t>
      </w:r>
      <w:r w:rsidRPr="006D047F">
        <w:rPr>
          <w:rFonts w:ascii="Verdana" w:hAnsi="Verdana"/>
          <w:spacing w:val="-6"/>
          <w:sz w:val="20"/>
        </w:rPr>
        <w:t xml:space="preserve"> </w:t>
      </w:r>
      <w:r w:rsidRPr="006D047F">
        <w:rPr>
          <w:rFonts w:ascii="Verdana" w:hAnsi="Verdana"/>
          <w:sz w:val="20"/>
        </w:rPr>
        <w:t>acreditar</w:t>
      </w:r>
      <w:r w:rsidRPr="006D047F">
        <w:rPr>
          <w:rFonts w:ascii="Verdana" w:hAnsi="Verdana"/>
          <w:spacing w:val="-5"/>
          <w:sz w:val="20"/>
        </w:rPr>
        <w:t xml:space="preserve"> </w:t>
      </w:r>
      <w:r w:rsidRPr="006D047F">
        <w:rPr>
          <w:rFonts w:ascii="Verdana" w:hAnsi="Verdana"/>
          <w:sz w:val="20"/>
        </w:rPr>
        <w:t>que</w:t>
      </w:r>
      <w:r w:rsidRPr="006D047F">
        <w:rPr>
          <w:rFonts w:ascii="Verdana" w:hAnsi="Verdana"/>
          <w:spacing w:val="-7"/>
          <w:sz w:val="20"/>
        </w:rPr>
        <w:t xml:space="preserve"> </w:t>
      </w:r>
      <w:r w:rsidRPr="006D047F">
        <w:rPr>
          <w:rFonts w:ascii="Verdana" w:hAnsi="Verdana"/>
          <w:sz w:val="20"/>
        </w:rPr>
        <w:t>se</w:t>
      </w:r>
      <w:r w:rsidRPr="006D047F">
        <w:rPr>
          <w:rFonts w:ascii="Verdana" w:hAnsi="Verdana"/>
          <w:spacing w:val="-7"/>
          <w:sz w:val="20"/>
        </w:rPr>
        <w:t xml:space="preserve"> </w:t>
      </w:r>
      <w:r w:rsidRPr="006D047F">
        <w:rPr>
          <w:rFonts w:ascii="Verdana" w:hAnsi="Verdana"/>
          <w:sz w:val="20"/>
        </w:rPr>
        <w:t>encuentran</w:t>
      </w:r>
      <w:r w:rsidRPr="006D047F">
        <w:rPr>
          <w:rFonts w:ascii="Verdana" w:hAnsi="Verdana"/>
          <w:spacing w:val="-4"/>
          <w:sz w:val="20"/>
        </w:rPr>
        <w:t xml:space="preserve"> </w:t>
      </w:r>
      <w:r w:rsidRPr="006D047F">
        <w:rPr>
          <w:rFonts w:ascii="Verdana" w:hAnsi="Verdana"/>
          <w:sz w:val="20"/>
        </w:rPr>
        <w:t>al</w:t>
      </w:r>
      <w:r w:rsidRPr="006D047F">
        <w:rPr>
          <w:rFonts w:ascii="Verdana" w:hAnsi="Verdana"/>
          <w:spacing w:val="-7"/>
          <w:sz w:val="20"/>
        </w:rPr>
        <w:t xml:space="preserve"> </w:t>
      </w:r>
      <w:r w:rsidRPr="006D047F">
        <w:rPr>
          <w:rFonts w:ascii="Verdana" w:hAnsi="Verdana"/>
          <w:sz w:val="20"/>
        </w:rPr>
        <w:t>día</w:t>
      </w:r>
      <w:r w:rsidRPr="006D047F">
        <w:rPr>
          <w:rFonts w:ascii="Verdana" w:hAnsi="Verdana"/>
          <w:spacing w:val="-7"/>
          <w:sz w:val="20"/>
        </w:rPr>
        <w:t xml:space="preserve"> </w:t>
      </w:r>
      <w:r w:rsidRPr="006D047F">
        <w:rPr>
          <w:rFonts w:ascii="Verdana" w:hAnsi="Verdana"/>
          <w:sz w:val="20"/>
        </w:rPr>
        <w:t>en el pago de aportes parafiscales relativos al Sistema de Seguridad Social Integral, así como los propios del Sena, ICBF y Cajas de Compensación Familiar, cuando corresponda.</w:t>
      </w:r>
    </w:p>
    <w:p w14:paraId="4EA5CB21" w14:textId="77777777" w:rsidR="00910315" w:rsidRPr="006D047F" w:rsidRDefault="00910315" w:rsidP="00910315">
      <w:pPr>
        <w:ind w:left="709" w:right="709"/>
        <w:jc w:val="both"/>
        <w:rPr>
          <w:rFonts w:ascii="Verdana" w:hAnsi="Verdana"/>
          <w:sz w:val="20"/>
        </w:rPr>
      </w:pPr>
      <w:r w:rsidRPr="006D047F">
        <w:rPr>
          <w:rFonts w:ascii="Verdana" w:hAnsi="Verdana"/>
          <w:sz w:val="20"/>
        </w:rPr>
        <w:t>Parágrafo</w:t>
      </w:r>
      <w:r w:rsidRPr="006D047F">
        <w:rPr>
          <w:rFonts w:ascii="Verdana" w:hAnsi="Verdana"/>
          <w:spacing w:val="-11"/>
          <w:sz w:val="20"/>
        </w:rPr>
        <w:t xml:space="preserve"> </w:t>
      </w:r>
      <w:r w:rsidRPr="006D047F">
        <w:rPr>
          <w:rFonts w:ascii="Verdana" w:hAnsi="Verdana"/>
          <w:sz w:val="20"/>
        </w:rPr>
        <w:t>1.</w:t>
      </w:r>
      <w:r w:rsidRPr="006D047F">
        <w:rPr>
          <w:rFonts w:ascii="Verdana" w:hAnsi="Verdana"/>
          <w:spacing w:val="-13"/>
          <w:sz w:val="20"/>
        </w:rPr>
        <w:t xml:space="preserve"> </w:t>
      </w:r>
      <w:r w:rsidRPr="006D047F">
        <w:rPr>
          <w:rFonts w:ascii="Verdana" w:hAnsi="Verdana"/>
          <w:sz w:val="20"/>
        </w:rPr>
        <w:t>El</w:t>
      </w:r>
      <w:r w:rsidRPr="006D047F">
        <w:rPr>
          <w:rFonts w:ascii="Verdana" w:hAnsi="Verdana"/>
          <w:spacing w:val="-13"/>
          <w:sz w:val="20"/>
        </w:rPr>
        <w:t xml:space="preserve"> </w:t>
      </w:r>
      <w:r w:rsidRPr="006D047F">
        <w:rPr>
          <w:rFonts w:ascii="Verdana" w:hAnsi="Verdana"/>
          <w:sz w:val="20"/>
        </w:rPr>
        <w:t>requisito</w:t>
      </w:r>
      <w:r w:rsidRPr="006D047F">
        <w:rPr>
          <w:rFonts w:ascii="Verdana" w:hAnsi="Verdana"/>
          <w:spacing w:val="-11"/>
          <w:sz w:val="20"/>
        </w:rPr>
        <w:t xml:space="preserve"> </w:t>
      </w:r>
      <w:r w:rsidRPr="006D047F">
        <w:rPr>
          <w:rFonts w:ascii="Verdana" w:hAnsi="Verdana"/>
          <w:sz w:val="20"/>
        </w:rPr>
        <w:t>establecido</w:t>
      </w:r>
      <w:r w:rsidRPr="006D047F">
        <w:rPr>
          <w:rFonts w:ascii="Verdana" w:hAnsi="Verdana"/>
          <w:spacing w:val="-10"/>
          <w:sz w:val="20"/>
        </w:rPr>
        <w:t xml:space="preserve"> </w:t>
      </w:r>
      <w:r w:rsidRPr="006D047F">
        <w:rPr>
          <w:rFonts w:ascii="Verdana" w:hAnsi="Verdana"/>
          <w:sz w:val="20"/>
        </w:rPr>
        <w:t>en</w:t>
      </w:r>
      <w:r w:rsidRPr="006D047F">
        <w:rPr>
          <w:rFonts w:ascii="Verdana" w:hAnsi="Verdana"/>
          <w:spacing w:val="-13"/>
          <w:sz w:val="20"/>
        </w:rPr>
        <w:t xml:space="preserve"> </w:t>
      </w:r>
      <w:r w:rsidRPr="006D047F">
        <w:rPr>
          <w:rFonts w:ascii="Verdana" w:hAnsi="Verdana"/>
          <w:sz w:val="20"/>
        </w:rPr>
        <w:t>la</w:t>
      </w:r>
      <w:r w:rsidRPr="006D047F">
        <w:rPr>
          <w:rFonts w:ascii="Verdana" w:hAnsi="Verdana"/>
          <w:spacing w:val="-13"/>
          <w:sz w:val="20"/>
        </w:rPr>
        <w:t xml:space="preserve"> </w:t>
      </w:r>
      <w:r w:rsidRPr="006D047F">
        <w:rPr>
          <w:rFonts w:ascii="Verdana" w:hAnsi="Verdana"/>
          <w:sz w:val="20"/>
        </w:rPr>
        <w:t>parte</w:t>
      </w:r>
      <w:r w:rsidRPr="006D047F">
        <w:rPr>
          <w:rFonts w:ascii="Verdana" w:hAnsi="Verdana"/>
          <w:spacing w:val="-12"/>
          <w:sz w:val="20"/>
        </w:rPr>
        <w:t xml:space="preserve"> </w:t>
      </w:r>
      <w:r w:rsidRPr="006D047F">
        <w:rPr>
          <w:rFonts w:ascii="Verdana" w:hAnsi="Verdana"/>
          <w:sz w:val="20"/>
        </w:rPr>
        <w:t>final</w:t>
      </w:r>
      <w:r w:rsidRPr="006D047F">
        <w:rPr>
          <w:rFonts w:ascii="Verdana" w:hAnsi="Verdana"/>
          <w:spacing w:val="-12"/>
          <w:sz w:val="20"/>
        </w:rPr>
        <w:t xml:space="preserve"> </w:t>
      </w:r>
      <w:r w:rsidRPr="006D047F">
        <w:rPr>
          <w:rFonts w:ascii="Verdana" w:hAnsi="Verdana"/>
          <w:sz w:val="20"/>
        </w:rPr>
        <w:t>del</w:t>
      </w:r>
      <w:r w:rsidRPr="006D047F">
        <w:rPr>
          <w:rFonts w:ascii="Verdana" w:hAnsi="Verdana"/>
          <w:spacing w:val="-13"/>
          <w:sz w:val="20"/>
        </w:rPr>
        <w:t xml:space="preserve"> </w:t>
      </w:r>
      <w:r w:rsidRPr="006D047F">
        <w:rPr>
          <w:rFonts w:ascii="Verdana" w:hAnsi="Verdana"/>
          <w:sz w:val="20"/>
        </w:rPr>
        <w:t>inciso</w:t>
      </w:r>
      <w:r w:rsidRPr="006D047F">
        <w:rPr>
          <w:rFonts w:ascii="Verdana" w:hAnsi="Verdana"/>
          <w:spacing w:val="-12"/>
          <w:sz w:val="20"/>
        </w:rPr>
        <w:t xml:space="preserve"> </w:t>
      </w:r>
      <w:r w:rsidRPr="006D047F">
        <w:rPr>
          <w:rFonts w:ascii="Verdana" w:hAnsi="Verdana"/>
          <w:sz w:val="20"/>
        </w:rPr>
        <w:t>segundo</w:t>
      </w:r>
      <w:r w:rsidRPr="006D047F">
        <w:rPr>
          <w:rFonts w:ascii="Verdana" w:hAnsi="Verdana"/>
          <w:spacing w:val="-12"/>
          <w:sz w:val="20"/>
        </w:rPr>
        <w:t xml:space="preserve"> </w:t>
      </w:r>
      <w:r w:rsidRPr="006D047F">
        <w:rPr>
          <w:rFonts w:ascii="Verdana" w:hAnsi="Verdana"/>
          <w:sz w:val="20"/>
        </w:rPr>
        <w:t>de este</w:t>
      </w:r>
      <w:r w:rsidRPr="006D047F">
        <w:rPr>
          <w:rFonts w:ascii="Verdana" w:hAnsi="Verdana"/>
          <w:spacing w:val="-7"/>
          <w:sz w:val="20"/>
        </w:rPr>
        <w:t xml:space="preserve"> </w:t>
      </w:r>
      <w:r w:rsidRPr="006D047F">
        <w:rPr>
          <w:rFonts w:ascii="Verdana" w:hAnsi="Verdana"/>
          <w:sz w:val="20"/>
        </w:rPr>
        <w:t>artículo</w:t>
      </w:r>
      <w:r w:rsidRPr="006D047F">
        <w:rPr>
          <w:rFonts w:ascii="Verdana" w:hAnsi="Verdana"/>
          <w:spacing w:val="-6"/>
          <w:sz w:val="20"/>
        </w:rPr>
        <w:t xml:space="preserve"> </w:t>
      </w:r>
      <w:r w:rsidRPr="006D047F">
        <w:rPr>
          <w:rFonts w:ascii="Verdana" w:hAnsi="Verdana"/>
          <w:sz w:val="20"/>
        </w:rPr>
        <w:t>deberá</w:t>
      </w:r>
      <w:r w:rsidRPr="006D047F">
        <w:rPr>
          <w:rFonts w:ascii="Verdana" w:hAnsi="Verdana"/>
          <w:spacing w:val="-7"/>
          <w:sz w:val="20"/>
        </w:rPr>
        <w:t xml:space="preserve"> </w:t>
      </w:r>
      <w:r w:rsidRPr="006D047F">
        <w:rPr>
          <w:rFonts w:ascii="Verdana" w:hAnsi="Verdana"/>
          <w:sz w:val="20"/>
        </w:rPr>
        <w:t>acreditarse</w:t>
      </w:r>
      <w:r w:rsidRPr="006D047F">
        <w:rPr>
          <w:rFonts w:ascii="Verdana" w:hAnsi="Verdana"/>
          <w:spacing w:val="-5"/>
          <w:sz w:val="20"/>
        </w:rPr>
        <w:t xml:space="preserve"> </w:t>
      </w:r>
      <w:r w:rsidRPr="006D047F">
        <w:rPr>
          <w:rFonts w:ascii="Verdana" w:hAnsi="Verdana"/>
          <w:sz w:val="20"/>
        </w:rPr>
        <w:t>para</w:t>
      </w:r>
      <w:r w:rsidRPr="006D047F">
        <w:rPr>
          <w:rFonts w:ascii="Verdana" w:hAnsi="Verdana"/>
          <w:spacing w:val="-7"/>
          <w:sz w:val="20"/>
        </w:rPr>
        <w:t xml:space="preserve"> </w:t>
      </w:r>
      <w:r w:rsidRPr="006D047F">
        <w:rPr>
          <w:rFonts w:ascii="Verdana" w:hAnsi="Verdana"/>
          <w:sz w:val="20"/>
        </w:rPr>
        <w:t>la</w:t>
      </w:r>
      <w:r w:rsidRPr="006D047F">
        <w:rPr>
          <w:rFonts w:ascii="Verdana" w:hAnsi="Verdana"/>
          <w:spacing w:val="-7"/>
          <w:sz w:val="20"/>
        </w:rPr>
        <w:t xml:space="preserve"> </w:t>
      </w:r>
      <w:r w:rsidRPr="006D047F">
        <w:rPr>
          <w:rFonts w:ascii="Verdana" w:hAnsi="Verdana"/>
          <w:sz w:val="20"/>
        </w:rPr>
        <w:t>realización</w:t>
      </w:r>
      <w:r w:rsidRPr="006D047F">
        <w:rPr>
          <w:rFonts w:ascii="Verdana" w:hAnsi="Verdana"/>
          <w:spacing w:val="-5"/>
          <w:sz w:val="20"/>
        </w:rPr>
        <w:t xml:space="preserve"> </w:t>
      </w:r>
      <w:r w:rsidRPr="006D047F">
        <w:rPr>
          <w:rFonts w:ascii="Verdana" w:hAnsi="Verdana"/>
          <w:sz w:val="20"/>
        </w:rPr>
        <w:t>de</w:t>
      </w:r>
      <w:r w:rsidRPr="006D047F">
        <w:rPr>
          <w:rFonts w:ascii="Verdana" w:hAnsi="Verdana"/>
          <w:spacing w:val="-7"/>
          <w:sz w:val="20"/>
        </w:rPr>
        <w:t xml:space="preserve"> </w:t>
      </w:r>
      <w:r w:rsidRPr="006D047F">
        <w:rPr>
          <w:rFonts w:ascii="Verdana" w:hAnsi="Verdana"/>
          <w:sz w:val="20"/>
        </w:rPr>
        <w:t>cada</w:t>
      </w:r>
      <w:r w:rsidRPr="006D047F">
        <w:rPr>
          <w:rFonts w:ascii="Verdana" w:hAnsi="Verdana"/>
          <w:spacing w:val="-7"/>
          <w:sz w:val="20"/>
        </w:rPr>
        <w:t xml:space="preserve"> </w:t>
      </w:r>
      <w:r w:rsidRPr="006D047F">
        <w:rPr>
          <w:rFonts w:ascii="Verdana" w:hAnsi="Verdana"/>
          <w:sz w:val="20"/>
        </w:rPr>
        <w:t>pago</w:t>
      </w:r>
      <w:r w:rsidRPr="006D047F">
        <w:rPr>
          <w:rFonts w:ascii="Verdana" w:hAnsi="Verdana"/>
          <w:spacing w:val="-7"/>
          <w:sz w:val="20"/>
        </w:rPr>
        <w:t xml:space="preserve"> </w:t>
      </w:r>
      <w:r w:rsidRPr="006D047F">
        <w:rPr>
          <w:rFonts w:ascii="Verdana" w:hAnsi="Verdana"/>
          <w:sz w:val="20"/>
        </w:rPr>
        <w:t>derivado del contrato estatal.</w:t>
      </w:r>
    </w:p>
    <w:p w14:paraId="496E970A" w14:textId="77777777" w:rsidR="00910315" w:rsidRDefault="00910315" w:rsidP="00910315">
      <w:pPr>
        <w:ind w:left="709" w:right="709"/>
        <w:jc w:val="both"/>
        <w:rPr>
          <w:rFonts w:ascii="Verdana" w:hAnsi="Verdana"/>
          <w:sz w:val="20"/>
        </w:rPr>
      </w:pPr>
      <w:r w:rsidRPr="006D047F">
        <w:rPr>
          <w:rFonts w:ascii="Verdana" w:hAnsi="Verdana"/>
          <w:sz w:val="20"/>
        </w:rPr>
        <w:t>El</w:t>
      </w:r>
      <w:r w:rsidRPr="006D047F">
        <w:rPr>
          <w:rFonts w:ascii="Verdana" w:hAnsi="Verdana"/>
          <w:spacing w:val="-3"/>
          <w:sz w:val="20"/>
        </w:rPr>
        <w:t xml:space="preserve"> </w:t>
      </w:r>
      <w:r w:rsidRPr="006D047F">
        <w:rPr>
          <w:rFonts w:ascii="Verdana" w:hAnsi="Verdana"/>
          <w:sz w:val="20"/>
        </w:rPr>
        <w:t>servidor</w:t>
      </w:r>
      <w:r w:rsidRPr="006D047F">
        <w:rPr>
          <w:rFonts w:ascii="Verdana" w:hAnsi="Verdana"/>
          <w:spacing w:val="-1"/>
          <w:sz w:val="20"/>
        </w:rPr>
        <w:t xml:space="preserve"> </w:t>
      </w:r>
      <w:r w:rsidRPr="006D047F">
        <w:rPr>
          <w:rFonts w:ascii="Verdana" w:hAnsi="Verdana"/>
          <w:sz w:val="20"/>
        </w:rPr>
        <w:t>público</w:t>
      </w:r>
      <w:r w:rsidRPr="006D047F">
        <w:rPr>
          <w:rFonts w:ascii="Verdana" w:hAnsi="Verdana"/>
          <w:spacing w:val="-1"/>
          <w:sz w:val="20"/>
        </w:rPr>
        <w:t xml:space="preserve"> </w:t>
      </w:r>
      <w:r w:rsidRPr="006D047F">
        <w:rPr>
          <w:rFonts w:ascii="Verdana" w:hAnsi="Verdana"/>
          <w:sz w:val="20"/>
        </w:rPr>
        <w:t>que</w:t>
      </w:r>
      <w:r w:rsidRPr="006D047F">
        <w:rPr>
          <w:rFonts w:ascii="Verdana" w:hAnsi="Verdana"/>
          <w:spacing w:val="-2"/>
          <w:sz w:val="20"/>
        </w:rPr>
        <w:t xml:space="preserve"> </w:t>
      </w:r>
      <w:r w:rsidRPr="006D047F">
        <w:rPr>
          <w:rFonts w:ascii="Verdana" w:hAnsi="Verdana"/>
          <w:sz w:val="20"/>
        </w:rPr>
        <w:t>sin</w:t>
      </w:r>
      <w:r w:rsidRPr="006D047F">
        <w:rPr>
          <w:rFonts w:ascii="Verdana" w:hAnsi="Verdana"/>
          <w:spacing w:val="-2"/>
          <w:sz w:val="20"/>
        </w:rPr>
        <w:t xml:space="preserve"> </w:t>
      </w:r>
      <w:r w:rsidRPr="006D047F">
        <w:rPr>
          <w:rFonts w:ascii="Verdana" w:hAnsi="Verdana"/>
          <w:sz w:val="20"/>
        </w:rPr>
        <w:t>justa</w:t>
      </w:r>
      <w:r w:rsidRPr="006D047F">
        <w:rPr>
          <w:rFonts w:ascii="Verdana" w:hAnsi="Verdana"/>
          <w:spacing w:val="-2"/>
          <w:sz w:val="20"/>
        </w:rPr>
        <w:t xml:space="preserve"> </w:t>
      </w:r>
      <w:r w:rsidRPr="006D047F">
        <w:rPr>
          <w:rFonts w:ascii="Verdana" w:hAnsi="Verdana"/>
          <w:sz w:val="20"/>
        </w:rPr>
        <w:t>causa</w:t>
      </w:r>
      <w:r w:rsidRPr="006D047F">
        <w:rPr>
          <w:rFonts w:ascii="Verdana" w:hAnsi="Verdana"/>
          <w:spacing w:val="-1"/>
          <w:sz w:val="20"/>
        </w:rPr>
        <w:t xml:space="preserve"> </w:t>
      </w:r>
      <w:r w:rsidRPr="006D047F">
        <w:rPr>
          <w:rFonts w:ascii="Verdana" w:hAnsi="Verdana"/>
          <w:sz w:val="20"/>
        </w:rPr>
        <w:t>no</w:t>
      </w:r>
      <w:r w:rsidRPr="006D047F">
        <w:rPr>
          <w:rFonts w:ascii="Verdana" w:hAnsi="Verdana"/>
          <w:spacing w:val="-3"/>
          <w:sz w:val="20"/>
        </w:rPr>
        <w:t xml:space="preserve"> </w:t>
      </w:r>
      <w:r w:rsidRPr="006D047F">
        <w:rPr>
          <w:rFonts w:ascii="Verdana" w:hAnsi="Verdana"/>
          <w:sz w:val="20"/>
        </w:rPr>
        <w:t>verifique</w:t>
      </w:r>
      <w:r w:rsidRPr="006D047F">
        <w:rPr>
          <w:rFonts w:ascii="Verdana" w:hAnsi="Verdana"/>
          <w:spacing w:val="-1"/>
          <w:sz w:val="20"/>
        </w:rPr>
        <w:t xml:space="preserve"> </w:t>
      </w:r>
      <w:r w:rsidRPr="006D047F">
        <w:rPr>
          <w:rFonts w:ascii="Verdana" w:hAnsi="Verdana"/>
          <w:sz w:val="20"/>
        </w:rPr>
        <w:t>el</w:t>
      </w:r>
      <w:r w:rsidRPr="006D047F">
        <w:rPr>
          <w:rFonts w:ascii="Verdana" w:hAnsi="Verdana"/>
          <w:spacing w:val="-2"/>
          <w:sz w:val="20"/>
        </w:rPr>
        <w:t xml:space="preserve"> </w:t>
      </w:r>
      <w:r w:rsidRPr="006D047F">
        <w:rPr>
          <w:rFonts w:ascii="Verdana" w:hAnsi="Verdana"/>
          <w:sz w:val="20"/>
        </w:rPr>
        <w:t>pago</w:t>
      </w:r>
      <w:r w:rsidRPr="006D047F">
        <w:rPr>
          <w:rFonts w:ascii="Verdana" w:hAnsi="Verdana"/>
          <w:spacing w:val="-2"/>
          <w:sz w:val="20"/>
        </w:rPr>
        <w:t xml:space="preserve"> </w:t>
      </w:r>
      <w:r w:rsidRPr="006D047F">
        <w:rPr>
          <w:rFonts w:ascii="Verdana" w:hAnsi="Verdana"/>
          <w:sz w:val="20"/>
        </w:rPr>
        <w:t>de</w:t>
      </w:r>
      <w:r w:rsidRPr="006D047F">
        <w:rPr>
          <w:rFonts w:ascii="Verdana" w:hAnsi="Verdana"/>
          <w:spacing w:val="-3"/>
          <w:sz w:val="20"/>
        </w:rPr>
        <w:t xml:space="preserve"> </w:t>
      </w:r>
      <w:r w:rsidRPr="006D047F">
        <w:rPr>
          <w:rFonts w:ascii="Verdana" w:hAnsi="Verdana"/>
          <w:sz w:val="20"/>
        </w:rPr>
        <w:t>los</w:t>
      </w:r>
      <w:r w:rsidRPr="006D047F">
        <w:rPr>
          <w:rFonts w:ascii="Verdana" w:hAnsi="Verdana"/>
          <w:spacing w:val="-2"/>
          <w:sz w:val="20"/>
        </w:rPr>
        <w:t xml:space="preserve"> </w:t>
      </w:r>
      <w:r w:rsidRPr="006D047F">
        <w:rPr>
          <w:rFonts w:ascii="Verdana" w:hAnsi="Verdana"/>
          <w:sz w:val="20"/>
        </w:rPr>
        <w:t>aportes a</w:t>
      </w:r>
      <w:r w:rsidRPr="006D047F">
        <w:rPr>
          <w:rFonts w:ascii="Verdana" w:hAnsi="Verdana"/>
          <w:spacing w:val="-5"/>
          <w:sz w:val="20"/>
        </w:rPr>
        <w:t xml:space="preserve"> </w:t>
      </w:r>
      <w:r w:rsidRPr="006D047F">
        <w:rPr>
          <w:rFonts w:ascii="Verdana" w:hAnsi="Verdana"/>
          <w:sz w:val="20"/>
        </w:rPr>
        <w:t>que</w:t>
      </w:r>
      <w:r w:rsidRPr="006D047F">
        <w:rPr>
          <w:rFonts w:ascii="Verdana" w:hAnsi="Verdana"/>
          <w:spacing w:val="-13"/>
          <w:sz w:val="20"/>
        </w:rPr>
        <w:t xml:space="preserve"> </w:t>
      </w:r>
      <w:r w:rsidRPr="006D047F">
        <w:rPr>
          <w:rFonts w:ascii="Verdana" w:hAnsi="Verdana"/>
          <w:sz w:val="20"/>
        </w:rPr>
        <w:t>se</w:t>
      </w:r>
      <w:r w:rsidRPr="006D047F">
        <w:rPr>
          <w:rFonts w:ascii="Verdana" w:hAnsi="Verdana"/>
          <w:spacing w:val="-12"/>
          <w:sz w:val="20"/>
        </w:rPr>
        <w:t xml:space="preserve"> </w:t>
      </w:r>
      <w:r w:rsidRPr="006D047F">
        <w:rPr>
          <w:rFonts w:ascii="Verdana" w:hAnsi="Verdana"/>
          <w:sz w:val="20"/>
        </w:rPr>
        <w:t>refiere</w:t>
      </w:r>
      <w:r w:rsidRPr="006D047F">
        <w:rPr>
          <w:rFonts w:ascii="Verdana" w:hAnsi="Verdana"/>
          <w:spacing w:val="-11"/>
          <w:sz w:val="20"/>
        </w:rPr>
        <w:t xml:space="preserve"> </w:t>
      </w:r>
      <w:r w:rsidRPr="006D047F">
        <w:rPr>
          <w:rFonts w:ascii="Verdana" w:hAnsi="Verdana"/>
          <w:sz w:val="20"/>
        </w:rPr>
        <w:t>el</w:t>
      </w:r>
      <w:r w:rsidRPr="006D047F">
        <w:rPr>
          <w:rFonts w:ascii="Verdana" w:hAnsi="Verdana"/>
          <w:spacing w:val="-12"/>
          <w:sz w:val="20"/>
        </w:rPr>
        <w:t xml:space="preserve"> </w:t>
      </w:r>
      <w:r w:rsidRPr="006D047F">
        <w:rPr>
          <w:rFonts w:ascii="Verdana" w:hAnsi="Verdana"/>
          <w:sz w:val="20"/>
        </w:rPr>
        <w:t>presente</w:t>
      </w:r>
      <w:r w:rsidRPr="006D047F">
        <w:rPr>
          <w:rFonts w:ascii="Verdana" w:hAnsi="Verdana"/>
          <w:spacing w:val="-11"/>
          <w:sz w:val="20"/>
        </w:rPr>
        <w:t xml:space="preserve"> </w:t>
      </w:r>
      <w:r w:rsidRPr="006D047F">
        <w:rPr>
          <w:rFonts w:ascii="Verdana" w:hAnsi="Verdana"/>
          <w:sz w:val="20"/>
        </w:rPr>
        <w:t>artículo,</w:t>
      </w:r>
      <w:r w:rsidRPr="006D047F">
        <w:rPr>
          <w:rFonts w:ascii="Verdana" w:hAnsi="Verdana"/>
          <w:spacing w:val="-10"/>
          <w:sz w:val="20"/>
        </w:rPr>
        <w:t xml:space="preserve"> </w:t>
      </w:r>
      <w:r w:rsidRPr="006D047F">
        <w:rPr>
          <w:rFonts w:ascii="Verdana" w:hAnsi="Verdana"/>
          <w:sz w:val="20"/>
        </w:rPr>
        <w:t>incurrirá</w:t>
      </w:r>
      <w:r w:rsidRPr="006D047F">
        <w:rPr>
          <w:rFonts w:ascii="Verdana" w:hAnsi="Verdana"/>
          <w:spacing w:val="-10"/>
          <w:sz w:val="20"/>
        </w:rPr>
        <w:t xml:space="preserve"> </w:t>
      </w:r>
      <w:r w:rsidRPr="006D047F">
        <w:rPr>
          <w:rFonts w:ascii="Verdana" w:hAnsi="Verdana"/>
          <w:sz w:val="20"/>
        </w:rPr>
        <w:t>en</w:t>
      </w:r>
      <w:r w:rsidRPr="006D047F">
        <w:rPr>
          <w:rFonts w:ascii="Verdana" w:hAnsi="Verdana"/>
          <w:spacing w:val="-13"/>
          <w:sz w:val="20"/>
        </w:rPr>
        <w:t xml:space="preserve"> </w:t>
      </w:r>
      <w:r w:rsidRPr="006D047F">
        <w:rPr>
          <w:rFonts w:ascii="Verdana" w:hAnsi="Verdana"/>
          <w:sz w:val="20"/>
        </w:rPr>
        <w:t>causal</w:t>
      </w:r>
      <w:r w:rsidRPr="006D047F">
        <w:rPr>
          <w:rFonts w:ascii="Verdana" w:hAnsi="Verdana"/>
          <w:spacing w:val="-10"/>
          <w:sz w:val="20"/>
        </w:rPr>
        <w:t xml:space="preserve"> </w:t>
      </w:r>
      <w:r w:rsidRPr="006D047F">
        <w:rPr>
          <w:rFonts w:ascii="Verdana" w:hAnsi="Verdana"/>
          <w:sz w:val="20"/>
        </w:rPr>
        <w:t>de</w:t>
      </w:r>
      <w:r w:rsidRPr="006D047F">
        <w:rPr>
          <w:rFonts w:ascii="Verdana" w:hAnsi="Verdana"/>
          <w:spacing w:val="-13"/>
          <w:sz w:val="20"/>
        </w:rPr>
        <w:t xml:space="preserve"> </w:t>
      </w:r>
      <w:r w:rsidRPr="006D047F">
        <w:rPr>
          <w:rFonts w:ascii="Verdana" w:hAnsi="Verdana"/>
          <w:sz w:val="20"/>
        </w:rPr>
        <w:t>mala</w:t>
      </w:r>
      <w:r w:rsidRPr="006D047F">
        <w:rPr>
          <w:rFonts w:ascii="Verdana" w:hAnsi="Verdana"/>
          <w:spacing w:val="-11"/>
          <w:sz w:val="20"/>
        </w:rPr>
        <w:t xml:space="preserve"> </w:t>
      </w:r>
      <w:r w:rsidRPr="006D047F">
        <w:rPr>
          <w:rFonts w:ascii="Verdana" w:hAnsi="Verdana"/>
          <w:sz w:val="20"/>
        </w:rPr>
        <w:t>conducta, que será sancionada con arreglo al régimen disciplinario vigente”.</w:t>
      </w:r>
    </w:p>
    <w:p w14:paraId="32A5439C" w14:textId="77777777" w:rsidR="00910315" w:rsidRPr="0000208F" w:rsidRDefault="00910315" w:rsidP="00910315">
      <w:pPr>
        <w:ind w:firstLine="709"/>
        <w:jc w:val="both"/>
        <w:rPr>
          <w:rFonts w:ascii="Verdana" w:hAnsi="Verdana"/>
        </w:rPr>
      </w:pPr>
      <w:r w:rsidRPr="0000208F">
        <w:rPr>
          <w:rFonts w:ascii="Verdana" w:hAnsi="Verdana"/>
        </w:rPr>
        <w:t>Del artículo 23 de la Ley 1150 de 2007 se concluye que, si bien los proponentes y los contratistas deben estar al día en el pago al Sistema de Seguridad Social, la verificación de este requisito, por parte de las entidades estatales, se realizará como requisito para iniciar la ejecución de los contratos –</w:t>
      </w:r>
      <w:r w:rsidRPr="0000208F">
        <w:rPr>
          <w:rFonts w:ascii="Verdana" w:hAnsi="Verdana"/>
        </w:rPr>
        <w:lastRenderedPageBreak/>
        <w:t>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w:t>
      </w:r>
      <w:r>
        <w:rPr>
          <w:rFonts w:ascii="Verdana" w:hAnsi="Verdana"/>
        </w:rPr>
        <w:t>.</w:t>
      </w:r>
    </w:p>
    <w:p w14:paraId="091F7D82" w14:textId="77777777" w:rsidR="00910315" w:rsidRPr="0000208F" w:rsidRDefault="00910315" w:rsidP="00910315">
      <w:pPr>
        <w:widowControl w:val="0"/>
        <w:autoSpaceDE w:val="0"/>
        <w:autoSpaceDN w:val="0"/>
        <w:ind w:firstLine="709"/>
        <w:jc w:val="both"/>
        <w:rPr>
          <w:rFonts w:ascii="Verdana" w:eastAsia="Arial" w:hAnsi="Verdana" w:cs="Arial"/>
          <w:kern w:val="2"/>
          <w:lang w:val="es-ES"/>
          <w14:ligatures w14:val="standardContextual"/>
        </w:rPr>
      </w:pPr>
      <w:r w:rsidRPr="0000208F">
        <w:rPr>
          <w:rFonts w:ascii="Verdana" w:eastAsia="Arial" w:hAnsi="Verdana" w:cs="Arial"/>
          <w:kern w:val="2"/>
          <w:lang w:val="es-ES"/>
          <w14:ligatures w14:val="standardContextual"/>
        </w:rPr>
        <w:t>De esta manera, integrando las diferentes disposiciones que regulan el deber de acreditar el cumplimiento de las obligaciones relacionadas con el Sistema de Seguridad Social Integral, en concreto, el artículo 50 de la Ley 789 de 2002, modificado por el artículo 1 de la Ley 828 de 2003 y el artículo 41 de la Ley 80 de 1993, modificado por el artículo 23 de la Ley 1150 de 2007, es posible concluir</w:t>
      </w:r>
      <w:r w:rsidRPr="0000208F" w:rsidDel="006B64E9">
        <w:rPr>
          <w:rFonts w:ascii="Verdana" w:eastAsia="Arial" w:hAnsi="Verdana" w:cs="Arial"/>
          <w:kern w:val="2"/>
          <w:lang w:val="es-ES"/>
          <w14:ligatures w14:val="standardContextual"/>
        </w:rPr>
        <w:t xml:space="preserve"> </w:t>
      </w:r>
      <w:r w:rsidRPr="0000208F">
        <w:rPr>
          <w:rFonts w:ascii="Verdana" w:eastAsia="Arial" w:hAnsi="Verdana" w:cs="Arial"/>
          <w:kern w:val="2"/>
          <w:lang w:val="es-ES"/>
          <w14:ligatures w14:val="standardContextual"/>
        </w:rPr>
        <w:t xml:space="preserve">que la acreditación de dicho requisito se realiza en diferentes momentos del proceso contractual, tal como se detalla a continuación: </w:t>
      </w:r>
    </w:p>
    <w:p w14:paraId="181EA2CB" w14:textId="3EA89848" w:rsidR="00910315" w:rsidRPr="0000208F" w:rsidRDefault="008224D7" w:rsidP="00910315">
      <w:pPr>
        <w:widowControl w:val="0"/>
        <w:autoSpaceDE w:val="0"/>
        <w:autoSpaceDN w:val="0"/>
        <w:ind w:firstLine="709"/>
        <w:jc w:val="both"/>
        <w:rPr>
          <w:rFonts w:ascii="Verdana" w:eastAsia="Arial" w:hAnsi="Verdana" w:cs="Arial"/>
          <w:kern w:val="2"/>
          <w:lang w:val="es-ES"/>
          <w14:ligatures w14:val="standardContextual"/>
        </w:rPr>
      </w:pPr>
      <w:ins w:id="120" w:author="ARSC-SGC" w:date="2024-10-31T12:22:00Z">
        <w:r>
          <w:rPr>
            <w:rFonts w:ascii="Verdana" w:eastAsia="Arial" w:hAnsi="Verdana" w:cs="Arial"/>
            <w:kern w:val="2"/>
            <w:lang w:val="es-ES"/>
            <w14:ligatures w14:val="standardContextual"/>
          </w:rPr>
          <w:t xml:space="preserve">i) </w:t>
        </w:r>
      </w:ins>
      <w:del w:id="121" w:author="ARSC-SGC" w:date="2024-10-31T12:22:00Z">
        <w:r w:rsidR="00910315" w:rsidRPr="0000208F" w:rsidDel="008224D7">
          <w:rPr>
            <w:rFonts w:ascii="Verdana" w:eastAsia="Arial" w:hAnsi="Verdana" w:cs="Arial"/>
            <w:bCs/>
            <w:kern w:val="2"/>
            <w:lang w:val="es-ES"/>
            <w14:ligatures w14:val="standardContextual"/>
          </w:rPr>
          <w:delText>1.</w:delText>
        </w:r>
        <w:r w:rsidR="00910315" w:rsidRPr="0000208F" w:rsidDel="008224D7">
          <w:rPr>
            <w:rFonts w:ascii="Verdana" w:eastAsia="Arial" w:hAnsi="Verdana" w:cs="Arial"/>
            <w:kern w:val="2"/>
            <w:lang w:val="es-ES"/>
            <w14:ligatures w14:val="standardContextual"/>
          </w:rPr>
          <w:delText xml:space="preserve"> </w:delText>
        </w:r>
      </w:del>
      <w:r w:rsidR="00910315" w:rsidRPr="0000208F">
        <w:rPr>
          <w:rFonts w:ascii="Verdana" w:eastAsia="Arial" w:hAnsi="Verdana" w:cs="Arial"/>
          <w:kern w:val="2"/>
          <w:lang w:val="es-ES"/>
          <w14:ligatures w14:val="standardContextual"/>
        </w:rPr>
        <w:t>Para presentar la oferta los proponentes deben acreditar el pago de los aportes de sus</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empleados,</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mediante</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certificación</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expedida</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por</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el</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revisor</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fiscal,</w:t>
      </w:r>
      <w:r w:rsidR="00910315" w:rsidRPr="0000208F">
        <w:rPr>
          <w:rFonts w:ascii="Verdana" w:eastAsia="Arial" w:hAnsi="Verdana" w:cs="Arial"/>
          <w:spacing w:val="-5"/>
          <w:kern w:val="2"/>
          <w:lang w:val="es-ES"/>
          <w14:ligatures w14:val="standardContextual"/>
        </w:rPr>
        <w:t xml:space="preserve"> </w:t>
      </w:r>
      <w:r w:rsidR="00910315" w:rsidRPr="0000208F">
        <w:rPr>
          <w:rFonts w:ascii="Verdana" w:eastAsia="Arial" w:hAnsi="Verdana" w:cs="Arial"/>
          <w:kern w:val="2"/>
          <w:lang w:val="es-ES"/>
          <w14:ligatures w14:val="standardContextual"/>
        </w:rPr>
        <w:t>cuando</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este</w:t>
      </w:r>
      <w:r w:rsidR="00910315" w:rsidRPr="0000208F">
        <w:rPr>
          <w:rFonts w:ascii="Verdana" w:eastAsia="Arial" w:hAnsi="Verdana" w:cs="Arial"/>
          <w:spacing w:val="-6"/>
          <w:kern w:val="2"/>
          <w:lang w:val="es-ES"/>
          <w14:ligatures w14:val="standardContextual"/>
        </w:rPr>
        <w:t xml:space="preserve"> </w:t>
      </w:r>
      <w:r w:rsidR="00910315" w:rsidRPr="0000208F">
        <w:rPr>
          <w:rFonts w:ascii="Verdana" w:eastAsia="Arial" w:hAnsi="Verdana" w:cs="Arial"/>
          <w:kern w:val="2"/>
          <w:lang w:val="es-ES"/>
          <w14:ligatures w14:val="standardContextual"/>
        </w:rPr>
        <w:t>exista de</w:t>
      </w:r>
      <w:r w:rsidR="00910315" w:rsidRPr="0000208F">
        <w:rPr>
          <w:rFonts w:ascii="Verdana" w:eastAsia="Arial" w:hAnsi="Verdana" w:cs="Arial"/>
          <w:spacing w:val="-9"/>
          <w:kern w:val="2"/>
          <w:lang w:val="es-ES"/>
          <w14:ligatures w14:val="standardContextual"/>
        </w:rPr>
        <w:t xml:space="preserve"> </w:t>
      </w:r>
      <w:r w:rsidR="00910315" w:rsidRPr="0000208F">
        <w:rPr>
          <w:rFonts w:ascii="Verdana" w:eastAsia="Arial" w:hAnsi="Verdana" w:cs="Arial"/>
          <w:kern w:val="2"/>
          <w:lang w:val="es-ES"/>
          <w14:ligatures w14:val="standardContextual"/>
        </w:rPr>
        <w:t>acuerdo</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con</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los</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requerimientos</w:t>
      </w:r>
      <w:r w:rsidR="00910315" w:rsidRPr="0000208F">
        <w:rPr>
          <w:rFonts w:ascii="Verdana" w:eastAsia="Arial" w:hAnsi="Verdana" w:cs="Arial"/>
          <w:spacing w:val="-9"/>
          <w:kern w:val="2"/>
          <w:lang w:val="es-ES"/>
          <w14:ligatures w14:val="standardContextual"/>
        </w:rPr>
        <w:t xml:space="preserve"> </w:t>
      </w:r>
      <w:r w:rsidR="00910315" w:rsidRPr="0000208F">
        <w:rPr>
          <w:rFonts w:ascii="Verdana" w:eastAsia="Arial" w:hAnsi="Verdana" w:cs="Arial"/>
          <w:kern w:val="2"/>
          <w:lang w:val="es-ES"/>
          <w14:ligatures w14:val="standardContextual"/>
        </w:rPr>
        <w:t>de</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Ley,</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o</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por</w:t>
      </w:r>
      <w:r w:rsidR="00910315" w:rsidRPr="0000208F">
        <w:rPr>
          <w:rFonts w:ascii="Verdana" w:eastAsia="Arial" w:hAnsi="Verdana" w:cs="Arial"/>
          <w:spacing w:val="-9"/>
          <w:kern w:val="2"/>
          <w:lang w:val="es-ES"/>
          <w14:ligatures w14:val="standardContextual"/>
        </w:rPr>
        <w:t xml:space="preserve"> </w:t>
      </w:r>
      <w:r w:rsidR="00910315" w:rsidRPr="0000208F">
        <w:rPr>
          <w:rFonts w:ascii="Verdana" w:eastAsia="Arial" w:hAnsi="Verdana" w:cs="Arial"/>
          <w:kern w:val="2"/>
          <w:lang w:val="es-ES"/>
          <w14:ligatures w14:val="standardContextual"/>
        </w:rPr>
        <w:t>el</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representante</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legal,</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durante</w:t>
      </w:r>
      <w:r w:rsidR="00910315" w:rsidRPr="0000208F">
        <w:rPr>
          <w:rFonts w:ascii="Verdana" w:eastAsia="Arial" w:hAnsi="Verdana" w:cs="Arial"/>
          <w:spacing w:val="-9"/>
          <w:kern w:val="2"/>
          <w:lang w:val="es-ES"/>
          <w14:ligatures w14:val="standardContextual"/>
        </w:rPr>
        <w:t xml:space="preserve"> </w:t>
      </w:r>
      <w:r w:rsidR="00910315" w:rsidRPr="0000208F">
        <w:rPr>
          <w:rFonts w:ascii="Verdana" w:eastAsia="Arial" w:hAnsi="Verdana" w:cs="Arial"/>
          <w:kern w:val="2"/>
          <w:lang w:val="es-ES"/>
          <w14:ligatures w14:val="standardContextual"/>
        </w:rPr>
        <w:t>un</w:t>
      </w:r>
      <w:r w:rsidR="00910315" w:rsidRPr="0000208F">
        <w:rPr>
          <w:rFonts w:ascii="Verdana" w:eastAsia="Arial" w:hAnsi="Verdana" w:cs="Arial"/>
          <w:spacing w:val="-8"/>
          <w:kern w:val="2"/>
          <w:lang w:val="es-ES"/>
          <w14:ligatures w14:val="standardContextual"/>
        </w:rPr>
        <w:t xml:space="preserve"> </w:t>
      </w:r>
      <w:r w:rsidR="00910315" w:rsidRPr="0000208F">
        <w:rPr>
          <w:rFonts w:ascii="Verdana" w:eastAsia="Arial" w:hAnsi="Verdana" w:cs="Arial"/>
          <w:kern w:val="2"/>
          <w:lang w:val="es-ES"/>
          <w14:ligatures w14:val="standardContextual"/>
        </w:rPr>
        <w:t>lapso equivalente al que exija el respectivo régimen de contratación para el que se hubiera constituido la sociedad, el cual, en todo caso, no será inferior a los seis (6) meses anteriores a la celebración del contrato. Si bien este certificado no es un requisito</w:t>
      </w:r>
      <w:r w:rsidR="00910315" w:rsidRPr="0000208F">
        <w:rPr>
          <w:rFonts w:ascii="Verdana" w:eastAsia="Arial" w:hAnsi="Verdana" w:cs="Arial"/>
          <w:spacing w:val="45"/>
          <w:kern w:val="2"/>
          <w:lang w:val="es-ES"/>
          <w14:ligatures w14:val="standardContextual"/>
        </w:rPr>
        <w:t xml:space="preserve"> </w:t>
      </w:r>
      <w:r w:rsidR="00910315" w:rsidRPr="0000208F">
        <w:rPr>
          <w:rFonts w:ascii="Verdana" w:eastAsia="Arial" w:hAnsi="Verdana" w:cs="Arial"/>
          <w:kern w:val="2"/>
          <w:lang w:val="es-ES"/>
          <w14:ligatures w14:val="standardContextual"/>
        </w:rPr>
        <w:t>para perfeccionar ni para ejecutarlo, sí lo es para admitir la oferta en el procedimiento de selección. Cabe señalar que la acreditación en los términos indicado solo procede frente a las personas jurídicas –Ley 789 de 2002, art. 50, inciso 3°–.</w:t>
      </w:r>
    </w:p>
    <w:p w14:paraId="6A5812EC" w14:textId="477675FB" w:rsidR="00910315" w:rsidRPr="0000208F" w:rsidRDefault="008224D7" w:rsidP="00910315">
      <w:pPr>
        <w:widowControl w:val="0"/>
        <w:autoSpaceDE w:val="0"/>
        <w:autoSpaceDN w:val="0"/>
        <w:ind w:firstLine="709"/>
        <w:jc w:val="both"/>
        <w:rPr>
          <w:rFonts w:ascii="Verdana" w:eastAsia="Arial" w:hAnsi="Verdana" w:cs="Arial"/>
          <w:kern w:val="2"/>
          <w:lang w:val="es-ES"/>
          <w14:ligatures w14:val="standardContextual"/>
        </w:rPr>
      </w:pPr>
      <w:proofErr w:type="spellStart"/>
      <w:ins w:id="122" w:author="ARSC-SGC" w:date="2024-10-31T12:22:00Z">
        <w:r>
          <w:rPr>
            <w:rFonts w:ascii="Verdana" w:eastAsia="Arial" w:hAnsi="Verdana" w:cs="Arial"/>
            <w:kern w:val="2"/>
            <w:lang w:val="es-ES"/>
            <w14:ligatures w14:val="standardContextual"/>
          </w:rPr>
          <w:t>ii</w:t>
        </w:r>
        <w:proofErr w:type="spellEnd"/>
        <w:r>
          <w:rPr>
            <w:rFonts w:ascii="Verdana" w:eastAsia="Arial" w:hAnsi="Verdana" w:cs="Arial"/>
            <w:kern w:val="2"/>
            <w:lang w:val="es-ES"/>
            <w14:ligatures w14:val="standardContextual"/>
          </w:rPr>
          <w:t xml:space="preserve">) </w:t>
        </w:r>
      </w:ins>
      <w:del w:id="123" w:author="ARSC-SGC" w:date="2024-10-31T12:22:00Z">
        <w:r w:rsidR="00910315" w:rsidRPr="0000208F" w:rsidDel="008224D7">
          <w:rPr>
            <w:rFonts w:ascii="Verdana" w:eastAsia="Arial" w:hAnsi="Verdana" w:cs="Arial"/>
            <w:bCs/>
            <w:kern w:val="2"/>
            <w:lang w:val="es-ES"/>
            <w14:ligatures w14:val="standardContextual"/>
          </w:rPr>
          <w:delText>2.</w:delText>
        </w:r>
        <w:r w:rsidR="00910315" w:rsidRPr="0000208F" w:rsidDel="008224D7">
          <w:rPr>
            <w:rFonts w:ascii="Verdana" w:eastAsia="Arial" w:hAnsi="Verdana" w:cs="Arial"/>
            <w:kern w:val="2"/>
            <w:lang w:val="es-ES"/>
            <w14:ligatures w14:val="standardContextual"/>
          </w:rPr>
          <w:delText xml:space="preserve"> </w:delText>
        </w:r>
      </w:del>
      <w:r w:rsidR="00910315" w:rsidRPr="0000208F">
        <w:rPr>
          <w:rFonts w:ascii="Verdana" w:eastAsia="Arial" w:hAnsi="Verdana" w:cs="Arial"/>
          <w:kern w:val="2"/>
          <w:lang w:val="es-ES"/>
          <w14:ligatures w14:val="standardContextual"/>
        </w:rPr>
        <w:t>En el momento del perfeccionamiento del contrato estatal se hace necesario que la entidad pública verifique que se encuentra a paz y salvo del pago de seguridad social. En este sentido, esta obligación legal no se constituye en un elemento de existencia del contrato estatal, puesto que el artículo 41 define que los requisitos de perfeccionamiento son el objeto, precio y solemnidad por escrito. Sin embargo, el legislador estableció que para la celebración del contrato debía acreditarse el cumplimiento de este requisito.</w:t>
      </w:r>
    </w:p>
    <w:p w14:paraId="4FDAC505" w14:textId="46B12508" w:rsidR="00910315" w:rsidRPr="0000208F" w:rsidRDefault="008224D7" w:rsidP="00910315">
      <w:pPr>
        <w:widowControl w:val="0"/>
        <w:autoSpaceDE w:val="0"/>
        <w:autoSpaceDN w:val="0"/>
        <w:ind w:firstLine="709"/>
        <w:jc w:val="both"/>
        <w:rPr>
          <w:rFonts w:ascii="Verdana" w:eastAsia="Arial" w:hAnsi="Verdana" w:cs="Arial"/>
          <w:kern w:val="2"/>
          <w:lang w:val="es-ES"/>
          <w14:ligatures w14:val="standardContextual"/>
        </w:rPr>
      </w:pPr>
      <w:proofErr w:type="spellStart"/>
      <w:ins w:id="124" w:author="ARSC-SGC" w:date="2024-10-31T12:22:00Z">
        <w:r>
          <w:rPr>
            <w:rFonts w:ascii="Verdana" w:eastAsia="Arial" w:hAnsi="Verdana" w:cs="Arial"/>
            <w:bCs/>
            <w:kern w:val="2"/>
            <w:lang w:val="es-ES"/>
            <w14:ligatures w14:val="standardContextual"/>
          </w:rPr>
          <w:t>iii</w:t>
        </w:r>
        <w:proofErr w:type="spellEnd"/>
        <w:r>
          <w:rPr>
            <w:rFonts w:ascii="Verdana" w:eastAsia="Arial" w:hAnsi="Verdana" w:cs="Arial"/>
            <w:bCs/>
            <w:kern w:val="2"/>
            <w:lang w:val="es-ES"/>
            <w14:ligatures w14:val="standardContextual"/>
          </w:rPr>
          <w:t>)</w:t>
        </w:r>
      </w:ins>
      <w:del w:id="125" w:author="ARSC-SGC" w:date="2024-10-31T12:22:00Z">
        <w:r w:rsidR="00910315" w:rsidRPr="0000208F" w:rsidDel="008224D7">
          <w:rPr>
            <w:rFonts w:ascii="Verdana" w:eastAsia="Arial" w:hAnsi="Verdana" w:cs="Arial"/>
            <w:bCs/>
            <w:kern w:val="2"/>
            <w:lang w:val="es-ES"/>
            <w14:ligatures w14:val="standardContextual"/>
          </w:rPr>
          <w:delText>3.</w:delText>
        </w:r>
      </w:del>
      <w:r w:rsidR="00910315" w:rsidRPr="0000208F">
        <w:rPr>
          <w:rFonts w:ascii="Verdana" w:eastAsia="Arial" w:hAnsi="Verdana" w:cs="Arial"/>
          <w:kern w:val="2"/>
          <w:lang w:val="es-ES"/>
          <w14:ligatures w14:val="standardContextual"/>
        </w:rPr>
        <w:t xml:space="preserve"> El pago de los aportes de seguridad social es un requisito de ejecución del contrato, es decir, es un elemento </w:t>
      </w:r>
      <w:r w:rsidR="00910315" w:rsidRPr="00D97499">
        <w:rPr>
          <w:rFonts w:ascii="Verdana" w:eastAsia="Arial" w:hAnsi="Verdana" w:cs="Arial"/>
          <w:i/>
          <w:iCs/>
          <w:kern w:val="2"/>
          <w:lang w:val="es-ES"/>
          <w14:ligatures w14:val="standardContextual"/>
        </w:rPr>
        <w:t>sine qua non</w:t>
      </w:r>
      <w:r w:rsidR="00910315" w:rsidRPr="0000208F">
        <w:rPr>
          <w:rFonts w:ascii="Verdana" w:eastAsia="Arial" w:hAnsi="Verdana" w:cs="Arial"/>
          <w:kern w:val="2"/>
          <w:lang w:val="es-ES"/>
          <w14:ligatures w14:val="standardContextual"/>
        </w:rPr>
        <w:t xml:space="preserve"> para que las partes puedan empezar a cumplir con las obligaciones contractuales, de acuerdo con el artículo 23 de la Ley 1150 de 2007 –inciso primero–. Sin perjuicio de lo anterior, es posible que la Entidad Estatal, atendiendo a las circunstancias de cada caso, considere que con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w:t>
      </w:r>
      <w:r w:rsidR="00910315" w:rsidRPr="0000208F">
        <w:rPr>
          <w:rFonts w:ascii="Verdana" w:eastAsia="Arial" w:hAnsi="Verdana" w:cs="Arial"/>
          <w:kern w:val="2"/>
          <w:lang w:val="es-ES"/>
          <w14:ligatures w14:val="standardContextual"/>
        </w:rPr>
        <w:lastRenderedPageBreak/>
        <w:t xml:space="preserve">indicó, ello dependerá de cada caso, pues usualmente entre el momento del perfeccionamiento del contrato y el inicio de la ejecución no suelen pasar muchos días, por lo que dependiendo de cada caso se analizará si con los documentos presentados para suscribir el contrato puede entenderse cumplido el requisito para el momento de iniciar la ejecución.  </w:t>
      </w:r>
    </w:p>
    <w:p w14:paraId="16C53021" w14:textId="1DAB7E8B" w:rsidR="00910315" w:rsidRPr="0000208F" w:rsidRDefault="008224D7" w:rsidP="00910315">
      <w:pPr>
        <w:widowControl w:val="0"/>
        <w:autoSpaceDE w:val="0"/>
        <w:autoSpaceDN w:val="0"/>
        <w:ind w:firstLine="709"/>
        <w:jc w:val="both"/>
        <w:rPr>
          <w:rFonts w:ascii="Verdana" w:eastAsia="Arial" w:hAnsi="Verdana" w:cs="Arial"/>
          <w:kern w:val="2"/>
          <w:lang w:val="es-ES"/>
          <w14:ligatures w14:val="standardContextual"/>
        </w:rPr>
      </w:pPr>
      <w:proofErr w:type="spellStart"/>
      <w:ins w:id="126" w:author="ARSC-SGC" w:date="2024-10-31T12:22:00Z">
        <w:r>
          <w:rPr>
            <w:rFonts w:ascii="Verdana" w:eastAsia="Arial" w:hAnsi="Verdana" w:cs="Arial"/>
            <w:bCs/>
            <w:kern w:val="2"/>
            <w:lang w:val="es-ES"/>
            <w14:ligatures w14:val="standardContextual"/>
          </w:rPr>
          <w:t>iv</w:t>
        </w:r>
        <w:proofErr w:type="spellEnd"/>
        <w:r>
          <w:rPr>
            <w:rFonts w:ascii="Verdana" w:eastAsia="Arial" w:hAnsi="Verdana" w:cs="Arial"/>
            <w:bCs/>
            <w:kern w:val="2"/>
            <w:lang w:val="es-ES"/>
            <w14:ligatures w14:val="standardContextual"/>
          </w:rPr>
          <w:t>)</w:t>
        </w:r>
      </w:ins>
      <w:del w:id="127" w:author="ARSC-SGC" w:date="2024-10-31T12:22:00Z">
        <w:r w:rsidR="00910315" w:rsidRPr="0000208F" w:rsidDel="008224D7">
          <w:rPr>
            <w:rFonts w:ascii="Verdana" w:eastAsia="Arial" w:hAnsi="Verdana" w:cs="Arial"/>
            <w:bCs/>
            <w:kern w:val="2"/>
            <w:lang w:val="es-ES"/>
            <w14:ligatures w14:val="standardContextual"/>
          </w:rPr>
          <w:delText>4.</w:delText>
        </w:r>
      </w:del>
      <w:r w:rsidR="00910315" w:rsidRPr="0000208F">
        <w:rPr>
          <w:rFonts w:ascii="Verdana" w:eastAsia="Arial" w:hAnsi="Verdana" w:cs="Arial"/>
          <w:bCs/>
          <w:kern w:val="2"/>
          <w:lang w:val="es-ES"/>
          <w14:ligatures w14:val="standardContextual"/>
        </w:rPr>
        <w:t xml:space="preserve"> Durante</w:t>
      </w:r>
      <w:r w:rsidR="00910315" w:rsidRPr="0000208F">
        <w:rPr>
          <w:rFonts w:ascii="Verdana" w:eastAsia="Arial" w:hAnsi="Verdana" w:cs="Arial"/>
          <w:kern w:val="2"/>
          <w:lang w:val="es-ES"/>
          <w14:ligatures w14:val="standardContextual"/>
        </w:rPr>
        <w:t xml:space="preserve"> la ejecución del contrato, la Entidad Estatal debe verificar el pago a los aportes a seguridad social, verificación que deberá efectuar para realizar cada pago originado en el contrato –parágrafo 1, art. 41 de la Ley 80 de 1993, modificado por el art. 23 de la Ley 1150 de 2007–. </w:t>
      </w:r>
    </w:p>
    <w:p w14:paraId="25D41744" w14:textId="77777777" w:rsidR="00910315" w:rsidRPr="0000208F" w:rsidRDefault="00910315">
      <w:pPr>
        <w:widowControl w:val="0"/>
        <w:autoSpaceDE w:val="0"/>
        <w:autoSpaceDN w:val="0"/>
        <w:ind w:firstLine="709"/>
        <w:jc w:val="both"/>
        <w:rPr>
          <w:rFonts w:ascii="Verdana" w:eastAsia="Arial" w:hAnsi="Verdana" w:cs="Arial"/>
          <w:kern w:val="2"/>
          <w:lang w:val="es-ES"/>
          <w14:ligatures w14:val="standardContextual"/>
        </w:rPr>
        <w:pPrChange w:id="128" w:author="ARSC-SGC" w:date="2024-10-31T12:22:00Z">
          <w:pPr>
            <w:widowControl w:val="0"/>
            <w:autoSpaceDE w:val="0"/>
            <w:autoSpaceDN w:val="0"/>
            <w:jc w:val="both"/>
          </w:pPr>
        </w:pPrChange>
      </w:pPr>
      <w:r w:rsidRPr="0000208F">
        <w:rPr>
          <w:rFonts w:ascii="Verdana" w:eastAsia="Arial" w:hAnsi="Verdana" w:cs="Arial"/>
          <w:kern w:val="2"/>
          <w:lang w:val="es-ES"/>
          <w14:ligatures w14:val="standardContextual"/>
        </w:rPr>
        <w:t>Finalmente,</w:t>
      </w:r>
      <w:r w:rsidRPr="0000208F">
        <w:rPr>
          <w:rFonts w:ascii="Verdana" w:eastAsia="Arial" w:hAnsi="Verdana" w:cs="Arial"/>
          <w:spacing w:val="-4"/>
          <w:kern w:val="2"/>
          <w:lang w:val="es-ES"/>
          <w14:ligatures w14:val="standardContextual"/>
        </w:rPr>
        <w:t xml:space="preserve"> </w:t>
      </w:r>
      <w:r w:rsidRPr="0000208F">
        <w:rPr>
          <w:rFonts w:ascii="Verdana" w:eastAsia="Arial" w:hAnsi="Verdana" w:cs="Arial"/>
          <w:kern w:val="2"/>
          <w:lang w:val="es-ES"/>
          <w14:ligatures w14:val="standardContextual"/>
        </w:rPr>
        <w:t>en</w:t>
      </w:r>
      <w:r w:rsidRPr="0000208F">
        <w:rPr>
          <w:rFonts w:ascii="Verdana" w:eastAsia="Arial" w:hAnsi="Verdana" w:cs="Arial"/>
          <w:spacing w:val="-6"/>
          <w:kern w:val="2"/>
          <w:lang w:val="es-ES"/>
          <w14:ligatures w14:val="standardContextual"/>
        </w:rPr>
        <w:t xml:space="preserve"> </w:t>
      </w:r>
      <w:r w:rsidRPr="0000208F">
        <w:rPr>
          <w:rFonts w:ascii="Verdana" w:eastAsia="Arial" w:hAnsi="Verdana" w:cs="Arial"/>
          <w:kern w:val="2"/>
          <w:lang w:val="es-ES"/>
          <w14:ligatures w14:val="standardContextual"/>
        </w:rPr>
        <w:t>virtud</w:t>
      </w:r>
      <w:r w:rsidRPr="0000208F">
        <w:rPr>
          <w:rFonts w:ascii="Verdana" w:eastAsia="Arial" w:hAnsi="Verdana" w:cs="Arial"/>
          <w:spacing w:val="-5"/>
          <w:kern w:val="2"/>
          <w:lang w:val="es-ES"/>
          <w14:ligatures w14:val="standardContextual"/>
        </w:rPr>
        <w:t xml:space="preserve"> </w:t>
      </w:r>
      <w:r w:rsidRPr="0000208F">
        <w:rPr>
          <w:rFonts w:ascii="Verdana" w:eastAsia="Arial" w:hAnsi="Verdana" w:cs="Arial"/>
          <w:kern w:val="2"/>
          <w:lang w:val="es-ES"/>
          <w14:ligatures w14:val="standardContextual"/>
        </w:rPr>
        <w:t>del</w:t>
      </w:r>
      <w:r w:rsidRPr="0000208F">
        <w:rPr>
          <w:rFonts w:ascii="Verdana" w:eastAsia="Arial" w:hAnsi="Verdana" w:cs="Arial"/>
          <w:spacing w:val="-6"/>
          <w:kern w:val="2"/>
          <w:lang w:val="es-ES"/>
          <w14:ligatures w14:val="standardContextual"/>
        </w:rPr>
        <w:t xml:space="preserve"> </w:t>
      </w:r>
      <w:r w:rsidRPr="0000208F">
        <w:rPr>
          <w:rFonts w:ascii="Verdana" w:eastAsia="Arial" w:hAnsi="Verdana" w:cs="Arial"/>
          <w:kern w:val="2"/>
          <w:lang w:val="es-ES"/>
          <w14:ligatures w14:val="standardContextual"/>
        </w:rPr>
        <w:t>artículo</w:t>
      </w:r>
      <w:r w:rsidRPr="0000208F">
        <w:rPr>
          <w:rFonts w:ascii="Verdana" w:eastAsia="Arial" w:hAnsi="Verdana" w:cs="Arial"/>
          <w:spacing w:val="-6"/>
          <w:kern w:val="2"/>
          <w:lang w:val="es-ES"/>
          <w14:ligatures w14:val="standardContextual"/>
        </w:rPr>
        <w:t xml:space="preserve"> </w:t>
      </w:r>
      <w:r w:rsidRPr="0000208F">
        <w:rPr>
          <w:rFonts w:ascii="Verdana" w:eastAsia="Arial" w:hAnsi="Verdana" w:cs="Arial"/>
          <w:kern w:val="2"/>
          <w:lang w:val="es-ES"/>
          <w14:ligatures w14:val="standardContextual"/>
        </w:rPr>
        <w:t>50</w:t>
      </w:r>
      <w:r w:rsidRPr="0000208F">
        <w:rPr>
          <w:rFonts w:ascii="Verdana" w:eastAsia="Arial" w:hAnsi="Verdana" w:cs="Arial"/>
          <w:spacing w:val="-5"/>
          <w:kern w:val="2"/>
          <w:lang w:val="es-ES"/>
          <w14:ligatures w14:val="standardContextual"/>
        </w:rPr>
        <w:t xml:space="preserve"> </w:t>
      </w:r>
      <w:r w:rsidRPr="0000208F">
        <w:rPr>
          <w:rFonts w:ascii="Verdana" w:eastAsia="Arial" w:hAnsi="Verdana" w:cs="Arial"/>
          <w:kern w:val="2"/>
          <w:lang w:val="es-ES"/>
          <w14:ligatures w14:val="standardContextual"/>
        </w:rPr>
        <w:t>de</w:t>
      </w:r>
      <w:r w:rsidRPr="0000208F">
        <w:rPr>
          <w:rFonts w:ascii="Verdana" w:eastAsia="Arial" w:hAnsi="Verdana" w:cs="Arial"/>
          <w:spacing w:val="-6"/>
          <w:kern w:val="2"/>
          <w:lang w:val="es-ES"/>
          <w14:ligatures w14:val="standardContextual"/>
        </w:rPr>
        <w:t xml:space="preserve"> </w:t>
      </w:r>
      <w:r w:rsidRPr="0000208F">
        <w:rPr>
          <w:rFonts w:ascii="Verdana" w:eastAsia="Arial" w:hAnsi="Verdana" w:cs="Arial"/>
          <w:kern w:val="2"/>
          <w:lang w:val="es-ES"/>
          <w14:ligatures w14:val="standardContextual"/>
        </w:rPr>
        <w:t>la</w:t>
      </w:r>
      <w:r w:rsidRPr="0000208F">
        <w:rPr>
          <w:rFonts w:ascii="Verdana" w:eastAsia="Arial" w:hAnsi="Verdana" w:cs="Arial"/>
          <w:spacing w:val="-6"/>
          <w:kern w:val="2"/>
          <w:lang w:val="es-ES"/>
          <w14:ligatures w14:val="standardContextual"/>
        </w:rPr>
        <w:t xml:space="preserve"> </w:t>
      </w:r>
      <w:r w:rsidRPr="0000208F">
        <w:rPr>
          <w:rFonts w:ascii="Verdana" w:eastAsia="Arial" w:hAnsi="Verdana" w:cs="Arial"/>
          <w:kern w:val="2"/>
          <w:lang w:val="es-ES"/>
          <w14:ligatures w14:val="standardContextual"/>
        </w:rPr>
        <w:t>Ley</w:t>
      </w:r>
      <w:r w:rsidRPr="0000208F">
        <w:rPr>
          <w:rFonts w:ascii="Verdana" w:eastAsia="Arial" w:hAnsi="Verdana" w:cs="Arial"/>
          <w:spacing w:val="-5"/>
          <w:kern w:val="2"/>
          <w:lang w:val="es-ES"/>
          <w14:ligatures w14:val="standardContextual"/>
        </w:rPr>
        <w:t xml:space="preserve"> </w:t>
      </w:r>
      <w:r w:rsidRPr="0000208F">
        <w:rPr>
          <w:rFonts w:ascii="Verdana" w:eastAsia="Arial" w:hAnsi="Verdana" w:cs="Arial"/>
          <w:kern w:val="2"/>
          <w:lang w:val="es-ES"/>
          <w14:ligatures w14:val="standardContextual"/>
        </w:rPr>
        <w:t>789</w:t>
      </w:r>
      <w:r w:rsidRPr="0000208F">
        <w:rPr>
          <w:rFonts w:ascii="Verdana" w:eastAsia="Arial" w:hAnsi="Verdana" w:cs="Arial"/>
          <w:spacing w:val="-6"/>
          <w:kern w:val="2"/>
          <w:lang w:val="es-ES"/>
          <w14:ligatures w14:val="standardContextual"/>
        </w:rPr>
        <w:t xml:space="preserve"> </w:t>
      </w:r>
      <w:r w:rsidRPr="0000208F">
        <w:rPr>
          <w:rFonts w:ascii="Verdana" w:eastAsia="Arial" w:hAnsi="Verdana" w:cs="Arial"/>
          <w:kern w:val="2"/>
          <w:lang w:val="es-ES"/>
          <w14:ligatures w14:val="standardContextual"/>
        </w:rPr>
        <w:t>de</w:t>
      </w:r>
      <w:r w:rsidRPr="0000208F">
        <w:rPr>
          <w:rFonts w:ascii="Verdana" w:eastAsia="Arial" w:hAnsi="Verdana" w:cs="Arial"/>
          <w:spacing w:val="-5"/>
          <w:kern w:val="2"/>
          <w:lang w:val="es-ES"/>
          <w14:ligatures w14:val="standardContextual"/>
        </w:rPr>
        <w:t xml:space="preserve"> </w:t>
      </w:r>
      <w:r w:rsidRPr="0000208F">
        <w:rPr>
          <w:rFonts w:ascii="Verdana" w:eastAsia="Arial" w:hAnsi="Verdana" w:cs="Arial"/>
          <w:kern w:val="2"/>
          <w:lang w:val="es-ES"/>
          <w14:ligatures w14:val="standardContextual"/>
        </w:rPr>
        <w:t>2002,</w:t>
      </w:r>
      <w:r w:rsidRPr="0000208F">
        <w:rPr>
          <w:rFonts w:ascii="Verdana" w:eastAsia="Arial" w:hAnsi="Verdana" w:cs="Arial"/>
          <w:spacing w:val="-6"/>
          <w:kern w:val="2"/>
          <w:lang w:val="es-ES"/>
          <w14:ligatures w14:val="standardContextual"/>
        </w:rPr>
        <w:t xml:space="preserve"> </w:t>
      </w:r>
      <w:r w:rsidRPr="0000208F">
        <w:rPr>
          <w:rFonts w:ascii="Verdana" w:eastAsia="Arial" w:hAnsi="Verdana" w:cs="Arial"/>
          <w:kern w:val="2"/>
          <w:lang w:val="es-ES"/>
          <w14:ligatures w14:val="standardContextual"/>
        </w:rPr>
        <w:t>la</w:t>
      </w:r>
      <w:r w:rsidRPr="0000208F">
        <w:rPr>
          <w:rFonts w:ascii="Verdana" w:eastAsia="Arial" w:hAnsi="Verdana" w:cs="Arial"/>
          <w:spacing w:val="-6"/>
          <w:kern w:val="2"/>
          <w:lang w:val="es-ES"/>
          <w14:ligatures w14:val="standardContextual"/>
        </w:rPr>
        <w:t xml:space="preserve"> </w:t>
      </w:r>
      <w:r w:rsidRPr="0000208F">
        <w:rPr>
          <w:rFonts w:ascii="Verdana" w:eastAsia="Arial" w:hAnsi="Verdana" w:cs="Arial"/>
          <w:kern w:val="2"/>
          <w:lang w:val="es-ES"/>
          <w14:ligatures w14:val="standardContextual"/>
        </w:rPr>
        <w:t>Entidad</w:t>
      </w:r>
      <w:r w:rsidRPr="0000208F">
        <w:rPr>
          <w:rFonts w:ascii="Verdana" w:eastAsia="Arial" w:hAnsi="Verdana" w:cs="Arial"/>
          <w:spacing w:val="-5"/>
          <w:kern w:val="2"/>
          <w:lang w:val="es-ES"/>
          <w14:ligatures w14:val="standardContextual"/>
        </w:rPr>
        <w:t xml:space="preserve"> </w:t>
      </w:r>
      <w:r w:rsidRPr="0000208F">
        <w:rPr>
          <w:rFonts w:ascii="Verdana" w:eastAsia="Arial" w:hAnsi="Verdana" w:cs="Arial"/>
          <w:kern w:val="2"/>
          <w:lang w:val="es-ES"/>
          <w14:ligatures w14:val="standardContextual"/>
        </w:rPr>
        <w:t>verificará, tanto para las personas naturales como para las jurídicas, la realización de los aportes al Sistema de Seguridad Social Integral, al momento de su liquidación, y dejarán constancia del cumplimiento de las obligaciones del contratista frente a los aportes mencionados durante toda su vigencia, estableciendo una correcta relación entre el monto cancelado y las sumas que debieron</w:t>
      </w:r>
      <w:r w:rsidRPr="0000208F">
        <w:rPr>
          <w:rFonts w:ascii="Verdana" w:eastAsia="Arial" w:hAnsi="Verdana" w:cs="Arial"/>
          <w:spacing w:val="-9"/>
          <w:kern w:val="2"/>
          <w:lang w:val="es-ES"/>
          <w14:ligatures w14:val="standardContextual"/>
        </w:rPr>
        <w:t xml:space="preserve"> </w:t>
      </w:r>
      <w:r w:rsidRPr="0000208F">
        <w:rPr>
          <w:rFonts w:ascii="Verdana" w:eastAsia="Arial" w:hAnsi="Verdana" w:cs="Arial"/>
          <w:kern w:val="2"/>
          <w:lang w:val="es-ES"/>
          <w14:ligatures w14:val="standardContextual"/>
        </w:rPr>
        <w:t>cotizar.</w:t>
      </w:r>
    </w:p>
    <w:p w14:paraId="548D44CC" w14:textId="77777777" w:rsidR="00910315" w:rsidRPr="00304485" w:rsidRDefault="00910315" w:rsidP="00910315">
      <w:pPr>
        <w:tabs>
          <w:tab w:val="left" w:pos="0"/>
        </w:tabs>
        <w:spacing w:before="120" w:after="0" w:line="276" w:lineRule="auto"/>
        <w:jc w:val="both"/>
        <w:rPr>
          <w:rFonts w:ascii="Verdana" w:hAnsi="Verdana" w:cs="Arial"/>
          <w:color w:val="000000" w:themeColor="text1"/>
        </w:rPr>
      </w:pPr>
    </w:p>
    <w:p w14:paraId="4A952FAF" w14:textId="77777777" w:rsidR="00910315" w:rsidRPr="00593A5F" w:rsidRDefault="00910315" w:rsidP="0091031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 jurisprudenciales y otras fuentes:</w:t>
      </w:r>
    </w:p>
    <w:p w14:paraId="585323CA" w14:textId="77777777" w:rsidR="00910315" w:rsidRPr="00593A5F" w:rsidRDefault="00910315" w:rsidP="00910315">
      <w:pPr>
        <w:widowControl w:val="0"/>
        <w:autoSpaceDE w:val="0"/>
        <w:autoSpaceDN w:val="0"/>
        <w:spacing w:after="0" w:line="276" w:lineRule="auto"/>
        <w:jc w:val="both"/>
        <w:rPr>
          <w:rFonts w:ascii="Verdana" w:hAnsi="Verdana"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910315" w:rsidRPr="00593A5F" w14:paraId="3AEDDF53" w14:textId="77777777" w:rsidTr="00EB1588">
        <w:trPr>
          <w:trHeight w:val="870"/>
        </w:trPr>
        <w:tc>
          <w:tcPr>
            <w:tcW w:w="8647" w:type="dxa"/>
          </w:tcPr>
          <w:p w14:paraId="0890E6B6" w14:textId="77777777" w:rsidR="00910315" w:rsidRPr="00774100" w:rsidRDefault="00910315" w:rsidP="00910315">
            <w:pPr>
              <w:widowControl w:val="0"/>
              <w:numPr>
                <w:ilvl w:val="0"/>
                <w:numId w:val="17"/>
              </w:numPr>
              <w:autoSpaceDE w:val="0"/>
              <w:autoSpaceDN w:val="0"/>
              <w:spacing w:after="120" w:line="276" w:lineRule="auto"/>
              <w:jc w:val="both"/>
              <w:rPr>
                <w:rFonts w:ascii="Verdana" w:eastAsia="Calibri" w:hAnsi="Verdana" w:cs="Arial"/>
              </w:rPr>
            </w:pPr>
            <w:r w:rsidRPr="00774100">
              <w:rPr>
                <w:rFonts w:ascii="Verdana" w:eastAsia="Calibri" w:hAnsi="Verdana" w:cs="Arial"/>
              </w:rPr>
              <w:t>Ley 80 de 1993, artículo 41.</w:t>
            </w:r>
          </w:p>
          <w:p w14:paraId="39EF7DEE" w14:textId="77777777" w:rsidR="00910315" w:rsidRPr="00774100" w:rsidRDefault="00910315" w:rsidP="00910315">
            <w:pPr>
              <w:widowControl w:val="0"/>
              <w:numPr>
                <w:ilvl w:val="0"/>
                <w:numId w:val="17"/>
              </w:numPr>
              <w:autoSpaceDE w:val="0"/>
              <w:autoSpaceDN w:val="0"/>
              <w:spacing w:after="120" w:line="276" w:lineRule="auto"/>
              <w:jc w:val="both"/>
              <w:rPr>
                <w:rFonts w:ascii="Verdana" w:eastAsia="Calibri" w:hAnsi="Verdana" w:cs="Arial"/>
              </w:rPr>
            </w:pPr>
            <w:r w:rsidRPr="00774100">
              <w:rPr>
                <w:rFonts w:ascii="Verdana" w:eastAsia="Calibri" w:hAnsi="Verdana" w:cs="Arial"/>
              </w:rPr>
              <w:t>Ley 1150 de 2007, artículos 5 y 23.</w:t>
            </w:r>
          </w:p>
          <w:p w14:paraId="33BED493" w14:textId="77777777" w:rsidR="00910315" w:rsidRPr="00D97499" w:rsidRDefault="00910315" w:rsidP="00910315">
            <w:pPr>
              <w:widowControl w:val="0"/>
              <w:numPr>
                <w:ilvl w:val="0"/>
                <w:numId w:val="17"/>
              </w:numPr>
              <w:autoSpaceDE w:val="0"/>
              <w:autoSpaceDN w:val="0"/>
              <w:spacing w:after="120" w:line="276" w:lineRule="auto"/>
              <w:jc w:val="both"/>
              <w:rPr>
                <w:rFonts w:ascii="Verdana" w:eastAsia="Calibri" w:hAnsi="Verdana" w:cs="Arial"/>
              </w:rPr>
            </w:pPr>
            <w:r w:rsidRPr="00774100">
              <w:rPr>
                <w:rFonts w:ascii="Verdana" w:eastAsia="Calibri" w:hAnsi="Verdana" w:cs="Arial"/>
              </w:rPr>
              <w:t>Ley 789 de 2002, artículo 50.</w:t>
            </w:r>
          </w:p>
        </w:tc>
      </w:tr>
    </w:tbl>
    <w:p w14:paraId="529D3769" w14:textId="77777777" w:rsidR="00910315" w:rsidRPr="00593A5F" w:rsidRDefault="00910315" w:rsidP="00910315">
      <w:pPr>
        <w:widowControl w:val="0"/>
        <w:autoSpaceDE w:val="0"/>
        <w:autoSpaceDN w:val="0"/>
        <w:spacing w:after="0" w:line="276" w:lineRule="auto"/>
        <w:jc w:val="both"/>
        <w:rPr>
          <w:rFonts w:ascii="Verdana" w:hAnsi="Verdana" w:cs="Arial"/>
        </w:rPr>
      </w:pPr>
    </w:p>
    <w:p w14:paraId="7463A330" w14:textId="77777777" w:rsidR="00910315" w:rsidRPr="00593A5F" w:rsidRDefault="00910315" w:rsidP="00910315">
      <w:pPr>
        <w:pStyle w:val="Prrafodelista"/>
        <w:numPr>
          <w:ilvl w:val="0"/>
          <w:numId w:val="16"/>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2D7865CB" w14:textId="77777777" w:rsidR="00910315" w:rsidRPr="00593A5F" w:rsidRDefault="00910315" w:rsidP="00910315">
      <w:pPr>
        <w:widowControl w:val="0"/>
        <w:autoSpaceDE w:val="0"/>
        <w:autoSpaceDN w:val="0"/>
        <w:spacing w:after="0" w:line="276" w:lineRule="auto"/>
        <w:jc w:val="both"/>
        <w:rPr>
          <w:rFonts w:ascii="Verdana" w:hAnsi="Verdana" w:cs="Arial"/>
        </w:rPr>
      </w:pPr>
    </w:p>
    <w:p w14:paraId="7EE5F23C" w14:textId="77777777" w:rsidR="00910315" w:rsidRDefault="00910315" w:rsidP="00910315">
      <w:pPr>
        <w:jc w:val="both"/>
        <w:rPr>
          <w:rFonts w:ascii="Verdana" w:hAnsi="Verdana" w:cs="Arial"/>
          <w:shd w:val="clear" w:color="auto" w:fill="FFFFFF"/>
        </w:rPr>
      </w:pPr>
      <w:r w:rsidRPr="00774100">
        <w:rPr>
          <w:rFonts w:ascii="Verdana" w:eastAsia="Calibri" w:hAnsi="Verdana" w:cs="Arial"/>
          <w:shd w:val="clear" w:color="auto" w:fill="FFFFFF"/>
          <w:lang w:val="es-ES"/>
        </w:rPr>
        <w:t>La Agencia Nacional de Contratación Pública − Colombia Compra Eficiente se pronunció sobre la acreditación de pagos al Sistema de Seguridad Social Integral en procesos de contratación en los conceptos con radicados</w:t>
      </w:r>
      <w:r>
        <w:rPr>
          <w:rFonts w:ascii="Verdana" w:eastAsia="Calibri" w:hAnsi="Verdana" w:cs="Arial"/>
          <w:shd w:val="clear" w:color="auto" w:fill="FFFFFF"/>
          <w:lang w:val="es-ES"/>
        </w:rPr>
        <w:t xml:space="preserve"> No.</w:t>
      </w:r>
      <w:r w:rsidRPr="00774100">
        <w:rPr>
          <w:rFonts w:ascii="Verdana" w:eastAsia="Calibri" w:hAnsi="Verdana" w:cs="Arial"/>
          <w:shd w:val="clear" w:color="auto" w:fill="FFFFFF"/>
          <w:lang w:val="es-ES"/>
        </w:rPr>
        <w:t xml:space="preserve"> 2201913000006970 del 19 de septiembre de 2019, 42019130000005594 de 30 de septiembre de 2019, 4201913000006384 de 21 de octubre de 2019, 4201912000007492 de 17 de diciembre de 2019, C-040 de 5 de febrero de 2020, C-042 de 5 de febrero de 2020, C-205 del 7 de abril de 2020, C-614 del 16 de septiembre de 2020, C-747 del 6 de enero de 2021, C-096 del  24 de marzo de 2021, C-134 del 7 de abril 2021, C-624 del 8 de noviembre de 2021, C-181 del 7 de abril de 2022, C-778 del 29 de noviembre de 2022,</w:t>
      </w:r>
      <w:r w:rsidRPr="00774100">
        <w:rPr>
          <w:rFonts w:ascii="Aptos" w:eastAsia="Aptos" w:hAnsi="Aptos" w:cs="Times New Roman"/>
          <w:kern w:val="2"/>
          <w:sz w:val="24"/>
          <w:szCs w:val="24"/>
          <w:lang w:val="es-ES_tradnl"/>
          <w14:ligatures w14:val="standardContextual"/>
        </w:rPr>
        <w:t xml:space="preserve"> </w:t>
      </w:r>
      <w:r w:rsidRPr="00774100">
        <w:rPr>
          <w:rFonts w:ascii="Verdana" w:eastAsia="Calibri" w:hAnsi="Verdana" w:cs="Arial"/>
          <w:shd w:val="clear" w:color="auto" w:fill="FFFFFF"/>
          <w:lang w:val="es-ES"/>
        </w:rPr>
        <w:t>C-192 del 13 de junio del 2023, C-054 del 19 de abril del 2023, C-423 del 12 de octubre de 2023, C-448 del 26 de diciembre de 2023 y C-110 del 14 de junio de 2024.</w:t>
      </w:r>
      <w:r w:rsidRPr="005A267A">
        <w:rPr>
          <w:rFonts w:ascii="Verdana" w:eastAsia="Calibri" w:hAnsi="Verdana" w:cs="Arial"/>
          <w:iCs/>
        </w:rPr>
        <w:t xml:space="preserve"> </w:t>
      </w:r>
      <w:r w:rsidRPr="005A267A">
        <w:rPr>
          <w:rFonts w:ascii="Verdana" w:hAnsi="Verdana" w:cs="Arial"/>
          <w:shd w:val="clear" w:color="auto" w:fill="FFFFFF"/>
        </w:rPr>
        <w:t xml:space="preserve">Estos </w:t>
      </w:r>
      <w:r w:rsidRPr="005A267A">
        <w:rPr>
          <w:rFonts w:ascii="Verdana" w:hAnsi="Verdana" w:cs="Arial"/>
          <w:shd w:val="clear" w:color="auto" w:fill="FFFFFF"/>
        </w:rPr>
        <w:lastRenderedPageBreak/>
        <w:t>y otros conceptos se encuentran disponibles para consulta en el Sistema de Relatoría de la Agencia, en el cual también podrás encontrar jurisprudencia del Consejo de Estado, laudos arbitrales y la normativa de la</w:t>
      </w:r>
      <w:r w:rsidRPr="005D1F62">
        <w:rPr>
          <w:rFonts w:ascii="Verdana" w:hAnsi="Verdana" w:cs="Arial"/>
          <w:shd w:val="clear" w:color="auto" w:fill="FFFFFF"/>
        </w:rPr>
        <w:t xml:space="preserve"> contratación concordada con la doctrina de la Subdirección de Gestión Contractual.</w:t>
      </w:r>
      <w:r>
        <w:rPr>
          <w:rFonts w:ascii="Verdana" w:hAnsi="Verdana" w:cs="Arial"/>
          <w:shd w:val="clear" w:color="auto" w:fill="FFFFFF"/>
        </w:rPr>
        <w:t xml:space="preserve"> </w:t>
      </w:r>
      <w:r w:rsidRPr="005D1F62">
        <w:rPr>
          <w:rFonts w:ascii="Verdana" w:hAnsi="Verdana" w:cs="Arial"/>
          <w:shd w:val="clear" w:color="auto" w:fill="FFFFFF"/>
        </w:rPr>
        <w:t>Accede a través del siguiente enlace: </w:t>
      </w:r>
      <w:hyperlink r:id="rId12" w:tgtFrame="_blank" w:tooltip="Dirección URL original: https://relatoria.colombiacompra.gov.co/. Haga clic o pulse si confía en este vínculo." w:history="1">
        <w:r w:rsidRPr="005D1F62">
          <w:rPr>
            <w:rStyle w:val="Hipervnculo"/>
            <w:rFonts w:ascii="Verdana" w:hAnsi="Verdana" w:cs="Arial"/>
            <w:shd w:val="clear" w:color="auto" w:fill="FFFFFF"/>
          </w:rPr>
          <w:t>https://relatoria.colombiacompra.gov.co/</w:t>
        </w:r>
      </w:hyperlink>
      <w:r w:rsidRPr="005D1F62">
        <w:rPr>
          <w:rFonts w:ascii="Verdana" w:hAnsi="Verdana" w:cs="Arial"/>
          <w:shd w:val="clear" w:color="auto" w:fill="FFFFFF"/>
        </w:rPr>
        <w:t>.</w:t>
      </w:r>
    </w:p>
    <w:p w14:paraId="568AF1AA" w14:textId="77777777" w:rsidR="00910315" w:rsidRPr="00E2605F" w:rsidRDefault="00910315" w:rsidP="00910315">
      <w:pPr>
        <w:widowControl w:val="0"/>
        <w:autoSpaceDE w:val="0"/>
        <w:autoSpaceDN w:val="0"/>
        <w:jc w:val="both"/>
        <w:rPr>
          <w:rFonts w:ascii="Verdana" w:hAnsi="Verdana" w:cs="Arial"/>
          <w:color w:val="FF0000"/>
          <w:shd w:val="clear" w:color="auto" w:fill="FFFFFF"/>
        </w:rPr>
      </w:pPr>
      <w:r w:rsidRPr="00094A9B">
        <w:rPr>
          <w:rFonts w:ascii="Verdana" w:hAnsi="Verdana" w:cs="Calibri"/>
          <w:color w:val="000000"/>
          <w:bdr w:val="none" w:sz="0" w:space="0" w:color="auto" w:frame="1"/>
          <w:shd w:val="clear" w:color="auto" w:fill="FFFFFF"/>
        </w:rPr>
        <w:t>Te invitamos a revisar la cuarta edición del Boletín de Relatoría de 2024, en el cual se explicaron los cambios más relevantes que fueron incorporados en los Documentos Tipo para el sector de Infraestructura de Transporte, en las modalidades de selección de Licitación de Obra Pública, Selección Abreviada de Menor Cuantía y Mínima Cuantía. Puede consultarlo en el siguiente enlace: </w:t>
      </w:r>
      <w:hyperlink r:id="rId13" w:tgtFrame="_blank" w:tooltip="Dirección URL original: https://www.colombiacompra.gov.co/sala-de-prensa/boletin-digital/boletin-de-relatoria-2024-iv. Haga clic o pulse si confía en este vínculo." w:history="1">
        <w:r w:rsidRPr="00094A9B">
          <w:rPr>
            <w:rStyle w:val="Hipervnculo"/>
            <w:rFonts w:ascii="Verdana" w:hAnsi="Verdana" w:cs="Calibri"/>
            <w:color w:val="467886"/>
            <w:bdr w:val="none" w:sz="0" w:space="0" w:color="auto" w:frame="1"/>
            <w:shd w:val="clear" w:color="auto" w:fill="FFFFFF"/>
          </w:rPr>
          <w:t>BOLETÍN DE RELATORÍA 2024 – IV | Colombia Compra Eficiente | Agencia Nacional de Contratación Pública</w:t>
        </w:r>
      </w:hyperlink>
      <w:r w:rsidRPr="00094A9B">
        <w:rPr>
          <w:rStyle w:val="normaltextrun"/>
          <w:rFonts w:ascii="Verdana" w:hAnsi="Verdana" w:cs="Arial"/>
          <w:color w:val="FF0000"/>
          <w:shd w:val="clear" w:color="auto" w:fill="FFFFFF"/>
        </w:rPr>
        <w:t xml:space="preserve"> </w:t>
      </w:r>
    </w:p>
    <w:p w14:paraId="2B65E8FE" w14:textId="77777777" w:rsidR="00910315" w:rsidRDefault="00910315" w:rsidP="00910315">
      <w:pPr>
        <w:spacing w:after="0" w:line="240" w:lineRule="auto"/>
        <w:jc w:val="both"/>
        <w:rPr>
          <w:rFonts w:ascii="Verdana" w:hAnsi="Verdana"/>
        </w:rPr>
      </w:pPr>
      <w:r w:rsidRPr="003E2460">
        <w:rPr>
          <w:rFonts w:ascii="Verdana" w:hAnsi="Verdana"/>
        </w:rPr>
        <w:t>Por último, lo invitamos a seguirnos en las redes sociales en las cuales se difunde información institucional:</w:t>
      </w:r>
    </w:p>
    <w:p w14:paraId="7FA810C4" w14:textId="77777777" w:rsidR="00910315" w:rsidRPr="003E2460" w:rsidRDefault="00910315" w:rsidP="00910315">
      <w:pPr>
        <w:spacing w:after="0" w:line="240" w:lineRule="auto"/>
        <w:jc w:val="both"/>
        <w:rPr>
          <w:rFonts w:ascii="Verdana" w:hAnsi="Verdana"/>
        </w:rPr>
      </w:pPr>
    </w:p>
    <w:p w14:paraId="6D982DC1" w14:textId="77777777" w:rsidR="00910315" w:rsidRPr="003E2460" w:rsidRDefault="00910315" w:rsidP="00910315">
      <w:pPr>
        <w:spacing w:after="0" w:line="240" w:lineRule="auto"/>
        <w:jc w:val="both"/>
        <w:rPr>
          <w:rFonts w:ascii="Verdana" w:hAnsi="Verdana"/>
        </w:rPr>
      </w:pPr>
      <w:r w:rsidRPr="003E2460">
        <w:rPr>
          <w:rFonts w:ascii="Verdana" w:hAnsi="Verdana"/>
        </w:rPr>
        <w:t xml:space="preserve">Twitter: </w:t>
      </w:r>
      <w:r w:rsidRPr="003E2460">
        <w:rPr>
          <w:rStyle w:val="Hipervnculo"/>
          <w:rFonts w:ascii="Verdana" w:hAnsi="Verdana"/>
          <w:color w:val="4472C4" w:themeColor="accent1"/>
        </w:rPr>
        <w:t>@colombiacompra</w:t>
      </w:r>
      <w:r w:rsidRPr="003E2460">
        <w:rPr>
          <w:rFonts w:ascii="Verdana" w:hAnsi="Verdana"/>
          <w:color w:val="4472C4" w:themeColor="accent1"/>
        </w:rPr>
        <w:t xml:space="preserve"> </w:t>
      </w:r>
    </w:p>
    <w:p w14:paraId="02203D61" w14:textId="77777777" w:rsidR="00910315" w:rsidRPr="003E2460" w:rsidRDefault="00910315" w:rsidP="00910315">
      <w:pPr>
        <w:spacing w:after="0" w:line="240" w:lineRule="auto"/>
        <w:jc w:val="both"/>
        <w:rPr>
          <w:rFonts w:ascii="Verdana" w:hAnsi="Verdana"/>
        </w:rPr>
      </w:pPr>
      <w:r w:rsidRPr="003E2460">
        <w:rPr>
          <w:rFonts w:ascii="Verdana" w:hAnsi="Verdana"/>
        </w:rPr>
        <w:t xml:space="preserve">Facebook: </w:t>
      </w:r>
      <w:proofErr w:type="spellStart"/>
      <w:r w:rsidRPr="003E2460">
        <w:rPr>
          <w:rStyle w:val="Hipervnculo"/>
          <w:rFonts w:ascii="Verdana" w:hAnsi="Verdana"/>
          <w:color w:val="4472C4" w:themeColor="accent1"/>
        </w:rPr>
        <w:t>ColombiaCompraEficiente</w:t>
      </w:r>
      <w:proofErr w:type="spellEnd"/>
    </w:p>
    <w:p w14:paraId="29DF53E2" w14:textId="77777777" w:rsidR="00910315" w:rsidRPr="003E2460" w:rsidRDefault="00910315" w:rsidP="00910315">
      <w:pPr>
        <w:spacing w:after="0" w:line="240" w:lineRule="auto"/>
        <w:jc w:val="both"/>
        <w:rPr>
          <w:rFonts w:ascii="Verdana" w:hAnsi="Verdana"/>
        </w:rPr>
      </w:pPr>
      <w:r w:rsidRPr="003E2460">
        <w:rPr>
          <w:rFonts w:ascii="Verdana" w:hAnsi="Verdana"/>
        </w:rPr>
        <w:t xml:space="preserve">LinkedIn: </w:t>
      </w:r>
      <w:r w:rsidRPr="003E2460">
        <w:rPr>
          <w:rStyle w:val="Hipervnculo"/>
          <w:rFonts w:ascii="Verdana" w:hAnsi="Verdana"/>
          <w:color w:val="4472C4" w:themeColor="accent1"/>
        </w:rPr>
        <w:t>Agencia Nacional de Contratación Pública - Colombia Compra Eficiente</w:t>
      </w:r>
      <w:r w:rsidRPr="003E2460">
        <w:rPr>
          <w:rFonts w:ascii="Verdana" w:hAnsi="Verdana"/>
          <w:color w:val="4472C4" w:themeColor="accent1"/>
        </w:rPr>
        <w:t xml:space="preserve"> </w:t>
      </w:r>
      <w:r w:rsidRPr="003E2460">
        <w:rPr>
          <w:rFonts w:ascii="Verdana" w:hAnsi="Verdana"/>
        </w:rPr>
        <w:t xml:space="preserve">Instagram: </w:t>
      </w:r>
      <w:r w:rsidRPr="003E2460">
        <w:rPr>
          <w:rStyle w:val="Hipervnculo"/>
          <w:rFonts w:ascii="Verdana" w:hAnsi="Verdana"/>
          <w:color w:val="4472C4" w:themeColor="accent1"/>
        </w:rPr>
        <w:t>@colombiacompraeficiente_cce</w:t>
      </w:r>
    </w:p>
    <w:p w14:paraId="77A1CDEE" w14:textId="77777777" w:rsidR="00910315" w:rsidRPr="00593A5F" w:rsidRDefault="00910315" w:rsidP="00910315">
      <w:pPr>
        <w:widowControl w:val="0"/>
        <w:autoSpaceDE w:val="0"/>
        <w:autoSpaceDN w:val="0"/>
        <w:spacing w:after="0" w:line="276" w:lineRule="auto"/>
        <w:jc w:val="both"/>
        <w:rPr>
          <w:rFonts w:ascii="Verdana" w:hAnsi="Verdana" w:cs="Arial"/>
        </w:rPr>
      </w:pPr>
    </w:p>
    <w:p w14:paraId="15662996" w14:textId="77777777" w:rsidR="00910315" w:rsidRPr="00593A5F" w:rsidRDefault="00910315" w:rsidP="00910315">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0B56185E" w14:textId="77777777" w:rsidR="00910315" w:rsidRPr="00593A5F" w:rsidRDefault="00910315" w:rsidP="00910315">
      <w:pPr>
        <w:widowControl w:val="0"/>
        <w:autoSpaceDE w:val="0"/>
        <w:autoSpaceDN w:val="0"/>
        <w:spacing w:after="0" w:line="276" w:lineRule="auto"/>
        <w:jc w:val="both"/>
        <w:rPr>
          <w:rFonts w:ascii="Verdana" w:hAnsi="Verdana" w:cs="Arial"/>
        </w:rPr>
      </w:pPr>
    </w:p>
    <w:p w14:paraId="00F17C75" w14:textId="77777777" w:rsidR="00910315" w:rsidRPr="00593A5F" w:rsidRDefault="00910315" w:rsidP="00910315">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4B4051B8" w14:textId="65175C11" w:rsidR="00910315" w:rsidRDefault="00C325FF" w:rsidP="00910315">
      <w:pPr>
        <w:spacing w:line="276" w:lineRule="auto"/>
        <w:jc w:val="center"/>
        <w:rPr>
          <w:rFonts w:ascii="Verdana" w:hAnsi="Verdana" w:cs="Arial"/>
          <w:color w:val="000000"/>
          <w:lang w:val="es-ES_tradnl" w:eastAsia="es-CO"/>
        </w:rPr>
      </w:pPr>
      <w:ins w:id="129" w:author="Sergio Andrés Rivera Cano" w:date="2024-10-31T17:16:00Z">
        <w:r>
          <w:rPr>
            <w:noProof/>
          </w:rPr>
          <w:drawing>
            <wp:anchor distT="0" distB="0" distL="114300" distR="114300" simplePos="0" relativeHeight="251658240" behindDoc="0" locked="0" layoutInCell="1" allowOverlap="1" wp14:anchorId="1743CC4E" wp14:editId="4C33F7DA">
              <wp:simplePos x="0" y="0"/>
              <wp:positionH relativeFrom="margin">
                <wp:align>center</wp:align>
              </wp:positionH>
              <wp:positionV relativeFrom="paragraph">
                <wp:posOffset>220511</wp:posOffset>
              </wp:positionV>
              <wp:extent cx="3771265" cy="1399540"/>
              <wp:effectExtent l="0" t="0" r="63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771265" cy="1399540"/>
                      </a:xfrm>
                      <a:prstGeom prst="rect">
                        <a:avLst/>
                      </a:prstGeom>
                    </pic:spPr>
                  </pic:pic>
                </a:graphicData>
              </a:graphic>
            </wp:anchor>
          </w:drawing>
        </w:r>
      </w:ins>
    </w:p>
    <w:p w14:paraId="4C55B6CB" w14:textId="080C90B0" w:rsidR="00C325FF" w:rsidRDefault="00C325FF" w:rsidP="00910315">
      <w:pPr>
        <w:spacing w:line="276" w:lineRule="auto"/>
        <w:jc w:val="center"/>
        <w:rPr>
          <w:ins w:id="130" w:author="Sergio Andrés Rivera Cano" w:date="2024-10-31T17:16:00Z"/>
          <w:rFonts w:ascii="Verdana" w:hAnsi="Verdana" w:cs="Arial"/>
          <w:color w:val="000000"/>
          <w:lang w:val="es-ES_tradnl" w:eastAsia="es-CO"/>
        </w:rPr>
      </w:pPr>
    </w:p>
    <w:p w14:paraId="693BA6B6" w14:textId="6B36514A" w:rsidR="00C325FF" w:rsidRDefault="00C325FF" w:rsidP="00910315">
      <w:pPr>
        <w:spacing w:line="276" w:lineRule="auto"/>
        <w:jc w:val="center"/>
        <w:rPr>
          <w:ins w:id="131" w:author="Sergio Andrés Rivera Cano" w:date="2024-10-31T17:16:00Z"/>
          <w:rFonts w:ascii="Verdana" w:hAnsi="Verdana" w:cs="Arial"/>
          <w:color w:val="000000"/>
          <w:lang w:val="es-ES_tradnl" w:eastAsia="es-CO"/>
        </w:rPr>
      </w:pPr>
    </w:p>
    <w:p w14:paraId="72CD4A23" w14:textId="00B853D2" w:rsidR="00C325FF" w:rsidRDefault="00C325FF" w:rsidP="00910315">
      <w:pPr>
        <w:spacing w:line="276" w:lineRule="auto"/>
        <w:jc w:val="center"/>
        <w:rPr>
          <w:ins w:id="132" w:author="Sergio Andrés Rivera Cano" w:date="2024-10-31T17:16:00Z"/>
          <w:rFonts w:ascii="Verdana" w:hAnsi="Verdana" w:cs="Arial"/>
          <w:color w:val="000000"/>
          <w:lang w:val="es-ES_tradnl" w:eastAsia="es-CO"/>
        </w:rPr>
      </w:pPr>
    </w:p>
    <w:p w14:paraId="3A7448CD" w14:textId="379E21E9" w:rsidR="00C325FF" w:rsidRDefault="00C325FF" w:rsidP="00910315">
      <w:pPr>
        <w:spacing w:line="276" w:lineRule="auto"/>
        <w:jc w:val="center"/>
        <w:rPr>
          <w:ins w:id="133" w:author="Sergio Andrés Rivera Cano" w:date="2024-10-31T17:16:00Z"/>
          <w:rFonts w:ascii="Verdana" w:hAnsi="Verdana" w:cs="Arial"/>
          <w:color w:val="000000"/>
          <w:lang w:val="es-ES_tradnl" w:eastAsia="es-CO"/>
        </w:rPr>
      </w:pPr>
    </w:p>
    <w:p w14:paraId="4887B0ED" w14:textId="189B404D" w:rsidR="00C325FF" w:rsidRDefault="00C325FF" w:rsidP="00910315">
      <w:pPr>
        <w:spacing w:line="276" w:lineRule="auto"/>
        <w:jc w:val="center"/>
        <w:rPr>
          <w:ins w:id="134" w:author="Sergio Andrés Rivera Cano" w:date="2024-10-31T17:16:00Z"/>
          <w:rFonts w:ascii="Verdana" w:hAnsi="Verdana" w:cs="Arial"/>
          <w:color w:val="000000"/>
          <w:lang w:val="es-ES_tradnl" w:eastAsia="es-CO"/>
        </w:rPr>
      </w:pPr>
    </w:p>
    <w:p w14:paraId="16FE9966" w14:textId="404FA636" w:rsidR="00C325FF" w:rsidRDefault="00C325FF" w:rsidP="00910315">
      <w:pPr>
        <w:spacing w:line="276" w:lineRule="auto"/>
        <w:jc w:val="center"/>
        <w:rPr>
          <w:ins w:id="135" w:author="Sergio Andrés Rivera Cano" w:date="2024-10-31T17:16:00Z"/>
          <w:rFonts w:ascii="Verdana" w:hAnsi="Verdana" w:cs="Arial"/>
          <w:color w:val="000000"/>
          <w:lang w:val="es-ES_tradnl" w:eastAsia="es-CO"/>
        </w:rPr>
      </w:pPr>
    </w:p>
    <w:p w14:paraId="4AA83C62" w14:textId="3321627B" w:rsidR="00C325FF" w:rsidRDefault="00C325FF" w:rsidP="00910315">
      <w:pPr>
        <w:spacing w:line="276" w:lineRule="auto"/>
        <w:jc w:val="center"/>
        <w:rPr>
          <w:ins w:id="136" w:author="Sergio Andrés Rivera Cano" w:date="2024-10-31T17:16:00Z"/>
          <w:rFonts w:ascii="Verdana" w:hAnsi="Verdana" w:cs="Arial"/>
          <w:color w:val="000000"/>
          <w:lang w:val="es-ES_tradnl" w:eastAsia="es-CO"/>
        </w:rPr>
      </w:pPr>
    </w:p>
    <w:p w14:paraId="5695B216" w14:textId="77777777" w:rsidR="00C325FF" w:rsidRDefault="00C325FF" w:rsidP="00910315">
      <w:pPr>
        <w:spacing w:line="276" w:lineRule="auto"/>
        <w:jc w:val="center"/>
        <w:rPr>
          <w:ins w:id="137" w:author="Sergio Andrés Rivera Cano" w:date="2024-10-31T17:16:00Z"/>
          <w:rFonts w:ascii="Verdana" w:hAnsi="Verdana" w:cs="Arial"/>
          <w:color w:val="000000"/>
          <w:lang w:val="es-ES_tradnl" w:eastAsia="es-CO"/>
        </w:rPr>
      </w:pPr>
    </w:p>
    <w:p w14:paraId="7D8BE90A" w14:textId="0E4665EC" w:rsidR="00910315" w:rsidRDefault="00910315" w:rsidP="00910315">
      <w:pPr>
        <w:spacing w:line="276" w:lineRule="auto"/>
        <w:jc w:val="center"/>
        <w:rPr>
          <w:rFonts w:ascii="Verdana" w:hAnsi="Verdana" w:cs="Arial"/>
          <w:color w:val="000000"/>
          <w:lang w:val="es-ES_tradnl" w:eastAsia="es-CO"/>
        </w:rPr>
      </w:pPr>
      <w:del w:id="138" w:author="Sergio Andrés Rivera Cano" w:date="2024-10-31T17:16:00Z">
        <w:r w:rsidDel="00C325FF">
          <w:rPr>
            <w:noProof/>
          </w:rPr>
          <w:lastRenderedPageBreak/>
          <w:drawing>
            <wp:inline distT="0" distB="0" distL="0" distR="0" wp14:anchorId="477BC090" wp14:editId="0B99CE5E">
              <wp:extent cx="3380952" cy="1333333"/>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80952" cy="1333333"/>
                      </a:xfrm>
                      <a:prstGeom prst="rect">
                        <a:avLst/>
                      </a:prstGeom>
                    </pic:spPr>
                  </pic:pic>
                </a:graphicData>
              </a:graphic>
            </wp:inline>
          </w:drawing>
        </w:r>
      </w:del>
      <w:ins w:id="139" w:author="Sergio Andrés Rivera Cano" w:date="2024-10-31T17:16:00Z">
        <w:r w:rsidR="00C325FF" w:rsidRPr="00C325FF">
          <w:rPr>
            <w:noProof/>
          </w:rPr>
          <w:t xml:space="preserve"> </w:t>
        </w:r>
      </w:ins>
    </w:p>
    <w:p w14:paraId="7B783132" w14:textId="1DF9A5D9" w:rsidR="00910315" w:rsidDel="00096470" w:rsidRDefault="00910315" w:rsidP="00910315">
      <w:pPr>
        <w:spacing w:line="276" w:lineRule="auto"/>
        <w:jc w:val="center"/>
        <w:rPr>
          <w:del w:id="140" w:author="ARSC-SGC" w:date="2024-10-31T10:51:00Z"/>
          <w:rFonts w:ascii="Verdana" w:hAnsi="Verdana" w:cs="Arial"/>
          <w:color w:val="000000"/>
          <w:lang w:val="es-ES_tradnl" w:eastAsia="es-CO"/>
        </w:rPr>
      </w:pPr>
    </w:p>
    <w:p w14:paraId="4D044213" w14:textId="30DE2585" w:rsidR="00910315" w:rsidRPr="00593A5F" w:rsidDel="00096470" w:rsidRDefault="00910315" w:rsidP="00910315">
      <w:pPr>
        <w:spacing w:line="276" w:lineRule="auto"/>
        <w:jc w:val="center"/>
        <w:rPr>
          <w:del w:id="141" w:author="ARSC-SGC" w:date="2024-10-31T10:52:00Z"/>
          <w:rFonts w:ascii="Verdana" w:hAnsi="Verdana" w:cs="Arial"/>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910315" w:rsidRPr="00593A5F" w14:paraId="734CA6E2" w14:textId="77777777" w:rsidTr="00EB1588">
        <w:trPr>
          <w:trHeight w:val="315"/>
        </w:trPr>
        <w:tc>
          <w:tcPr>
            <w:tcW w:w="893" w:type="dxa"/>
            <w:vAlign w:val="center"/>
            <w:hideMark/>
          </w:tcPr>
          <w:p w14:paraId="3767B6EF" w14:textId="77777777" w:rsidR="00910315" w:rsidRPr="003751C7" w:rsidRDefault="00910315" w:rsidP="00EB1588">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20E1B51C" w14:textId="77777777" w:rsidR="00910315" w:rsidRPr="00E1151D" w:rsidRDefault="00910315" w:rsidP="00EB1588">
            <w:pPr>
              <w:contextualSpacing/>
              <w:rPr>
                <w:rFonts w:ascii="Verdana" w:eastAsia="Arial" w:hAnsi="Verdana" w:cs="Arial"/>
                <w:sz w:val="16"/>
                <w:szCs w:val="16"/>
              </w:rPr>
            </w:pPr>
            <w:r w:rsidRPr="00E1151D">
              <w:rPr>
                <w:rStyle w:val="normaltextrun"/>
                <w:rFonts w:ascii="Verdana" w:hAnsi="Verdana"/>
                <w:sz w:val="16"/>
                <w:szCs w:val="16"/>
              </w:rPr>
              <w:t>Sergio Andrés Rivera Cano</w:t>
            </w:r>
          </w:p>
          <w:p w14:paraId="0DEDB530" w14:textId="77777777" w:rsidR="00910315" w:rsidRPr="003751C7" w:rsidRDefault="00910315" w:rsidP="00EB1588">
            <w:pPr>
              <w:contextualSpacing/>
              <w:rPr>
                <w:rFonts w:ascii="Verdana" w:eastAsia="Arial" w:hAnsi="Verdana" w:cs="Arial"/>
                <w:sz w:val="16"/>
                <w:szCs w:val="16"/>
              </w:rPr>
            </w:pPr>
            <w:r w:rsidRPr="00E1151D">
              <w:rPr>
                <w:rStyle w:val="normaltextrun"/>
                <w:rFonts w:ascii="Verdana" w:eastAsia="Arial" w:hAnsi="Verdana" w:cs="Arial"/>
                <w:sz w:val="16"/>
                <w:szCs w:val="16"/>
              </w:rPr>
              <w:t>Contratista de la Subdirección de Gestión Contractual</w:t>
            </w:r>
          </w:p>
        </w:tc>
      </w:tr>
      <w:tr w:rsidR="00910315" w:rsidRPr="00593A5F" w14:paraId="7F5A426C" w14:textId="77777777" w:rsidTr="00EB1588">
        <w:trPr>
          <w:trHeight w:val="330"/>
        </w:trPr>
        <w:tc>
          <w:tcPr>
            <w:tcW w:w="893" w:type="dxa"/>
            <w:vAlign w:val="center"/>
            <w:hideMark/>
          </w:tcPr>
          <w:p w14:paraId="5EAB31FF" w14:textId="77777777" w:rsidR="00910315" w:rsidRPr="003751C7" w:rsidRDefault="00910315" w:rsidP="00EB1588">
            <w:pPr>
              <w:contextualSpacing/>
              <w:rPr>
                <w:rFonts w:ascii="Verdana" w:hAnsi="Verdana" w:cs="Arial"/>
                <w:sz w:val="16"/>
                <w:szCs w:val="16"/>
                <w:lang w:val="es-ES" w:eastAsia="es-ES"/>
              </w:rPr>
            </w:pPr>
            <w:r w:rsidRPr="003751C7">
              <w:rPr>
                <w:rFonts w:ascii="Verdana" w:hAnsi="Verdana" w:cs="Arial"/>
                <w:sz w:val="16"/>
                <w:szCs w:val="16"/>
                <w:lang w:val="es-ES" w:eastAsia="es-ES"/>
              </w:rPr>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68A9F440" w14:textId="77777777" w:rsidR="00910315" w:rsidRPr="0078388D" w:rsidRDefault="00910315" w:rsidP="00EB1588">
            <w:pPr>
              <w:pStyle w:val="paragraph"/>
              <w:spacing w:before="0" w:beforeAutospacing="0" w:after="0" w:afterAutospacing="0"/>
              <w:contextualSpacing/>
              <w:textAlignment w:val="baseline"/>
              <w:rPr>
                <w:rFonts w:ascii="Verdana" w:hAnsi="Verdana" w:cs="Segoe UI"/>
                <w:sz w:val="16"/>
                <w:szCs w:val="16"/>
              </w:rPr>
            </w:pPr>
            <w:r w:rsidRPr="0078388D">
              <w:rPr>
                <w:rFonts w:ascii="Verdana" w:hAnsi="Verdana" w:cs="Segoe UI"/>
                <w:sz w:val="16"/>
                <w:szCs w:val="16"/>
              </w:rPr>
              <w:t>Alejandro Sarmiento Cantillo</w:t>
            </w:r>
          </w:p>
          <w:p w14:paraId="5B0C3BAD" w14:textId="77777777" w:rsidR="00910315" w:rsidRPr="003751C7" w:rsidRDefault="00910315" w:rsidP="00EB1588">
            <w:pPr>
              <w:pStyle w:val="paragraph"/>
              <w:spacing w:before="0" w:beforeAutospacing="0" w:after="0" w:afterAutospacing="0"/>
              <w:contextualSpacing/>
              <w:textAlignment w:val="baseline"/>
              <w:rPr>
                <w:rFonts w:ascii="Verdana" w:hAnsi="Verdana" w:cs="Segoe UI"/>
                <w:sz w:val="16"/>
                <w:szCs w:val="16"/>
              </w:rPr>
            </w:pPr>
            <w:r w:rsidRPr="0078388D">
              <w:rPr>
                <w:rStyle w:val="normaltextrun"/>
                <w:rFonts w:ascii="Verdana" w:hAnsi="Verdana" w:cs="Arial"/>
                <w:sz w:val="16"/>
                <w:szCs w:val="16"/>
                <w:lang w:val="es-ES"/>
              </w:rPr>
              <w:t>Gestor T1</w:t>
            </w:r>
            <w:r>
              <w:rPr>
                <w:rStyle w:val="normaltextrun"/>
                <w:rFonts w:ascii="Verdana" w:hAnsi="Verdana" w:cs="Arial"/>
                <w:sz w:val="16"/>
                <w:szCs w:val="16"/>
                <w:lang w:val="es-ES"/>
              </w:rPr>
              <w:t>-</w:t>
            </w:r>
            <w:r w:rsidRPr="0078388D">
              <w:rPr>
                <w:rStyle w:val="normaltextrun"/>
                <w:rFonts w:ascii="Verdana" w:hAnsi="Verdana" w:cs="Arial"/>
                <w:sz w:val="16"/>
                <w:szCs w:val="16"/>
                <w:lang w:val="es-ES"/>
              </w:rPr>
              <w:t>15 de la Subdirección de Gestión Contractual</w:t>
            </w:r>
          </w:p>
        </w:tc>
      </w:tr>
      <w:tr w:rsidR="00910315" w:rsidRPr="00593A5F" w14:paraId="5962F81D" w14:textId="77777777" w:rsidTr="00EB1588">
        <w:trPr>
          <w:trHeight w:val="300"/>
        </w:trPr>
        <w:tc>
          <w:tcPr>
            <w:tcW w:w="893" w:type="dxa"/>
            <w:vAlign w:val="center"/>
          </w:tcPr>
          <w:p w14:paraId="44B31CA0" w14:textId="77777777" w:rsidR="00910315" w:rsidRPr="003751C7" w:rsidRDefault="00910315" w:rsidP="00EB1588">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265DF57A" w14:textId="77777777" w:rsidR="00910315" w:rsidRPr="003751C7" w:rsidRDefault="00910315" w:rsidP="00EB1588">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 xml:space="preserve">Carolina Quintero </w:t>
            </w:r>
            <w:proofErr w:type="spellStart"/>
            <w:r w:rsidRPr="003751C7">
              <w:rPr>
                <w:rFonts w:ascii="Verdana" w:eastAsia="Calibri" w:hAnsi="Verdana" w:cs="Arial"/>
                <w:sz w:val="16"/>
                <w:szCs w:val="16"/>
                <w:lang w:val="pt-BR" w:eastAsia="es-ES"/>
              </w:rPr>
              <w:t>Gacharná</w:t>
            </w:r>
            <w:proofErr w:type="spellEnd"/>
          </w:p>
          <w:p w14:paraId="7D9F0A81" w14:textId="77777777" w:rsidR="00910315" w:rsidRPr="003751C7" w:rsidRDefault="00910315" w:rsidP="00EB1588">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44D5571D" w14:textId="77777777" w:rsidR="00910315" w:rsidRPr="00593A5F" w:rsidRDefault="00910315" w:rsidP="00910315">
      <w:pPr>
        <w:spacing w:after="0" w:line="240" w:lineRule="auto"/>
        <w:rPr>
          <w:rFonts w:ascii="Verdana" w:eastAsia="Times New Roman" w:hAnsi="Verdana" w:cs="Arial"/>
          <w:sz w:val="24"/>
          <w:szCs w:val="24"/>
          <w:lang w:eastAsia="es-ES"/>
        </w:rPr>
      </w:pPr>
    </w:p>
    <w:p w14:paraId="0F293BF4" w14:textId="7BBFAB11" w:rsidR="00127233" w:rsidRPr="00910315" w:rsidRDefault="00127233" w:rsidP="00910315"/>
    <w:sectPr w:rsidR="00127233" w:rsidRPr="00910315" w:rsidSect="007C0C0F">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B01C7" w14:textId="77777777" w:rsidR="00F41CB1" w:rsidRDefault="00F41CB1" w:rsidP="004A1847">
      <w:pPr>
        <w:spacing w:after="0" w:line="240" w:lineRule="auto"/>
      </w:pPr>
      <w:r>
        <w:separator/>
      </w:r>
    </w:p>
  </w:endnote>
  <w:endnote w:type="continuationSeparator" w:id="0">
    <w:p w14:paraId="50928B29" w14:textId="77777777" w:rsidR="00F41CB1" w:rsidRDefault="00F41CB1"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manist Light">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Geomanist Bold">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FCA6C" w14:textId="77777777" w:rsidR="00F41CB1" w:rsidRDefault="00F41CB1" w:rsidP="004A1847">
      <w:pPr>
        <w:spacing w:after="0" w:line="240" w:lineRule="auto"/>
      </w:pPr>
      <w:r>
        <w:separator/>
      </w:r>
    </w:p>
  </w:footnote>
  <w:footnote w:type="continuationSeparator" w:id="0">
    <w:p w14:paraId="5DBAE801" w14:textId="77777777" w:rsidR="00F41CB1" w:rsidRDefault="00F41CB1" w:rsidP="004A1847">
      <w:pPr>
        <w:spacing w:after="0" w:line="240" w:lineRule="auto"/>
      </w:pPr>
      <w:r>
        <w:continuationSeparator/>
      </w:r>
    </w:p>
  </w:footnote>
  <w:footnote w:id="1">
    <w:p w14:paraId="4E3FF1F2" w14:textId="77777777" w:rsidR="00910315" w:rsidRPr="0000208F" w:rsidRDefault="00910315" w:rsidP="00910315">
      <w:pPr>
        <w:spacing w:before="115"/>
        <w:ind w:left="100" w:right="900" w:firstLine="708"/>
        <w:jc w:val="both"/>
        <w:rPr>
          <w:rFonts w:ascii="Verdana" w:hAnsi="Verdana"/>
          <w:sz w:val="16"/>
          <w:szCs w:val="16"/>
        </w:rPr>
      </w:pPr>
      <w:r w:rsidRPr="0000208F">
        <w:rPr>
          <w:rStyle w:val="Refdenotaalpie"/>
          <w:rFonts w:ascii="Verdana" w:hAnsi="Verdana"/>
          <w:sz w:val="16"/>
          <w:szCs w:val="16"/>
        </w:rPr>
        <w:footnoteRef/>
      </w:r>
      <w:r w:rsidRPr="0000208F">
        <w:rPr>
          <w:rFonts w:ascii="Verdana" w:hAnsi="Verdana"/>
          <w:sz w:val="16"/>
          <w:szCs w:val="16"/>
        </w:rPr>
        <w:t xml:space="preserve"> Consejo de Estado. Sección Tercera. Subsección C. Sentencia del 8 de junio de 2011. Exp. 20001- 23-31-000-2005-00409-01(AP), C.P. Enrique Gil Botero.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1"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5"/>
  </w:num>
  <w:num w:numId="8">
    <w:abstractNumId w:val="12"/>
  </w:num>
  <w:num w:numId="9">
    <w:abstractNumId w:val="7"/>
  </w:num>
  <w:num w:numId="10">
    <w:abstractNumId w:val="11"/>
  </w:num>
  <w:num w:numId="11">
    <w:abstractNumId w:val="8"/>
  </w:num>
  <w:num w:numId="12">
    <w:abstractNumId w:val="1"/>
  </w:num>
  <w:num w:numId="13">
    <w:abstractNumId w:val="3"/>
  </w:num>
  <w:num w:numId="14">
    <w:abstractNumId w:val="14"/>
  </w:num>
  <w:num w:numId="15">
    <w:abstractNumId w:val="10"/>
  </w:num>
  <w:num w:numId="16">
    <w:abstractNumId w:val="0"/>
  </w:num>
  <w:num w:numId="1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rgio Andrés Rivera Cano">
    <w15:presenceInfo w15:providerId="AD" w15:userId="S::sergio.rivera@colombiacompra.gov.co::a7837e33-f789-45a2-a7fb-c5e7c88483b2"/>
  </w15:person>
  <w15:person w15:author="ARSC-SGC">
    <w15:presenceInfo w15:providerId="None" w15:userId="ARSC-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22A71"/>
    <w:rsid w:val="00061B2A"/>
    <w:rsid w:val="00082362"/>
    <w:rsid w:val="00096470"/>
    <w:rsid w:val="000A683E"/>
    <w:rsid w:val="000B19B9"/>
    <w:rsid w:val="000D0334"/>
    <w:rsid w:val="000F6486"/>
    <w:rsid w:val="00125105"/>
    <w:rsid w:val="00127233"/>
    <w:rsid w:val="001A2BB1"/>
    <w:rsid w:val="001E4177"/>
    <w:rsid w:val="001F7DC6"/>
    <w:rsid w:val="002421BB"/>
    <w:rsid w:val="0025796E"/>
    <w:rsid w:val="002707A2"/>
    <w:rsid w:val="002951A0"/>
    <w:rsid w:val="002962BC"/>
    <w:rsid w:val="00296739"/>
    <w:rsid w:val="002A093D"/>
    <w:rsid w:val="002A0DD0"/>
    <w:rsid w:val="002A49AC"/>
    <w:rsid w:val="002A64FD"/>
    <w:rsid w:val="002C7A84"/>
    <w:rsid w:val="002E4FD9"/>
    <w:rsid w:val="00322A85"/>
    <w:rsid w:val="00324168"/>
    <w:rsid w:val="003448F4"/>
    <w:rsid w:val="00350BCC"/>
    <w:rsid w:val="00374F5E"/>
    <w:rsid w:val="00377E3E"/>
    <w:rsid w:val="003A26D1"/>
    <w:rsid w:val="003A779E"/>
    <w:rsid w:val="003D0F4D"/>
    <w:rsid w:val="003D5B0D"/>
    <w:rsid w:val="003E0499"/>
    <w:rsid w:val="003F3941"/>
    <w:rsid w:val="00406575"/>
    <w:rsid w:val="0042722E"/>
    <w:rsid w:val="0044528D"/>
    <w:rsid w:val="004A1847"/>
    <w:rsid w:val="004A305D"/>
    <w:rsid w:val="004F21C4"/>
    <w:rsid w:val="004F685F"/>
    <w:rsid w:val="005566E8"/>
    <w:rsid w:val="00574867"/>
    <w:rsid w:val="00577F88"/>
    <w:rsid w:val="00591460"/>
    <w:rsid w:val="00592628"/>
    <w:rsid w:val="005C3777"/>
    <w:rsid w:val="005C5CDC"/>
    <w:rsid w:val="005D476C"/>
    <w:rsid w:val="00602C85"/>
    <w:rsid w:val="00610812"/>
    <w:rsid w:val="006219F8"/>
    <w:rsid w:val="00650FF7"/>
    <w:rsid w:val="0065418E"/>
    <w:rsid w:val="00665D70"/>
    <w:rsid w:val="00671DAC"/>
    <w:rsid w:val="006900D9"/>
    <w:rsid w:val="006D12F8"/>
    <w:rsid w:val="00706C16"/>
    <w:rsid w:val="00756841"/>
    <w:rsid w:val="007649AB"/>
    <w:rsid w:val="00771D0C"/>
    <w:rsid w:val="007833AC"/>
    <w:rsid w:val="007B268C"/>
    <w:rsid w:val="007B2F74"/>
    <w:rsid w:val="007B7171"/>
    <w:rsid w:val="007C0C0F"/>
    <w:rsid w:val="007C3DC2"/>
    <w:rsid w:val="007E5497"/>
    <w:rsid w:val="00806F5F"/>
    <w:rsid w:val="00820278"/>
    <w:rsid w:val="008224D7"/>
    <w:rsid w:val="008843B6"/>
    <w:rsid w:val="00891928"/>
    <w:rsid w:val="008A446D"/>
    <w:rsid w:val="008D180B"/>
    <w:rsid w:val="008F0EA7"/>
    <w:rsid w:val="00910315"/>
    <w:rsid w:val="00923EEF"/>
    <w:rsid w:val="009419F9"/>
    <w:rsid w:val="0095685E"/>
    <w:rsid w:val="00961B09"/>
    <w:rsid w:val="0096315E"/>
    <w:rsid w:val="00965334"/>
    <w:rsid w:val="0097093E"/>
    <w:rsid w:val="009A0DFA"/>
    <w:rsid w:val="009B2D26"/>
    <w:rsid w:val="009C71FA"/>
    <w:rsid w:val="009C72E7"/>
    <w:rsid w:val="009D3058"/>
    <w:rsid w:val="009F3A13"/>
    <w:rsid w:val="00A122D3"/>
    <w:rsid w:val="00A17F13"/>
    <w:rsid w:val="00A20739"/>
    <w:rsid w:val="00A33C78"/>
    <w:rsid w:val="00A56F60"/>
    <w:rsid w:val="00AB0ADB"/>
    <w:rsid w:val="00B01B1A"/>
    <w:rsid w:val="00B331E1"/>
    <w:rsid w:val="00B72CD3"/>
    <w:rsid w:val="00B72FFF"/>
    <w:rsid w:val="00B7357F"/>
    <w:rsid w:val="00BC3D36"/>
    <w:rsid w:val="00BC4A3F"/>
    <w:rsid w:val="00BD7F72"/>
    <w:rsid w:val="00C04FB3"/>
    <w:rsid w:val="00C325FF"/>
    <w:rsid w:val="00C330EB"/>
    <w:rsid w:val="00C754BE"/>
    <w:rsid w:val="00C76B1C"/>
    <w:rsid w:val="00CB6357"/>
    <w:rsid w:val="00CC1B26"/>
    <w:rsid w:val="00CE1BFE"/>
    <w:rsid w:val="00D423A2"/>
    <w:rsid w:val="00D520D8"/>
    <w:rsid w:val="00D63AC2"/>
    <w:rsid w:val="00D7383B"/>
    <w:rsid w:val="00D73D42"/>
    <w:rsid w:val="00DA231B"/>
    <w:rsid w:val="00DA23A0"/>
    <w:rsid w:val="00DC39FC"/>
    <w:rsid w:val="00DF5254"/>
    <w:rsid w:val="00E16408"/>
    <w:rsid w:val="00E20894"/>
    <w:rsid w:val="00E245AB"/>
    <w:rsid w:val="00E2764C"/>
    <w:rsid w:val="00E27F2E"/>
    <w:rsid w:val="00E413EA"/>
    <w:rsid w:val="00E50AFE"/>
    <w:rsid w:val="00E578B6"/>
    <w:rsid w:val="00E75C92"/>
    <w:rsid w:val="00E771DC"/>
    <w:rsid w:val="00E8772A"/>
    <w:rsid w:val="00E90F6B"/>
    <w:rsid w:val="00E92C27"/>
    <w:rsid w:val="00EA0E3D"/>
    <w:rsid w:val="00EC38A7"/>
    <w:rsid w:val="00EE1AA8"/>
    <w:rsid w:val="00F31EDC"/>
    <w:rsid w:val="00F41CB1"/>
    <w:rsid w:val="00F462B3"/>
    <w:rsid w:val="00F5664F"/>
    <w:rsid w:val="00F666C4"/>
    <w:rsid w:val="00F7454D"/>
    <w:rsid w:val="00F76AFC"/>
    <w:rsid w:val="00FA47C0"/>
    <w:rsid w:val="00FB5DD1"/>
    <w:rsid w:val="00FC2B5D"/>
    <w:rsid w:val="00FE5826"/>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910315"/>
    <w:pPr>
      <w:spacing w:line="240" w:lineRule="exact"/>
    </w:pPr>
    <w:rPr>
      <w:vertAlign w:val="superscript"/>
    </w:rPr>
  </w:style>
  <w:style w:type="paragraph" w:styleId="Textoindependiente">
    <w:name w:val="Body Text"/>
    <w:basedOn w:val="Normal"/>
    <w:link w:val="TextoindependienteCar"/>
    <w:uiPriority w:val="1"/>
    <w:unhideWhenUsed/>
    <w:qFormat/>
    <w:rsid w:val="00910315"/>
    <w:pPr>
      <w:spacing w:after="120"/>
    </w:pPr>
  </w:style>
  <w:style w:type="character" w:customStyle="1" w:styleId="TextoindependienteCar">
    <w:name w:val="Texto independiente Car"/>
    <w:basedOn w:val="Fuentedeprrafopredeter"/>
    <w:link w:val="Textoindependiente"/>
    <w:uiPriority w:val="1"/>
    <w:rsid w:val="00910315"/>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910315"/>
    <w:rPr>
      <w:rFonts w:ascii="Geomanist Light" w:hAnsi="Geomanist Light"/>
      <w:lang w:val="es-ES"/>
    </w:rPr>
  </w:style>
  <w:style w:type="paragraph" w:styleId="Textodeglobo">
    <w:name w:val="Balloon Text"/>
    <w:basedOn w:val="Normal"/>
    <w:link w:val="TextodegloboCar"/>
    <w:uiPriority w:val="99"/>
    <w:semiHidden/>
    <w:unhideWhenUsed/>
    <w:rsid w:val="001A2B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2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2Fboletin-de-relatoria-2024-iv&amp;data=05%7C02%7Csergio.rivera%40colombiacompra.gov.co%7C616b83c3423e4d31151908dce489c00d%7C7b09041e245149d08cb179d5e3d8c1be%7C0%7C0%7C638636527543028194%7CUnknown%7CTWFpbGZsb3d8eyJWIjoiMC4wLjAwMDAiLCJQIjoiV2luMzIiLCJBTiI6Ik1haWwiLCJXVCI6Mn0%3D%7C0%7C%7C%7C&amp;sdata=hqr%2FcPW8sVaDlRmkfiI6%2F1GyTnXx5gumD9F2qVZfaYI%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m02.safelinks.protection.outlook.com/?url=https%3A%2F%2Frelatoria.colombiacompra.gov.co%2F&amp;data=05%7C02%7Cjose.garcia%40colombiacompra.gov.co%7C5aad36a736844ec87b2108dcc1fa4639%7C7b09041e245149d08cb179d5e3d8c1be%7C0%7C0%7C638598527919569564%7CUnknown%7CTWFpbGZsb3d8eyJWIjoiMC4wLjAwMDAiLCJQIjoiV2luMzIiLCJBTiI6Ik1haWwiLCJXVCI6Mn0%3D%7C0%7C%7C%7C&amp;sdata=dxd5A4gL5eWAFf8ZLcaVWYdH0y65hi6R6J0wtaeazGQ%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bastianescobar92@hotmail.com"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ae15d26-076e-464e-81a7-6f76a0fb3917">
      <UserInfo>
        <DisplayName>Poxta IOIP</DisplayName>
        <AccountId>719</AccountId>
        <AccountType/>
      </UserInfo>
    </SharedWithUsers>
    <lcf76f155ced4ddcb4097134ff3c332f xmlns="36c82cfe-0eda-494d-b392-a9281b89aaf0">
      <Terms xmlns="http://schemas.microsoft.com/office/infopath/2007/PartnerControls"/>
    </lcf76f155ced4ddcb4097134ff3c332f>
    <TaxCatchAll xmlns="8ae15d26-076e-464e-81a7-6f76a0fb39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B4CA33565ABFA4887DD024B77D849DF" ma:contentTypeVersion="13" ma:contentTypeDescription="Crear nuevo documento." ma:contentTypeScope="" ma:versionID="d00b3bc8a4e11ace844c69ffa9b74cd5">
  <xsd:schema xmlns:xsd="http://www.w3.org/2001/XMLSchema" xmlns:xs="http://www.w3.org/2001/XMLSchema" xmlns:p="http://schemas.microsoft.com/office/2006/metadata/properties" xmlns:ns2="8ae15d26-076e-464e-81a7-6f76a0fb3917" xmlns:ns3="36c82cfe-0eda-494d-b392-a9281b89aaf0" targetNamespace="http://schemas.microsoft.com/office/2006/metadata/properties" ma:root="true" ma:fieldsID="283a496a8d33ff127bd02a70b3db076a" ns2:_="" ns3:_="">
    <xsd:import namespace="8ae15d26-076e-464e-81a7-6f76a0fb3917"/>
    <xsd:import namespace="36c82cfe-0eda-494d-b392-a9281b89aa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15d26-076e-464e-81a7-6f76a0fb391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ad88d4a-7227-4e1d-b72c-ce765edc4aa4}" ma:internalName="TaxCatchAll" ma:showField="CatchAllData" ma:web="8ae15d26-076e-464e-81a7-6f76a0fb3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c82cfe-0eda-494d-b392-a9281b89aa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2.xml><?xml version="1.0" encoding="utf-8"?>
<ds:datastoreItem xmlns:ds="http://schemas.openxmlformats.org/officeDocument/2006/customXml" ds:itemID="{659B1E86-220C-4DFD-B627-3EE05D579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15d26-076e-464e-81a7-6f76a0fb3917"/>
    <ds:schemaRef ds:uri="36c82cfe-0eda-494d-b392-a9281b89a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3438</Words>
  <Characters>18909</Characters>
  <Application>Microsoft Office Word</Application>
  <DocSecurity>0</DocSecurity>
  <Lines>157</Lines>
  <Paragraphs>44</Paragraphs>
  <ScaleCrop>false</ScaleCrop>
  <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Sergio Andrés Rivera Cano</cp:lastModifiedBy>
  <cp:revision>6</cp:revision>
  <cp:lastPrinted>2023-01-10T21:18:00Z</cp:lastPrinted>
  <dcterms:created xsi:type="dcterms:W3CDTF">2024-10-31T18:48:00Z</dcterms:created>
  <dcterms:modified xsi:type="dcterms:W3CDTF">2024-10-31T22:18:00Z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0x0101005B4CA33565ABFA4887DD024B77D849DF</vt:lpwstr>
  </property>
  <property fmtid="{D5CDD505-2E9C-101B-9397-08002B2CF9AE}" pid="3" name="MediaServiceImageTags">
    <vt:lpwstr/>
  </property>
</Properties>
</file>