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1C680" w14:textId="77777777" w:rsidR="00D4091F" w:rsidRPr="00C56CF3" w:rsidRDefault="00D4091F" w:rsidP="00D4091F">
      <w:pPr>
        <w:widowControl w:val="0"/>
        <w:autoSpaceDE w:val="0"/>
        <w:autoSpaceDN w:val="0"/>
        <w:spacing w:before="101" w:after="0" w:line="240" w:lineRule="auto"/>
        <w:rPr>
          <w:rFonts w:ascii="Verdana" w:eastAsia="Verdana" w:hAnsi="Verdana" w:cs="Verdana"/>
          <w:b/>
          <w:bCs/>
          <w:lang w:val="es-ES"/>
        </w:rPr>
      </w:pPr>
      <w:r w:rsidRPr="00C56CF3">
        <w:rPr>
          <w:rFonts w:ascii="Verdana" w:eastAsia="Verdana" w:hAnsi="Verdana" w:cs="Verdana"/>
          <w:b/>
          <w:bCs/>
          <w:lang w:val="es-ES"/>
        </w:rPr>
        <w:t>INSTITUCIONES EDUCATIVAS – Naturaleza jurídica – Capacidad para contratar – Régimen contractual</w:t>
      </w:r>
    </w:p>
    <w:p w14:paraId="05D91896" w14:textId="77777777" w:rsidR="00D4091F" w:rsidRPr="00C56CF3" w:rsidRDefault="00D4091F" w:rsidP="00D4091F">
      <w:pPr>
        <w:widowControl w:val="0"/>
        <w:autoSpaceDE w:val="0"/>
        <w:autoSpaceDN w:val="0"/>
        <w:spacing w:after="0" w:line="240" w:lineRule="auto"/>
        <w:rPr>
          <w:rFonts w:ascii="Verdana" w:eastAsia="Verdana" w:hAnsi="Verdana" w:cs="Verdana"/>
          <w:b/>
          <w:bCs/>
          <w:lang w:val="es-ES"/>
        </w:rPr>
      </w:pPr>
    </w:p>
    <w:p w14:paraId="7490DE2C" w14:textId="77777777" w:rsidR="00D4091F" w:rsidRPr="00C56CF3" w:rsidRDefault="00D4091F" w:rsidP="00D4091F">
      <w:pPr>
        <w:widowControl w:val="0"/>
        <w:autoSpaceDE w:val="0"/>
        <w:autoSpaceDN w:val="0"/>
        <w:spacing w:after="0" w:line="240" w:lineRule="auto"/>
        <w:jc w:val="both"/>
        <w:rPr>
          <w:rFonts w:ascii="Verdana" w:eastAsia="Verdana" w:hAnsi="Verdana" w:cs="Verdana"/>
          <w:sz w:val="20"/>
          <w:szCs w:val="20"/>
          <w:lang w:val="es-ES"/>
        </w:rPr>
      </w:pPr>
      <w:r w:rsidRPr="00C56CF3">
        <w:rPr>
          <w:rFonts w:ascii="Verdana" w:eastAsia="Verdana" w:hAnsi="Verdana" w:cs="Verdana"/>
          <w:sz w:val="20"/>
          <w:szCs w:val="20"/>
          <w:lang w:val="es-ES"/>
        </w:rPr>
        <w:t>[…]las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p>
    <w:p w14:paraId="74A83A36" w14:textId="77777777" w:rsidR="00D4091F" w:rsidRPr="00C56CF3" w:rsidRDefault="00D4091F" w:rsidP="00D4091F">
      <w:pPr>
        <w:widowControl w:val="0"/>
        <w:autoSpaceDE w:val="0"/>
        <w:autoSpaceDN w:val="0"/>
        <w:spacing w:after="0" w:line="240" w:lineRule="auto"/>
        <w:jc w:val="both"/>
        <w:rPr>
          <w:rFonts w:ascii="Verdana" w:eastAsia="Verdana" w:hAnsi="Verdana" w:cs="Verdana"/>
          <w:sz w:val="20"/>
          <w:szCs w:val="20"/>
          <w:lang w:val="es-ES"/>
        </w:rPr>
      </w:pPr>
      <w:r w:rsidRPr="00C56CF3">
        <w:rPr>
          <w:rFonts w:ascii="Verdana" w:eastAsia="Verdana" w:hAnsi="Verdana" w:cs="Verdana"/>
          <w:sz w:val="20"/>
          <w:szCs w:val="20"/>
          <w:lang w:val="es-ES"/>
        </w:rPr>
        <w:t>[…]</w:t>
      </w:r>
    </w:p>
    <w:p w14:paraId="74CE301C" w14:textId="77777777" w:rsidR="00D4091F" w:rsidRPr="00C56CF3" w:rsidRDefault="00D4091F" w:rsidP="00D4091F">
      <w:pPr>
        <w:widowControl w:val="0"/>
        <w:autoSpaceDE w:val="0"/>
        <w:autoSpaceDN w:val="0"/>
        <w:spacing w:after="0" w:line="240" w:lineRule="auto"/>
        <w:jc w:val="both"/>
        <w:rPr>
          <w:rFonts w:ascii="Verdana" w:eastAsia="Verdana" w:hAnsi="Verdana" w:cs="Verdana"/>
          <w:sz w:val="20"/>
          <w:szCs w:val="20"/>
          <w:lang w:val="es-ES"/>
        </w:rPr>
      </w:pPr>
      <w:r>
        <w:rPr>
          <w:rFonts w:ascii="Verdana" w:eastAsia="Verdana" w:hAnsi="Verdana" w:cs="Verdana"/>
          <w:sz w:val="20"/>
          <w:szCs w:val="20"/>
          <w:lang w:val="es-ES"/>
        </w:rPr>
        <w:t>[…]</w:t>
      </w:r>
      <w:r w:rsidRPr="00C56CF3">
        <w:rPr>
          <w:rFonts w:ascii="Verdana" w:eastAsia="Verdana" w:hAnsi="Verdana" w:cs="Verdana"/>
          <w:sz w:val="20"/>
          <w:szCs w:val="20"/>
          <w:lang w:val="es-ES"/>
        </w:rPr>
        <w:t>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 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de transparencia, economía, publicidad, y responsabilidad, de conformidad con los postulados de la función administrativa.</w:t>
      </w:r>
    </w:p>
    <w:p w14:paraId="2518A42D" w14:textId="77777777" w:rsidR="00D4091F" w:rsidRPr="00C56CF3" w:rsidRDefault="00D4091F" w:rsidP="00D4091F">
      <w:pPr>
        <w:widowControl w:val="0"/>
        <w:autoSpaceDE w:val="0"/>
        <w:autoSpaceDN w:val="0"/>
        <w:spacing w:after="0" w:line="240" w:lineRule="auto"/>
        <w:jc w:val="both"/>
        <w:rPr>
          <w:rFonts w:ascii="Verdana" w:eastAsia="Verdana" w:hAnsi="Verdana" w:cs="Verdana"/>
          <w:sz w:val="20"/>
          <w:szCs w:val="20"/>
          <w:lang w:val="es-ES"/>
        </w:rPr>
      </w:pPr>
    </w:p>
    <w:p w14:paraId="3D5F0B85" w14:textId="77777777" w:rsidR="00D4091F" w:rsidRPr="00C56CF3" w:rsidRDefault="00D4091F" w:rsidP="00D4091F">
      <w:pPr>
        <w:widowControl w:val="0"/>
        <w:autoSpaceDE w:val="0"/>
        <w:autoSpaceDN w:val="0"/>
        <w:spacing w:after="0" w:line="240" w:lineRule="auto"/>
        <w:rPr>
          <w:rFonts w:ascii="Verdana" w:eastAsia="Verdana" w:hAnsi="Verdana" w:cs="Verdana"/>
          <w:b/>
          <w:bCs/>
          <w:lang w:val="es-ES"/>
        </w:rPr>
      </w:pPr>
      <w:r w:rsidRPr="00C56CF3">
        <w:rPr>
          <w:rFonts w:ascii="Verdana" w:eastAsia="Verdana" w:hAnsi="Verdana" w:cs="Verdana"/>
          <w:b/>
          <w:bCs/>
          <w:lang w:val="es-ES"/>
        </w:rPr>
        <w:t>FONDOS DE SERVICIOS EDUCATIVOS – Noción – Artículo 2.3.1.6.3.4 - Decreto 1075 de 2015</w:t>
      </w:r>
    </w:p>
    <w:p w14:paraId="0249B780" w14:textId="77777777" w:rsidR="00D4091F" w:rsidRPr="00C56CF3" w:rsidRDefault="00D4091F" w:rsidP="00D4091F">
      <w:pPr>
        <w:widowControl w:val="0"/>
        <w:autoSpaceDE w:val="0"/>
        <w:autoSpaceDN w:val="0"/>
        <w:spacing w:after="0" w:line="240" w:lineRule="auto"/>
        <w:rPr>
          <w:rFonts w:ascii="Verdana" w:eastAsia="Verdana" w:hAnsi="Verdana" w:cs="Verdana"/>
          <w:b/>
          <w:bCs/>
          <w:lang w:val="es-ES"/>
        </w:rPr>
      </w:pPr>
    </w:p>
    <w:p w14:paraId="6111563B" w14:textId="77777777" w:rsidR="00D4091F" w:rsidRPr="00C56CF3" w:rsidRDefault="00D4091F" w:rsidP="00D4091F">
      <w:pPr>
        <w:widowControl w:val="0"/>
        <w:autoSpaceDE w:val="0"/>
        <w:autoSpaceDN w:val="0"/>
        <w:spacing w:after="0" w:line="240" w:lineRule="auto"/>
        <w:jc w:val="both"/>
        <w:rPr>
          <w:rFonts w:ascii="Verdana" w:eastAsia="Verdana" w:hAnsi="Verdana" w:cs="Verdana"/>
          <w:b/>
          <w:bCs/>
          <w:sz w:val="20"/>
          <w:szCs w:val="20"/>
          <w:lang w:val="es-ES"/>
        </w:rPr>
      </w:pPr>
      <w:r w:rsidRPr="00C56CF3">
        <w:rPr>
          <w:rFonts w:ascii="Verdana" w:eastAsia="Calibri" w:hAnsi="Verdana" w:cs="Times New Roman"/>
          <w:sz w:val="20"/>
          <w:szCs w:val="20"/>
          <w:lang w:val="es-ES"/>
        </w:rPr>
        <w:t>Los Fondos de Servicios Educativos tampoco cuentan con personería jurídica según lo previsto en el artículo 2.3.1.6.3.4 del Decreto 1075 de 2015,</w:t>
      </w:r>
      <w:r w:rsidRPr="00C56CF3">
        <w:rPr>
          <w:rFonts w:ascii="Calibri" w:eastAsia="Calibri" w:hAnsi="Calibri" w:cs="Times New Roman"/>
          <w:sz w:val="20"/>
          <w:szCs w:val="20"/>
        </w:rPr>
        <w:t xml:space="preserve"> </w:t>
      </w:r>
      <w:r w:rsidRPr="00C56CF3">
        <w:rPr>
          <w:rFonts w:ascii="Verdana" w:eastAsia="Calibri" w:hAnsi="Verdana" w:cs="Times New Roman"/>
          <w:sz w:val="20"/>
          <w:szCs w:val="20"/>
          <w:lang w:val="es-ES"/>
        </w:rPr>
        <w:t>Decreto Único Reglamentario del Sector Educación: “Artículo 2.3.1.6.3.4. Ordenación del gasto. Los Fondos de Servicios Educativos carecen de personería jurídica. El rector o director rural es el ordenador del gasto del Fondo de Servicios Educativos y su ejercicio no implica representación legal. […]</w:t>
      </w:r>
    </w:p>
    <w:p w14:paraId="71260022" w14:textId="77777777" w:rsidR="00D4091F" w:rsidRDefault="00D4091F" w:rsidP="00D4091F">
      <w:pPr>
        <w:spacing w:after="0" w:line="240" w:lineRule="auto"/>
        <w:rPr>
          <w:rFonts w:ascii="Verdana" w:eastAsia="Geomanist Light" w:hAnsi="Verdana" w:cs="Arial"/>
          <w:color w:val="000000" w:themeColor="text1"/>
          <w:lang w:val="es-MX"/>
        </w:rPr>
      </w:pPr>
    </w:p>
    <w:p w14:paraId="59DFFC01" w14:textId="77777777" w:rsidR="00D4091F" w:rsidRDefault="00D4091F" w:rsidP="00D4091F">
      <w:pPr>
        <w:spacing w:after="0" w:line="240" w:lineRule="auto"/>
        <w:rPr>
          <w:rFonts w:ascii="Verdana" w:eastAsia="Geomanist Light" w:hAnsi="Verdana" w:cs="Arial"/>
          <w:color w:val="000000" w:themeColor="text1"/>
          <w:lang w:val="es-MX"/>
        </w:rPr>
      </w:pPr>
    </w:p>
    <w:p w14:paraId="00D3A2AF" w14:textId="77777777" w:rsidR="00D4091F" w:rsidRDefault="00D4091F" w:rsidP="00D4091F">
      <w:pPr>
        <w:spacing w:after="0" w:line="240" w:lineRule="auto"/>
        <w:rPr>
          <w:rFonts w:ascii="Verdana" w:eastAsia="Geomanist Light" w:hAnsi="Verdana" w:cs="Arial"/>
          <w:color w:val="000000" w:themeColor="text1"/>
          <w:lang w:val="es-MX"/>
        </w:rPr>
      </w:pPr>
    </w:p>
    <w:p w14:paraId="5214D1C4" w14:textId="77777777" w:rsidR="00D4091F" w:rsidRDefault="00D4091F" w:rsidP="00D4091F">
      <w:pPr>
        <w:spacing w:after="0" w:line="240" w:lineRule="auto"/>
        <w:rPr>
          <w:rFonts w:ascii="Verdana" w:eastAsia="Geomanist Light" w:hAnsi="Verdana" w:cs="Arial"/>
          <w:color w:val="000000" w:themeColor="text1"/>
          <w:lang w:val="es-MX"/>
        </w:rPr>
      </w:pPr>
    </w:p>
    <w:p w14:paraId="03C01CE8" w14:textId="77777777" w:rsidR="00D4091F" w:rsidRDefault="00D4091F" w:rsidP="00D4091F">
      <w:pPr>
        <w:spacing w:after="0" w:line="240" w:lineRule="auto"/>
        <w:rPr>
          <w:rFonts w:ascii="Verdana" w:eastAsia="Geomanist Light" w:hAnsi="Verdana" w:cs="Arial"/>
          <w:color w:val="000000" w:themeColor="text1"/>
          <w:lang w:val="es-MX"/>
        </w:rPr>
      </w:pPr>
    </w:p>
    <w:p w14:paraId="7C21A0E8" w14:textId="77777777" w:rsidR="00D4091F" w:rsidRDefault="00D4091F" w:rsidP="00D4091F">
      <w:pPr>
        <w:spacing w:after="0" w:line="240" w:lineRule="auto"/>
        <w:rPr>
          <w:rFonts w:ascii="Verdana" w:eastAsia="Geomanist Light" w:hAnsi="Verdana" w:cs="Arial"/>
          <w:color w:val="000000" w:themeColor="text1"/>
          <w:lang w:val="es-MX"/>
        </w:rPr>
      </w:pPr>
    </w:p>
    <w:p w14:paraId="3126E010" w14:textId="77777777" w:rsidR="00D4091F" w:rsidRDefault="00D4091F" w:rsidP="00D4091F">
      <w:pPr>
        <w:spacing w:after="0" w:line="240" w:lineRule="auto"/>
        <w:rPr>
          <w:rFonts w:ascii="Verdana" w:eastAsia="Geomanist Light" w:hAnsi="Verdana" w:cs="Arial"/>
          <w:color w:val="000000" w:themeColor="text1"/>
          <w:lang w:val="es-MX"/>
        </w:rPr>
      </w:pPr>
    </w:p>
    <w:p w14:paraId="3B6EA259" w14:textId="77777777" w:rsidR="00D4091F" w:rsidRDefault="00D4091F" w:rsidP="00D4091F">
      <w:pPr>
        <w:spacing w:after="0" w:line="240" w:lineRule="auto"/>
        <w:rPr>
          <w:rFonts w:ascii="Verdana" w:eastAsia="Geomanist Light" w:hAnsi="Verdana" w:cs="Arial"/>
          <w:color w:val="000000" w:themeColor="text1"/>
          <w:lang w:val="es-MX"/>
        </w:rPr>
      </w:pPr>
    </w:p>
    <w:p w14:paraId="1E5716B0" w14:textId="77777777" w:rsidR="00D4091F" w:rsidRDefault="00D4091F" w:rsidP="00D4091F">
      <w:pPr>
        <w:spacing w:after="0" w:line="240" w:lineRule="auto"/>
        <w:rPr>
          <w:rFonts w:ascii="Verdana" w:eastAsia="Geomanist Light" w:hAnsi="Verdana" w:cs="Arial"/>
          <w:color w:val="000000" w:themeColor="text1"/>
          <w:lang w:val="es-MX"/>
        </w:rPr>
      </w:pPr>
    </w:p>
    <w:p w14:paraId="0E0E1610" w14:textId="77777777" w:rsidR="00D4091F" w:rsidRDefault="00D4091F" w:rsidP="00D4091F">
      <w:pPr>
        <w:spacing w:after="0" w:line="240" w:lineRule="auto"/>
        <w:rPr>
          <w:rFonts w:ascii="Verdana" w:eastAsia="Geomanist Light" w:hAnsi="Verdana" w:cs="Arial"/>
          <w:color w:val="000000" w:themeColor="text1"/>
          <w:lang w:val="es-MX"/>
        </w:rPr>
      </w:pPr>
    </w:p>
    <w:p w14:paraId="4D711929" w14:textId="77777777" w:rsidR="00D4091F" w:rsidRDefault="00D4091F" w:rsidP="00D4091F">
      <w:pPr>
        <w:spacing w:after="0" w:line="240" w:lineRule="auto"/>
        <w:rPr>
          <w:rFonts w:ascii="Verdana" w:eastAsia="Geomanist Light" w:hAnsi="Verdana" w:cs="Arial"/>
          <w:color w:val="000000" w:themeColor="text1"/>
          <w:lang w:val="es-MX"/>
        </w:rPr>
      </w:pPr>
    </w:p>
    <w:p w14:paraId="06DF2053" w14:textId="77777777" w:rsidR="00D4091F" w:rsidRDefault="00D4091F" w:rsidP="00D4091F">
      <w:pPr>
        <w:spacing w:after="0" w:line="240" w:lineRule="auto"/>
        <w:rPr>
          <w:rFonts w:ascii="Verdana" w:eastAsia="Geomanist Light" w:hAnsi="Verdana" w:cs="Arial"/>
          <w:color w:val="000000" w:themeColor="text1"/>
          <w:lang w:val="es-MX"/>
        </w:rPr>
      </w:pPr>
    </w:p>
    <w:p w14:paraId="069A2C9B" w14:textId="77777777" w:rsidR="00D4091F" w:rsidRDefault="00D4091F" w:rsidP="00103758">
      <w:pPr>
        <w:spacing w:after="0" w:line="240" w:lineRule="auto"/>
        <w:rPr>
          <w:rFonts w:ascii="Verdana" w:eastAsia="Geomanist Light" w:hAnsi="Verdana" w:cs="Arial"/>
          <w:color w:val="000000" w:themeColor="text1"/>
          <w:lang w:val="es-MX"/>
        </w:rPr>
      </w:pPr>
    </w:p>
    <w:p w14:paraId="7E389892" w14:textId="77777777" w:rsidR="00D4091F" w:rsidRDefault="00D4091F" w:rsidP="00103758">
      <w:pPr>
        <w:spacing w:after="0" w:line="240" w:lineRule="auto"/>
        <w:rPr>
          <w:rFonts w:ascii="Verdana" w:eastAsia="Geomanist Light" w:hAnsi="Verdana" w:cs="Arial"/>
          <w:color w:val="000000" w:themeColor="text1"/>
          <w:lang w:val="es-MX"/>
        </w:rPr>
      </w:pPr>
    </w:p>
    <w:p w14:paraId="6D0345F6" w14:textId="77777777" w:rsidR="00D4091F" w:rsidRDefault="00D4091F" w:rsidP="00103758">
      <w:pPr>
        <w:spacing w:after="0" w:line="240" w:lineRule="auto"/>
        <w:rPr>
          <w:rFonts w:ascii="Verdana" w:eastAsia="Geomanist Light" w:hAnsi="Verdana" w:cs="Arial"/>
          <w:color w:val="000000" w:themeColor="text1"/>
          <w:lang w:val="es-MX"/>
        </w:rPr>
      </w:pPr>
    </w:p>
    <w:p w14:paraId="2228131B" w14:textId="77777777" w:rsidR="00D4091F" w:rsidRDefault="00D4091F" w:rsidP="00103758">
      <w:pPr>
        <w:spacing w:after="0" w:line="240" w:lineRule="auto"/>
        <w:rPr>
          <w:rFonts w:ascii="Verdana" w:eastAsia="Geomanist Light" w:hAnsi="Verdana" w:cs="Arial"/>
          <w:color w:val="000000" w:themeColor="text1"/>
          <w:lang w:val="es-MX"/>
        </w:rPr>
      </w:pPr>
    </w:p>
    <w:p w14:paraId="146796C8" w14:textId="63ADEB48" w:rsidR="00103758" w:rsidRPr="00593A5F" w:rsidRDefault="00103758" w:rsidP="00103758">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47771A">
        <w:rPr>
          <w:rFonts w:ascii="Verdana" w:eastAsia="Geomanist Light" w:hAnsi="Verdana" w:cs="Arial"/>
          <w:color w:val="201F1E"/>
          <w:lang w:val="es-MX"/>
        </w:rPr>
        <w:t>16 de octubre de 2024</w:t>
      </w:r>
    </w:p>
    <w:p w14:paraId="65102FF9" w14:textId="5E599A2D" w:rsidR="00103758" w:rsidRPr="00593A5F" w:rsidRDefault="00E26EF4" w:rsidP="00103758">
      <w:pPr>
        <w:spacing w:after="0" w:line="240" w:lineRule="auto"/>
        <w:jc w:val="both"/>
        <w:rPr>
          <w:rFonts w:ascii="Verdana" w:eastAsia="Calibri" w:hAnsi="Verdana" w:cs="Arial"/>
          <w:color w:val="000000"/>
          <w:lang w:val="es-ES"/>
        </w:rPr>
      </w:pPr>
      <w:r w:rsidRPr="00E26EF4">
        <w:rPr>
          <w:rFonts w:ascii="Verdana" w:eastAsia="Calibri" w:hAnsi="Verdana" w:cs="Arial"/>
          <w:b/>
          <w:lang w:val="es-ES_tradnl" w:eastAsia="es-ES_tradnl"/>
        </w:rPr>
        <w:drawing>
          <wp:anchor distT="0" distB="0" distL="114300" distR="114300" simplePos="0" relativeHeight="251658240" behindDoc="0" locked="0" layoutInCell="1" allowOverlap="1" wp14:anchorId="799C3E83" wp14:editId="2E7C9B1F">
            <wp:simplePos x="0" y="0"/>
            <wp:positionH relativeFrom="margin">
              <wp:align>right</wp:align>
            </wp:positionH>
            <wp:positionV relativeFrom="paragraph">
              <wp:posOffset>13335</wp:posOffset>
            </wp:positionV>
            <wp:extent cx="3276600" cy="933450"/>
            <wp:effectExtent l="0" t="0" r="0" b="0"/>
            <wp:wrapNone/>
            <wp:docPr id="14530280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2803"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76600" cy="933450"/>
                    </a:xfrm>
                    <a:prstGeom prst="rect">
                      <a:avLst/>
                    </a:prstGeom>
                  </pic:spPr>
                </pic:pic>
              </a:graphicData>
            </a:graphic>
          </wp:anchor>
        </w:drawing>
      </w:r>
    </w:p>
    <w:p w14:paraId="390D61F0" w14:textId="5E1FA6EB" w:rsidR="00103758" w:rsidRPr="00B96799" w:rsidRDefault="00103758" w:rsidP="00103758">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5172FF0A" w14:textId="78CCA818" w:rsidR="00103758" w:rsidRPr="00B96799" w:rsidRDefault="00103758" w:rsidP="00103758">
      <w:pPr>
        <w:spacing w:after="0" w:line="240" w:lineRule="auto"/>
        <w:rPr>
          <w:rFonts w:ascii="Verdana" w:eastAsia="Calibri" w:hAnsi="Verdana" w:cs="Arial"/>
          <w:b/>
          <w:lang w:val="es-ES_tradnl" w:eastAsia="es-ES_tradnl"/>
        </w:rPr>
      </w:pPr>
      <w:r w:rsidRPr="00F24C62">
        <w:rPr>
          <w:rFonts w:ascii="Verdana" w:eastAsia="Calibri" w:hAnsi="Verdana" w:cs="Arial"/>
          <w:b/>
          <w:lang w:val="es-ES_tradnl" w:eastAsia="es-ES_tradnl"/>
        </w:rPr>
        <w:t>Hilda María González Amaya</w:t>
      </w:r>
    </w:p>
    <w:p w14:paraId="43AF0E15" w14:textId="77777777" w:rsidR="00103758" w:rsidRPr="00103758" w:rsidRDefault="00103758" w:rsidP="00103758">
      <w:pPr>
        <w:spacing w:after="0" w:line="240" w:lineRule="auto"/>
        <w:rPr>
          <w:rFonts w:ascii="Verdana" w:eastAsia="Calibri" w:hAnsi="Verdana" w:cs="Arial"/>
          <w:color w:val="4472C4" w:themeColor="accent1"/>
          <w:lang w:val="es-ES" w:eastAsia="es-ES"/>
        </w:rPr>
      </w:pPr>
      <w:hyperlink r:id="rId11" w:history="1">
        <w:r w:rsidRPr="00103758">
          <w:rPr>
            <w:rStyle w:val="Hipervnculo"/>
            <w:rFonts w:ascii="Verdana" w:eastAsia="Calibri" w:hAnsi="Verdana" w:cs="Arial"/>
            <w:color w:val="4472C4" w:themeColor="accent1"/>
            <w:lang w:val="es-ES" w:eastAsia="es-ES"/>
          </w:rPr>
          <w:t>hildacontadora25@yahoo.com</w:t>
        </w:r>
      </w:hyperlink>
      <w:r w:rsidRPr="00103758">
        <w:rPr>
          <w:rFonts w:ascii="Verdana" w:eastAsia="Calibri" w:hAnsi="Verdana" w:cs="Arial"/>
          <w:color w:val="4472C4" w:themeColor="accent1"/>
          <w:lang w:val="es-ES" w:eastAsia="es-ES"/>
        </w:rPr>
        <w:t xml:space="preserve"> </w:t>
      </w:r>
    </w:p>
    <w:p w14:paraId="2DBC013D" w14:textId="77777777" w:rsidR="00103758" w:rsidRPr="00B96799" w:rsidRDefault="00103758" w:rsidP="00103758">
      <w:pPr>
        <w:spacing w:after="0" w:line="240" w:lineRule="auto"/>
        <w:rPr>
          <w:rFonts w:ascii="Verdana" w:eastAsia="Calibri" w:hAnsi="Verdana" w:cs="Arial"/>
          <w:b/>
          <w:bCs/>
          <w:lang w:val="es-ES" w:eastAsia="es-ES"/>
        </w:rPr>
      </w:pPr>
      <w:r>
        <w:rPr>
          <w:rFonts w:ascii="Verdana" w:eastAsia="Calibri" w:hAnsi="Verdana" w:cs="Arial"/>
          <w:lang w:val="es-ES" w:eastAsia="es-ES"/>
        </w:rPr>
        <w:t>Bucaramanga</w:t>
      </w:r>
      <w:r w:rsidRPr="00B96799">
        <w:rPr>
          <w:rFonts w:ascii="Verdana" w:eastAsia="Calibri" w:hAnsi="Verdana" w:cs="Arial"/>
          <w:lang w:val="es-ES" w:eastAsia="es-ES"/>
        </w:rPr>
        <w:t xml:space="preserve">, </w:t>
      </w:r>
      <w:r>
        <w:rPr>
          <w:rFonts w:ascii="Verdana" w:eastAsia="Calibri" w:hAnsi="Verdana" w:cs="Arial"/>
          <w:lang w:val="es-ES" w:eastAsia="es-ES"/>
        </w:rPr>
        <w:t>Santander</w:t>
      </w:r>
    </w:p>
    <w:p w14:paraId="20885130" w14:textId="77777777" w:rsidR="00103758" w:rsidRPr="00593A5F" w:rsidRDefault="00103758" w:rsidP="00103758">
      <w:pPr>
        <w:spacing w:after="0" w:line="240" w:lineRule="auto"/>
        <w:rPr>
          <w:rFonts w:ascii="Verdana" w:eastAsia="Calibri" w:hAnsi="Verdana" w:cs="Arial"/>
          <w:b/>
          <w:bCs/>
          <w:color w:val="000000"/>
          <w:lang w:val="es-ES_tradnl" w:eastAsia="es-ES_tradnl"/>
        </w:rPr>
      </w:pPr>
    </w:p>
    <w:p w14:paraId="289F519E" w14:textId="77777777" w:rsidR="00103758" w:rsidRPr="00593A5F" w:rsidRDefault="00103758" w:rsidP="0010375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03758" w:rsidRPr="001D50AC" w14:paraId="07F5645E" w14:textId="77777777" w:rsidTr="00B357F2">
        <w:trPr>
          <w:trHeight w:val="884"/>
        </w:trPr>
        <w:tc>
          <w:tcPr>
            <w:tcW w:w="2689" w:type="dxa"/>
          </w:tcPr>
          <w:p w14:paraId="030AD033" w14:textId="77777777" w:rsidR="00103758" w:rsidRPr="001D50AC" w:rsidRDefault="00103758" w:rsidP="00B357F2">
            <w:pPr>
              <w:jc w:val="both"/>
              <w:rPr>
                <w:rFonts w:ascii="Verdana" w:eastAsia="Calibri" w:hAnsi="Verdana" w:cs="Arial"/>
                <w:b/>
                <w:bCs/>
                <w:lang w:val="es-ES_tradnl" w:eastAsia="es-ES_tradnl"/>
              </w:rPr>
            </w:pPr>
          </w:p>
        </w:tc>
        <w:tc>
          <w:tcPr>
            <w:tcW w:w="6100" w:type="dxa"/>
          </w:tcPr>
          <w:p w14:paraId="50E1F809" w14:textId="77777777" w:rsidR="00103758" w:rsidRPr="001D50AC" w:rsidRDefault="00103758" w:rsidP="00B357F2">
            <w:pPr>
              <w:jc w:val="both"/>
              <w:rPr>
                <w:rFonts w:ascii="Verdana" w:eastAsia="Calibri" w:hAnsi="Verdana" w:cs="Arial"/>
                <w:b/>
                <w:bCs/>
                <w:lang w:val="es-ES" w:eastAsia="es-ES"/>
              </w:rPr>
            </w:pPr>
            <w:r w:rsidRPr="001D50AC">
              <w:rPr>
                <w:rFonts w:ascii="Verdana" w:eastAsia="Calibri" w:hAnsi="Verdana" w:cs="Arial"/>
                <w:b/>
                <w:bCs/>
                <w:lang w:val="es-ES" w:eastAsia="es-ES"/>
              </w:rPr>
              <w:t>Concepto C-643 de 2024</w:t>
            </w:r>
          </w:p>
        </w:tc>
      </w:tr>
      <w:tr w:rsidR="00103758" w:rsidRPr="001D50AC" w14:paraId="1091761B" w14:textId="77777777" w:rsidTr="00B357F2">
        <w:trPr>
          <w:trHeight w:val="884"/>
        </w:trPr>
        <w:tc>
          <w:tcPr>
            <w:tcW w:w="2689" w:type="dxa"/>
          </w:tcPr>
          <w:p w14:paraId="6C180E43" w14:textId="77777777" w:rsidR="00103758" w:rsidRPr="001D50AC" w:rsidRDefault="00103758" w:rsidP="00B357F2">
            <w:pPr>
              <w:jc w:val="both"/>
              <w:rPr>
                <w:rFonts w:ascii="Verdana" w:eastAsia="Calibri" w:hAnsi="Verdana" w:cs="Arial"/>
                <w:lang w:val="es-ES_tradnl" w:eastAsia="es-ES_tradnl"/>
              </w:rPr>
            </w:pPr>
            <w:r w:rsidRPr="001D50AC">
              <w:rPr>
                <w:rFonts w:ascii="Verdana" w:eastAsia="Calibri" w:hAnsi="Verdana" w:cs="Arial"/>
                <w:b/>
                <w:lang w:val="es-ES_tradnl" w:eastAsia="es-ES_tradnl"/>
              </w:rPr>
              <w:t>Temas:</w:t>
            </w:r>
            <w:r w:rsidRPr="001D50AC">
              <w:rPr>
                <w:rFonts w:ascii="Verdana" w:eastAsia="Calibri" w:hAnsi="Verdana" w:cs="Arial"/>
                <w:lang w:val="es-ES_tradnl" w:eastAsia="es-ES_tradnl"/>
              </w:rPr>
              <w:t xml:space="preserve">                   </w:t>
            </w:r>
          </w:p>
        </w:tc>
        <w:tc>
          <w:tcPr>
            <w:tcW w:w="6100" w:type="dxa"/>
          </w:tcPr>
          <w:p w14:paraId="71E80F4E" w14:textId="44501687" w:rsidR="00103758" w:rsidRPr="001D50AC" w:rsidRDefault="00103758" w:rsidP="00B357F2">
            <w:pPr>
              <w:spacing w:line="276" w:lineRule="auto"/>
              <w:jc w:val="both"/>
              <w:rPr>
                <w:rFonts w:ascii="Verdana" w:eastAsia="Calibri" w:hAnsi="Verdana" w:cs="Arial"/>
                <w:lang w:val="es-ES" w:eastAsia="es-ES"/>
              </w:rPr>
            </w:pPr>
            <w:r w:rsidRPr="001D50AC">
              <w:rPr>
                <w:rFonts w:ascii="Verdana" w:eastAsia="Calibri" w:hAnsi="Verdana" w:cs="Arial"/>
                <w:lang w:val="es-ES" w:eastAsia="es-ES"/>
              </w:rPr>
              <w:t xml:space="preserve">INSTITUCIONES EDUCATIVAS – Naturaleza jurídica – Capacidad para contratar – Régimen contractual / FONDOS DE SERVICIOS EDUCATIVOS – Noción – Artículo 2.3.1.6.3.4 </w:t>
            </w:r>
            <w:r w:rsidR="007C50DC" w:rsidRPr="001D50AC">
              <w:rPr>
                <w:rFonts w:ascii="Verdana" w:eastAsia="Calibri" w:hAnsi="Verdana" w:cs="Arial"/>
                <w:lang w:val="es-ES" w:eastAsia="es-ES"/>
              </w:rPr>
              <w:t>–</w:t>
            </w:r>
            <w:r w:rsidRPr="001D50AC">
              <w:rPr>
                <w:rFonts w:ascii="Verdana" w:eastAsia="Calibri" w:hAnsi="Verdana" w:cs="Arial"/>
                <w:lang w:val="es-ES" w:eastAsia="es-ES"/>
              </w:rPr>
              <w:t xml:space="preserve"> Decreto 1075 de 2015</w:t>
            </w:r>
          </w:p>
          <w:p w14:paraId="6EA023FC" w14:textId="77777777" w:rsidR="00103758" w:rsidRPr="001D50AC" w:rsidRDefault="00103758" w:rsidP="00B357F2">
            <w:pPr>
              <w:spacing w:line="276" w:lineRule="auto"/>
              <w:jc w:val="both"/>
              <w:rPr>
                <w:rFonts w:ascii="Verdana" w:eastAsia="Calibri" w:hAnsi="Verdana" w:cs="Arial"/>
                <w:lang w:val="es-ES" w:eastAsia="es-ES"/>
              </w:rPr>
            </w:pPr>
          </w:p>
        </w:tc>
      </w:tr>
      <w:tr w:rsidR="00103758" w:rsidRPr="001D50AC" w14:paraId="1EF59EAC" w14:textId="77777777" w:rsidTr="00B357F2">
        <w:tc>
          <w:tcPr>
            <w:tcW w:w="2689" w:type="dxa"/>
          </w:tcPr>
          <w:p w14:paraId="376CB184" w14:textId="77777777" w:rsidR="00103758" w:rsidRPr="001D50AC" w:rsidRDefault="00103758" w:rsidP="00B357F2">
            <w:pPr>
              <w:jc w:val="both"/>
              <w:rPr>
                <w:rFonts w:ascii="Verdana" w:eastAsia="Calibri" w:hAnsi="Verdana" w:cs="Arial"/>
                <w:b/>
                <w:lang w:val="es-ES_tradnl" w:eastAsia="es-ES_tradnl"/>
              </w:rPr>
            </w:pPr>
            <w:r w:rsidRPr="001D50AC">
              <w:rPr>
                <w:rFonts w:ascii="Verdana" w:eastAsia="Calibri" w:hAnsi="Verdana" w:cs="Arial"/>
                <w:b/>
                <w:lang w:val="es-ES_tradnl" w:eastAsia="es-ES_tradnl"/>
              </w:rPr>
              <w:t>Radicación:</w:t>
            </w:r>
            <w:r w:rsidRPr="001D50AC">
              <w:rPr>
                <w:rFonts w:ascii="Verdana" w:eastAsia="Calibri" w:hAnsi="Verdana" w:cs="Arial"/>
                <w:lang w:val="es-ES_tradnl" w:eastAsia="es-ES_tradnl"/>
              </w:rPr>
              <w:t xml:space="preserve">               </w:t>
            </w:r>
          </w:p>
        </w:tc>
        <w:tc>
          <w:tcPr>
            <w:tcW w:w="6100" w:type="dxa"/>
          </w:tcPr>
          <w:p w14:paraId="5FE2E846" w14:textId="77777777" w:rsidR="00103758" w:rsidRPr="001D50AC" w:rsidRDefault="00103758" w:rsidP="00B357F2">
            <w:pPr>
              <w:jc w:val="both"/>
              <w:rPr>
                <w:rFonts w:ascii="Verdana" w:eastAsia="Calibri" w:hAnsi="Verdana" w:cs="Arial"/>
                <w:lang w:val="es-ES_tradnl" w:eastAsia="es-ES_tradnl"/>
              </w:rPr>
            </w:pPr>
            <w:r w:rsidRPr="001D50AC">
              <w:rPr>
                <w:rFonts w:ascii="Verdana" w:eastAsia="Calibri" w:hAnsi="Verdana" w:cs="Arial"/>
                <w:lang w:val="es-ES_tradnl" w:eastAsia="es-ES_tradnl"/>
              </w:rPr>
              <w:t>Respuesta a consulta con radicado No. P20240920009654</w:t>
            </w:r>
          </w:p>
        </w:tc>
      </w:tr>
    </w:tbl>
    <w:p w14:paraId="4FD4ECC6" w14:textId="77777777" w:rsidR="00103758" w:rsidRPr="001D50AC" w:rsidRDefault="00103758" w:rsidP="00103758">
      <w:pPr>
        <w:spacing w:after="0" w:line="240" w:lineRule="auto"/>
        <w:jc w:val="both"/>
        <w:rPr>
          <w:rFonts w:ascii="Verdana" w:eastAsia="Calibri" w:hAnsi="Verdana" w:cs="Arial"/>
          <w:lang w:val="es-ES_tradnl" w:eastAsia="es-ES_tradnl"/>
        </w:rPr>
      </w:pPr>
    </w:p>
    <w:p w14:paraId="368C3BED" w14:textId="77777777" w:rsidR="00103758" w:rsidRPr="001D50AC" w:rsidRDefault="00103758" w:rsidP="00103758">
      <w:pPr>
        <w:spacing w:after="0" w:line="240" w:lineRule="auto"/>
        <w:jc w:val="both"/>
        <w:rPr>
          <w:rFonts w:ascii="Verdana" w:eastAsia="Calibri" w:hAnsi="Verdana" w:cs="Arial"/>
          <w:lang w:val="es-ES_tradnl" w:eastAsia="es-ES_tradnl"/>
        </w:rPr>
      </w:pPr>
    </w:p>
    <w:p w14:paraId="3CE3BE54" w14:textId="77777777" w:rsidR="00103758" w:rsidRPr="001D50AC" w:rsidRDefault="00103758" w:rsidP="00103758">
      <w:pPr>
        <w:spacing w:after="0" w:line="276" w:lineRule="auto"/>
        <w:jc w:val="both"/>
        <w:rPr>
          <w:rFonts w:ascii="Verdana" w:eastAsia="Calibri" w:hAnsi="Verdana" w:cs="Arial"/>
          <w:lang w:val="es-ES" w:eastAsia="es-ES"/>
        </w:rPr>
      </w:pPr>
      <w:r w:rsidRPr="001D50AC">
        <w:rPr>
          <w:rFonts w:ascii="Verdana" w:eastAsia="Calibri" w:hAnsi="Verdana" w:cs="Arial"/>
          <w:lang w:val="es-ES" w:eastAsia="es-ES"/>
        </w:rPr>
        <w:t xml:space="preserve">Estimada señora Hilda María: </w:t>
      </w:r>
    </w:p>
    <w:p w14:paraId="08095E15" w14:textId="77777777" w:rsidR="00103758" w:rsidRDefault="00103758" w:rsidP="0010375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A6AFCA1" w14:textId="77777777" w:rsidR="00103758" w:rsidRPr="001D50AC" w:rsidRDefault="00103758" w:rsidP="00103758">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w:t>
      </w:r>
      <w:r w:rsidRPr="001D50AC">
        <w:rPr>
          <w:rFonts w:ascii="Verdana" w:hAnsi="Verdana" w:cs="Arial"/>
        </w:rPr>
        <w:t xml:space="preserve">de la Resolución 1707 de 2018 expedida por esta Entidad, </w:t>
      </w:r>
      <w:r w:rsidRPr="001D50AC">
        <w:rPr>
          <w:rFonts w:ascii="Verdana" w:eastAsia="Calibri" w:hAnsi="Verdana" w:cs="Arial"/>
          <w:lang w:val="es-ES" w:eastAsia="es-ES"/>
        </w:rPr>
        <w:t xml:space="preserve">la Agencia Nacional de Contratación Pública – Colombia Compra Eficiente– responde su solicitud de consulta de fecha 20 de septiembre de 2024, en la cual manifiesta lo siguiente: </w:t>
      </w:r>
    </w:p>
    <w:p w14:paraId="256AA4C0" w14:textId="77777777" w:rsidR="00103758" w:rsidRPr="001D50AC" w:rsidRDefault="00103758" w:rsidP="00103758">
      <w:pPr>
        <w:pStyle w:val="Prrafodelista"/>
        <w:tabs>
          <w:tab w:val="left" w:pos="142"/>
          <w:tab w:val="left" w:pos="284"/>
        </w:tabs>
        <w:spacing w:line="276" w:lineRule="auto"/>
        <w:ind w:left="0"/>
        <w:jc w:val="both"/>
        <w:rPr>
          <w:rFonts w:ascii="Verdana" w:eastAsia="Century Gothic" w:hAnsi="Verdana" w:cs="Century Gothic"/>
          <w:b/>
          <w:bCs/>
        </w:rPr>
      </w:pPr>
    </w:p>
    <w:p w14:paraId="073F21AF" w14:textId="77777777" w:rsidR="00103758" w:rsidRPr="001D50AC" w:rsidRDefault="00103758" w:rsidP="00103758">
      <w:pPr>
        <w:spacing w:after="0" w:line="240" w:lineRule="auto"/>
        <w:ind w:left="709" w:right="709"/>
        <w:jc w:val="both"/>
        <w:rPr>
          <w:rFonts w:ascii="Verdana" w:eastAsia="Century Gothic" w:hAnsi="Verdana" w:cs="Century Gothic"/>
          <w:sz w:val="20"/>
          <w:szCs w:val="20"/>
          <w:lang w:val="es-ES"/>
        </w:rPr>
      </w:pPr>
      <w:bookmarkStart w:id="0" w:name="_Hlk95313578"/>
      <w:r w:rsidRPr="001D50AC">
        <w:rPr>
          <w:rFonts w:ascii="Verdana" w:eastAsia="Century Gothic" w:hAnsi="Verdana" w:cs="Century Gothic"/>
          <w:sz w:val="20"/>
          <w:szCs w:val="20"/>
          <w:lang w:val="es-ES"/>
        </w:rPr>
        <w:t>“</w:t>
      </w:r>
      <w:r w:rsidRPr="001D50AC">
        <w:rPr>
          <w:rFonts w:ascii="Verdana" w:hAnsi="Verdana" w:cs="Arial"/>
          <w:sz w:val="20"/>
          <w:szCs w:val="20"/>
          <w:shd w:val="clear" w:color="auto" w:fill="FFFFFF"/>
        </w:rPr>
        <w:t>Solicito información sobre proceso para contratar con fondos de servicios educativos con recursos de gratuidad, si la cuantía supera los 20 salarios mínimos legales vigentes. Si el proceso es superior a este monto de 20 salarios, puedo contratar por régimen especial con oferta y subir los documentos normales o estoy obligado a contratar por las modalidades de la ley 80/93 por proceso electrónico a través del SECOP II?</w:t>
      </w:r>
      <w:r w:rsidRPr="001D50AC">
        <w:rPr>
          <w:rFonts w:ascii="Verdana" w:hAnsi="Verdana" w:cs="Arial"/>
          <w:sz w:val="20"/>
          <w:szCs w:val="20"/>
          <w:shd w:val="clear" w:color="auto" w:fill="FFFFFF"/>
          <w:lang w:val="es-ES"/>
        </w:rPr>
        <w:t xml:space="preserve"> </w:t>
      </w:r>
      <w:r w:rsidRPr="001D50AC">
        <w:rPr>
          <w:rStyle w:val="normaltextrun"/>
          <w:rFonts w:ascii="Verdana" w:hAnsi="Verdana" w:cs="Arial"/>
          <w:sz w:val="20"/>
          <w:szCs w:val="20"/>
          <w:shd w:val="clear" w:color="auto" w:fill="FFFFFF"/>
          <w:lang w:val="es-ES"/>
        </w:rPr>
        <w:t>[…]</w:t>
      </w:r>
      <w:r w:rsidRPr="001D50AC">
        <w:rPr>
          <w:rFonts w:ascii="Verdana" w:eastAsia="Century Gothic" w:hAnsi="Verdana" w:cs="Century Gothic"/>
          <w:sz w:val="20"/>
          <w:szCs w:val="20"/>
          <w:lang w:val="es-ES"/>
        </w:rPr>
        <w:t>”</w:t>
      </w:r>
      <w:bookmarkEnd w:id="0"/>
      <w:r w:rsidRPr="001D50AC">
        <w:rPr>
          <w:rFonts w:ascii="Verdana" w:eastAsia="Century Gothic" w:hAnsi="Verdana" w:cs="Century Gothic"/>
          <w:sz w:val="20"/>
          <w:szCs w:val="20"/>
          <w:lang w:val="es-ES"/>
        </w:rPr>
        <w:t>.</w:t>
      </w:r>
    </w:p>
    <w:p w14:paraId="1BFBF870" w14:textId="77777777" w:rsidR="00103758" w:rsidRPr="001D50AC" w:rsidRDefault="00103758" w:rsidP="00103758">
      <w:pPr>
        <w:pStyle w:val="Prrafodelista"/>
        <w:tabs>
          <w:tab w:val="left" w:pos="142"/>
          <w:tab w:val="left" w:pos="284"/>
        </w:tabs>
        <w:spacing w:line="276" w:lineRule="auto"/>
        <w:ind w:left="0"/>
        <w:jc w:val="both"/>
        <w:rPr>
          <w:rFonts w:ascii="Verdana" w:eastAsia="Century Gothic" w:hAnsi="Verdana" w:cs="Century Gothic"/>
          <w:b/>
          <w:bCs/>
        </w:rPr>
      </w:pPr>
    </w:p>
    <w:p w14:paraId="2C76AD91" w14:textId="77777777" w:rsidR="00103758" w:rsidRPr="001D50AC" w:rsidRDefault="00103758" w:rsidP="00103758">
      <w:pPr>
        <w:spacing w:after="120" w:line="276" w:lineRule="auto"/>
        <w:ind w:firstLine="709"/>
        <w:jc w:val="both"/>
        <w:rPr>
          <w:rFonts w:ascii="Verdana" w:eastAsia="Calibri" w:hAnsi="Verdana" w:cs="Arial"/>
          <w:szCs w:val="24"/>
          <w:lang w:val="es-ES_tradnl" w:eastAsia="es-ES_tradnl"/>
        </w:rPr>
      </w:pPr>
      <w:r w:rsidRPr="001D50AC">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1D50AC">
        <w:rPr>
          <w:rFonts w:ascii="Verdana" w:eastAsia="Calibri" w:hAnsi="Verdana" w:cs="Arial"/>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D50AC">
        <w:rPr>
          <w:rFonts w:ascii="Verdana" w:eastAsia="Calibri" w:hAnsi="Verdana" w:cs="Arial"/>
          <w:szCs w:val="24"/>
          <w:lang w:val="es-ES_tradnl" w:eastAsia="es-ES_tradnl"/>
        </w:rPr>
        <w:tab/>
      </w:r>
    </w:p>
    <w:p w14:paraId="5FED5516" w14:textId="77777777" w:rsidR="00103758" w:rsidRPr="001D50AC" w:rsidRDefault="00103758" w:rsidP="00103758">
      <w:pPr>
        <w:spacing w:after="0" w:line="276" w:lineRule="auto"/>
        <w:ind w:firstLine="709"/>
        <w:jc w:val="both"/>
        <w:rPr>
          <w:rFonts w:ascii="Verdana" w:eastAsia="Calibri" w:hAnsi="Verdana" w:cs="Arial"/>
          <w:lang w:val="es-ES" w:eastAsia="es-ES"/>
        </w:rPr>
      </w:pPr>
      <w:r w:rsidRPr="001D50AC">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EE61CC9" w14:textId="77777777" w:rsidR="00103758" w:rsidRPr="001D50AC" w:rsidRDefault="00103758" w:rsidP="00103758">
      <w:pPr>
        <w:spacing w:after="0" w:line="276" w:lineRule="auto"/>
        <w:ind w:firstLine="709"/>
        <w:jc w:val="both"/>
        <w:rPr>
          <w:rFonts w:ascii="Verdana" w:eastAsia="Calibri" w:hAnsi="Verdana" w:cs="Arial"/>
          <w:lang w:val="es-ES" w:eastAsia="es-ES"/>
        </w:rPr>
      </w:pPr>
    </w:p>
    <w:p w14:paraId="4CEB2528" w14:textId="77777777" w:rsidR="00103758" w:rsidRPr="001D50AC" w:rsidRDefault="00103758" w:rsidP="0010375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D50AC">
        <w:rPr>
          <w:rFonts w:ascii="Verdana" w:eastAsia="Century Gothic" w:hAnsi="Verdana" w:cs="Century Gothic"/>
          <w:b/>
          <w:bCs/>
        </w:rPr>
        <w:t>Problema planteado:</w:t>
      </w:r>
    </w:p>
    <w:p w14:paraId="73FD5D13" w14:textId="77777777" w:rsidR="00103758" w:rsidRPr="001D50AC" w:rsidRDefault="00103758" w:rsidP="00103758">
      <w:pPr>
        <w:tabs>
          <w:tab w:val="left" w:pos="426"/>
        </w:tabs>
        <w:spacing w:after="0" w:line="276" w:lineRule="auto"/>
        <w:jc w:val="both"/>
        <w:rPr>
          <w:rFonts w:ascii="Verdana" w:eastAsia="Century Gothic" w:hAnsi="Verdana" w:cs="Century Gothic"/>
          <w:lang w:val="es-ES"/>
        </w:rPr>
      </w:pPr>
    </w:p>
    <w:p w14:paraId="59E8912B" w14:textId="77777777" w:rsidR="00103758" w:rsidRPr="001D50AC" w:rsidRDefault="00103758" w:rsidP="00103758">
      <w:pPr>
        <w:spacing w:after="0" w:line="276" w:lineRule="auto"/>
        <w:jc w:val="both"/>
        <w:rPr>
          <w:rFonts w:ascii="Verdana" w:eastAsia="Century Gothic" w:hAnsi="Verdana" w:cs="Century Gothic"/>
        </w:rPr>
      </w:pPr>
      <w:r w:rsidRPr="001D50AC">
        <w:rPr>
          <w:rFonts w:ascii="Verdana" w:eastAsia="Century Gothic" w:hAnsi="Verdana" w:cs="Century Gothic"/>
        </w:rPr>
        <w:t xml:space="preserve">De acuerdo con el contenido de su solicitud, se evidencia que la misma está relacionada con la contratación que realizan las instituciones educativas mediante los fondos de servicios educativos. Por lo que, se resolverá su consulta desde el siguiente problema jurídico: </w:t>
      </w:r>
      <w:proofErr w:type="gramStart"/>
      <w:r w:rsidRPr="001D50AC">
        <w:rPr>
          <w:rFonts w:ascii="Verdana" w:eastAsia="Century Gothic" w:hAnsi="Verdana" w:cs="Century Gothic"/>
        </w:rPr>
        <w:t>¿Es posible contratar por medio del régimen especial establecido por el artículo 2.</w:t>
      </w:r>
      <w:proofErr w:type="gramEnd"/>
      <w:r w:rsidRPr="001D50AC">
        <w:rPr>
          <w:rFonts w:ascii="Verdana" w:eastAsia="Century Gothic" w:hAnsi="Verdana" w:cs="Century Gothic"/>
        </w:rPr>
        <w:t xml:space="preserve">3.1.6.3.17 del Decreto 1075 de 2015 cuando la cuantía supera los veinte (20) salarios mínimos legales mensuales vigentes? </w:t>
      </w:r>
    </w:p>
    <w:p w14:paraId="4A1614C8" w14:textId="77777777" w:rsidR="00103758" w:rsidRPr="001D50AC" w:rsidRDefault="00103758" w:rsidP="00103758">
      <w:pPr>
        <w:spacing w:after="0" w:line="276" w:lineRule="auto"/>
        <w:jc w:val="both"/>
        <w:rPr>
          <w:rFonts w:ascii="Verdana" w:eastAsia="Calibri" w:hAnsi="Verdana" w:cs="Arial"/>
          <w:lang w:val="es-ES"/>
        </w:rPr>
      </w:pPr>
    </w:p>
    <w:p w14:paraId="4C2827A7" w14:textId="77777777" w:rsidR="00103758" w:rsidRPr="001D50AC" w:rsidRDefault="00103758" w:rsidP="0010375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50AC">
        <w:rPr>
          <w:rFonts w:ascii="Verdana" w:eastAsia="Century Gothic" w:hAnsi="Verdana" w:cs="Century Gothic"/>
          <w:b/>
          <w:bCs/>
        </w:rPr>
        <w:t>Respuesta:</w:t>
      </w:r>
    </w:p>
    <w:p w14:paraId="3B861A32" w14:textId="77777777" w:rsidR="00103758" w:rsidRPr="001D50AC" w:rsidRDefault="00103758" w:rsidP="0010375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03758" w:rsidRPr="001D50AC" w14:paraId="1679A284" w14:textId="77777777" w:rsidTr="00B357F2">
        <w:tc>
          <w:tcPr>
            <w:tcW w:w="8828" w:type="dxa"/>
            <w:shd w:val="clear" w:color="auto" w:fill="auto"/>
          </w:tcPr>
          <w:p w14:paraId="22A7B28D" w14:textId="40331AE4" w:rsidR="00103758" w:rsidRPr="001D50AC" w:rsidRDefault="008D758B" w:rsidP="00B357F2">
            <w:pPr>
              <w:spacing w:line="276" w:lineRule="auto"/>
              <w:jc w:val="both"/>
              <w:rPr>
                <w:rFonts w:ascii="Verdana" w:eastAsia="Calibri" w:hAnsi="Verdana" w:cs="Arial"/>
                <w:lang w:val="es-ES"/>
              </w:rPr>
            </w:pPr>
            <w:r>
              <w:rPr>
                <w:rFonts w:ascii="Verdana" w:eastAsia="Calibri" w:hAnsi="Verdana" w:cs="Arial"/>
                <w:lang w:val="es-ES"/>
              </w:rPr>
              <w:t xml:space="preserve">No. </w:t>
            </w:r>
            <w:r w:rsidR="00103758" w:rsidRPr="001D50AC">
              <w:rPr>
                <w:rFonts w:ascii="Verdana" w:eastAsia="Calibri" w:hAnsi="Verdana" w:cs="Arial"/>
                <w:lang w:val="es-ES"/>
              </w:rPr>
              <w:t xml:space="preserve">Cuando las Instituciones Educativas pretendan adelantar un proceso de contratación mediante los Fondos de Servicios Educativos y la cuantía de este supere a los veinte (20) salarios mínimos legales mensuales vigentes, en virtud de lo establecido por </w:t>
            </w:r>
            <w:r w:rsidR="00103758" w:rsidRPr="001D50AC">
              <w:rPr>
                <w:rFonts w:ascii="Verdana" w:eastAsia="Century Gothic" w:hAnsi="Verdana" w:cs="Century Gothic"/>
              </w:rPr>
              <w:t xml:space="preserve">el artículo 2.3.1.6.3.17 del Decreto 1075 de 2015, </w:t>
            </w:r>
            <w:r w:rsidR="00103758" w:rsidRPr="001D50AC">
              <w:rPr>
                <w:rFonts w:ascii="Verdana" w:eastAsia="Calibri" w:hAnsi="Verdana" w:cs="Arial"/>
                <w:lang w:val="es-ES"/>
              </w:rPr>
              <w:t>deberá hacerse con estricta sujeción a lo dispuesto en el Estatuto General de Contratación de la Administración Pública, procediendo la aplicación de las modalidades de selección definidas en la Ley 1150 de 2007, así como los requisitos y formalidades establecidos en el Decreto 1082 del 2015 y demás normas aplicables.</w:t>
            </w:r>
          </w:p>
        </w:tc>
      </w:tr>
    </w:tbl>
    <w:p w14:paraId="535C6CE1" w14:textId="77777777" w:rsidR="00103758" w:rsidRPr="001D50AC" w:rsidRDefault="00103758" w:rsidP="00103758">
      <w:pPr>
        <w:tabs>
          <w:tab w:val="left" w:pos="142"/>
          <w:tab w:val="left" w:pos="284"/>
        </w:tabs>
        <w:spacing w:after="0" w:line="276" w:lineRule="auto"/>
        <w:jc w:val="both"/>
        <w:rPr>
          <w:rFonts w:ascii="Verdana" w:eastAsia="Century Gothic" w:hAnsi="Verdana" w:cs="Century Gothic"/>
          <w:b/>
          <w:bCs/>
          <w:lang w:val="es-ES"/>
        </w:rPr>
      </w:pPr>
    </w:p>
    <w:p w14:paraId="1BC9E628" w14:textId="77777777" w:rsidR="00103758" w:rsidRPr="001D50AC" w:rsidRDefault="00103758" w:rsidP="0010375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50AC">
        <w:rPr>
          <w:rFonts w:ascii="Verdana" w:eastAsia="Century Gothic" w:hAnsi="Verdana" w:cs="Century Gothic"/>
          <w:b/>
          <w:bCs/>
        </w:rPr>
        <w:t>Razones de la respuesta:</w:t>
      </w:r>
    </w:p>
    <w:p w14:paraId="2B8F4E05" w14:textId="77777777" w:rsidR="00103758" w:rsidRPr="001D50AC" w:rsidRDefault="00103758" w:rsidP="00103758">
      <w:pPr>
        <w:spacing w:after="0" w:line="276" w:lineRule="auto"/>
        <w:jc w:val="both"/>
        <w:rPr>
          <w:rFonts w:ascii="Verdana" w:eastAsia="Calibri" w:hAnsi="Verdana" w:cs="Arial"/>
          <w:lang w:val="es-ES"/>
        </w:rPr>
      </w:pPr>
    </w:p>
    <w:p w14:paraId="33B0E637" w14:textId="77777777" w:rsidR="00103758" w:rsidRPr="001D50AC" w:rsidRDefault="00103758" w:rsidP="00103758">
      <w:pPr>
        <w:spacing w:after="0" w:line="276" w:lineRule="auto"/>
        <w:jc w:val="both"/>
        <w:rPr>
          <w:rFonts w:ascii="Verdana" w:eastAsia="Calibri" w:hAnsi="Verdana" w:cs="Arial"/>
          <w:lang w:val="es-ES"/>
        </w:rPr>
      </w:pPr>
      <w:r w:rsidRPr="001D50AC">
        <w:rPr>
          <w:rFonts w:ascii="Verdana" w:eastAsia="Calibri" w:hAnsi="Verdana" w:cs="Arial"/>
          <w:lang w:val="es-ES"/>
        </w:rPr>
        <w:t xml:space="preserve">Lo anterior se sustenta en las siguientes consideraciones: </w:t>
      </w:r>
    </w:p>
    <w:p w14:paraId="247CA200" w14:textId="77777777" w:rsidR="00103758" w:rsidRPr="001D50AC" w:rsidRDefault="00103758" w:rsidP="00103758">
      <w:pPr>
        <w:spacing w:after="0" w:line="276" w:lineRule="auto"/>
        <w:jc w:val="both"/>
        <w:rPr>
          <w:rFonts w:ascii="Verdana" w:hAnsi="Verdana" w:cs="Arial"/>
        </w:rPr>
      </w:pPr>
    </w:p>
    <w:p w14:paraId="5C5FA18E" w14:textId="77777777" w:rsidR="00103758" w:rsidRPr="001D50AC" w:rsidRDefault="00103758" w:rsidP="00103758">
      <w:pPr>
        <w:numPr>
          <w:ilvl w:val="0"/>
          <w:numId w:val="17"/>
        </w:numPr>
        <w:spacing w:after="0" w:line="276" w:lineRule="auto"/>
        <w:contextualSpacing/>
        <w:jc w:val="both"/>
        <w:rPr>
          <w:rFonts w:ascii="Verdana" w:eastAsia="Calibri" w:hAnsi="Verdana" w:cs="Arial"/>
          <w:lang w:val="es-ES"/>
        </w:rPr>
      </w:pPr>
      <w:r w:rsidRPr="001D50AC">
        <w:rPr>
          <w:rFonts w:ascii="Verdana" w:eastAsia="Calibri" w:hAnsi="Verdana" w:cs="Arial"/>
          <w:lang w:val="es-ES"/>
        </w:rPr>
        <w:t>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han otorgado a las entidades territoriales para administrar las Instituciones Educativas, que pueden ser de los diferentes niveles, pero estas no son entidades descentralizadas.</w:t>
      </w:r>
    </w:p>
    <w:p w14:paraId="5BC5B055" w14:textId="77777777" w:rsidR="00103758" w:rsidRPr="001D50AC" w:rsidRDefault="00103758" w:rsidP="00103758">
      <w:pPr>
        <w:spacing w:after="0" w:line="276" w:lineRule="auto"/>
        <w:ind w:left="720"/>
        <w:contextualSpacing/>
        <w:jc w:val="both"/>
        <w:rPr>
          <w:rFonts w:ascii="Verdana" w:eastAsia="Calibri" w:hAnsi="Verdana" w:cs="Arial"/>
          <w:lang w:val="es-ES"/>
        </w:rPr>
      </w:pPr>
    </w:p>
    <w:p w14:paraId="4A0A8E5C" w14:textId="77777777" w:rsidR="00103758" w:rsidRPr="001D50AC" w:rsidRDefault="00103758" w:rsidP="00103758">
      <w:pPr>
        <w:numPr>
          <w:ilvl w:val="0"/>
          <w:numId w:val="17"/>
        </w:numPr>
        <w:spacing w:after="0" w:line="276" w:lineRule="auto"/>
        <w:contextualSpacing/>
        <w:jc w:val="both"/>
        <w:rPr>
          <w:rFonts w:ascii="Verdana" w:eastAsia="Calibri" w:hAnsi="Verdana"/>
          <w:lang w:val="es-ES"/>
        </w:rPr>
      </w:pPr>
      <w:r w:rsidRPr="001D50AC">
        <w:rPr>
          <w:rFonts w:ascii="Verdana" w:eastAsia="Calibri" w:hAnsi="Verdana" w:cs="Arial"/>
          <w:lang w:val="es-ES"/>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r w:rsidRPr="001D50AC">
        <w:rPr>
          <w:rFonts w:ascii="Verdana" w:eastAsia="Calibri" w:hAnsi="Verdana" w:cs="Arial"/>
          <w:vertAlign w:val="superscript"/>
          <w:lang w:val="es-ES"/>
        </w:rPr>
        <w:footnoteReference w:id="2"/>
      </w:r>
      <w:r w:rsidRPr="001D50AC">
        <w:rPr>
          <w:rFonts w:ascii="Verdana" w:eastAsia="Calibri" w:hAnsi="Verdana" w:cs="Arial"/>
          <w:lang w:val="es-ES"/>
        </w:rPr>
        <w:t xml:space="preserve"> </w:t>
      </w:r>
      <w:r w:rsidRPr="001D50AC">
        <w:rPr>
          <w:rFonts w:ascii="Verdana" w:eastAsia="Calibri" w:hAnsi="Verdana" w:cs="Arial"/>
          <w:vertAlign w:val="superscript"/>
          <w:lang w:val="es-ES"/>
        </w:rPr>
        <w:footnoteReference w:id="3"/>
      </w:r>
      <w:r w:rsidRPr="001D50AC">
        <w:rPr>
          <w:rFonts w:ascii="Verdana" w:eastAsia="Calibri" w:hAnsi="Verdana" w:cs="Arial"/>
          <w:lang w:val="es-ES"/>
        </w:rPr>
        <w:t>.</w:t>
      </w:r>
    </w:p>
    <w:p w14:paraId="12044554" w14:textId="77777777" w:rsidR="00103758" w:rsidRPr="001D50AC" w:rsidRDefault="00103758" w:rsidP="00103758">
      <w:pPr>
        <w:spacing w:after="0" w:line="276" w:lineRule="auto"/>
        <w:jc w:val="both"/>
        <w:rPr>
          <w:rFonts w:ascii="Verdana" w:eastAsia="Calibri" w:hAnsi="Verdana"/>
          <w:lang w:val="es-ES"/>
        </w:rPr>
      </w:pPr>
    </w:p>
    <w:p w14:paraId="48E45C31" w14:textId="77777777" w:rsidR="00103758" w:rsidRPr="001D50AC" w:rsidRDefault="00103758" w:rsidP="00103758">
      <w:pPr>
        <w:numPr>
          <w:ilvl w:val="0"/>
          <w:numId w:val="17"/>
        </w:numPr>
        <w:spacing w:after="0" w:line="276" w:lineRule="auto"/>
        <w:contextualSpacing/>
        <w:jc w:val="both"/>
        <w:rPr>
          <w:rFonts w:ascii="Verdana" w:eastAsia="Calibri" w:hAnsi="Verdana"/>
          <w:lang w:val="es-ES"/>
        </w:rPr>
      </w:pPr>
      <w:r w:rsidRPr="001D50AC">
        <w:rPr>
          <w:rFonts w:ascii="Verdana" w:eastAsia="Calibri" w:hAnsi="Verdana"/>
          <w:lang w:val="es-ES"/>
        </w:rPr>
        <w:t>Los Fondos de Servicios Educativos tampoco cuentan con personería jurídica según lo previsto en el artículo 2.3.1.6.3.4 del Decreto 1075 de 2015,</w:t>
      </w:r>
      <w:r w:rsidRPr="001D50AC">
        <w:t xml:space="preserve"> </w:t>
      </w:r>
      <w:r w:rsidRPr="001D50AC">
        <w:rPr>
          <w:rFonts w:ascii="Verdana" w:eastAsia="Calibri" w:hAnsi="Verdana"/>
          <w:lang w:val="es-ES"/>
        </w:rPr>
        <w:t xml:space="preserve">Decreto Único Reglamentario del Sector Educación: </w:t>
      </w:r>
      <w:r w:rsidRPr="005D3169">
        <w:rPr>
          <w:rFonts w:ascii="Verdana" w:eastAsia="Calibri" w:hAnsi="Verdana"/>
          <w:i/>
          <w:iCs/>
          <w:lang w:val="es-ES"/>
        </w:rPr>
        <w:t>“Artículo 2.3.1.6.3.4. Ordenación del gasto. Los Fondos de Servicios Educativos carecen de personería jurídica. El rector o director rural es el ordenador del gasto del Fondo de Servicios Educativos y su ejercicio no implica representación legal”</w:t>
      </w:r>
      <w:r w:rsidRPr="001D50AC">
        <w:rPr>
          <w:rFonts w:ascii="Verdana" w:eastAsia="Calibri" w:hAnsi="Verdana"/>
          <w:vertAlign w:val="superscript"/>
          <w:lang w:val="es-ES"/>
        </w:rPr>
        <w:footnoteReference w:id="4"/>
      </w:r>
      <w:r w:rsidRPr="001D50AC">
        <w:rPr>
          <w:rFonts w:ascii="Verdana" w:eastAsia="Calibri" w:hAnsi="Verdana"/>
          <w:lang w:val="es-ES"/>
        </w:rPr>
        <w:t xml:space="preserve">. Respecto de la capacidad para contratar con la que cuentas las Instituciones Educativas por medio de los Fondos de Servicios Educativas, el artículo </w:t>
      </w:r>
      <w:r>
        <w:rPr>
          <w:rFonts w:ascii="Verdana" w:eastAsia="Calibri" w:hAnsi="Verdana"/>
          <w:lang w:val="es-ES"/>
        </w:rPr>
        <w:t>2</w:t>
      </w:r>
      <w:r w:rsidRPr="001D50AC">
        <w:rPr>
          <w:rFonts w:ascii="Verdana" w:eastAsia="Calibri" w:hAnsi="Verdana"/>
          <w:lang w:val="es-ES"/>
        </w:rPr>
        <w:t>.3.1.6.3.17. del Decreto 1075 de 2015, establece un criterio cuantitativo para el régimen de contratación que cobijará la adquisición del Establecimiento Educativo así:</w:t>
      </w:r>
    </w:p>
    <w:p w14:paraId="7BB191DF" w14:textId="77777777" w:rsidR="00103758" w:rsidRPr="001D50AC" w:rsidRDefault="00103758" w:rsidP="00103758">
      <w:pPr>
        <w:ind w:left="720"/>
        <w:contextualSpacing/>
        <w:rPr>
          <w:rFonts w:ascii="Verdana" w:eastAsia="Calibri" w:hAnsi="Verdana"/>
          <w:lang w:val="es-ES"/>
        </w:rPr>
      </w:pPr>
    </w:p>
    <w:p w14:paraId="6636228D" w14:textId="77777777" w:rsidR="00103758" w:rsidRPr="001D50AC" w:rsidRDefault="00103758" w:rsidP="00103758">
      <w:pPr>
        <w:spacing w:after="0" w:line="240" w:lineRule="auto"/>
        <w:ind w:left="1491" w:right="357"/>
        <w:contextualSpacing/>
        <w:jc w:val="both"/>
        <w:rPr>
          <w:rFonts w:ascii="Verdana" w:eastAsia="Calibri" w:hAnsi="Verdana"/>
          <w:sz w:val="20"/>
          <w:szCs w:val="20"/>
          <w:lang w:val="es-ES"/>
        </w:rPr>
      </w:pPr>
      <w:r w:rsidRPr="001D50AC">
        <w:rPr>
          <w:rFonts w:ascii="Verdana" w:eastAsia="Calibri" w:hAnsi="Verdana"/>
          <w:sz w:val="20"/>
          <w:szCs w:val="20"/>
          <w:lang w:val="es-ES"/>
        </w:rPr>
        <w:lastRenderedPageBreak/>
        <w:t xml:space="preserve">“Régimen de contratación. </w:t>
      </w:r>
      <w:bookmarkStart w:id="1" w:name="_Hlk175662517"/>
      <w:r w:rsidRPr="001D50AC">
        <w:rPr>
          <w:rFonts w:ascii="Verdana" w:eastAsia="Calibri" w:hAnsi="Verdana"/>
          <w:sz w:val="20"/>
          <w:szCs w:val="20"/>
          <w:lang w:val="es-ES"/>
        </w:rPr>
        <w:t xml:space="preserve">La celebración de contratos a que haya lugar con recursos del Fondo de Servicios </w:t>
      </w:r>
      <w:proofErr w:type="gramStart"/>
      <w:r w:rsidRPr="001D50AC">
        <w:rPr>
          <w:rFonts w:ascii="Verdana" w:eastAsia="Calibri" w:hAnsi="Verdana"/>
          <w:sz w:val="20"/>
          <w:szCs w:val="20"/>
          <w:lang w:val="es-ES"/>
        </w:rPr>
        <w:t>Educativos,</w:t>
      </w:r>
      <w:proofErr w:type="gramEnd"/>
      <w:r w:rsidRPr="001D50AC">
        <w:rPr>
          <w:rFonts w:ascii="Verdana" w:eastAsia="Calibri" w:hAnsi="Verdana"/>
          <w:sz w:val="20"/>
          <w:szCs w:val="20"/>
          <w:lang w:val="es-ES"/>
        </w:rPr>
        <w:t xml:space="preserve"> debe realizarse con estricta sujeción a lo dispuesto en el estatuto contractual de la administración pública, cuando supere la cuantía de veinte (20) salarios mínimos legales mensuales vigentes.</w:t>
      </w:r>
    </w:p>
    <w:p w14:paraId="45D875E1" w14:textId="77777777" w:rsidR="00103758" w:rsidRPr="001D50AC" w:rsidRDefault="00103758" w:rsidP="00103758">
      <w:pPr>
        <w:spacing w:after="0" w:line="240" w:lineRule="auto"/>
        <w:ind w:left="1491" w:right="357"/>
        <w:contextualSpacing/>
        <w:jc w:val="both"/>
        <w:rPr>
          <w:rFonts w:ascii="Verdana" w:eastAsia="Calibri" w:hAnsi="Verdana"/>
          <w:sz w:val="20"/>
          <w:szCs w:val="20"/>
          <w:lang w:val="es-ES"/>
        </w:rPr>
      </w:pPr>
    </w:p>
    <w:p w14:paraId="1C2F1FD8" w14:textId="77777777" w:rsidR="00103758" w:rsidRPr="001D50AC" w:rsidRDefault="00103758" w:rsidP="00103758">
      <w:pPr>
        <w:spacing w:after="0" w:line="240" w:lineRule="auto"/>
        <w:ind w:left="1491" w:right="357"/>
        <w:contextualSpacing/>
        <w:jc w:val="both"/>
        <w:rPr>
          <w:rFonts w:ascii="Verdana" w:eastAsia="Calibri" w:hAnsi="Verdana"/>
          <w:sz w:val="20"/>
          <w:szCs w:val="20"/>
          <w:lang w:val="es-ES"/>
        </w:rPr>
      </w:pPr>
      <w:r w:rsidRPr="001D50AC">
        <w:rPr>
          <w:rFonts w:ascii="Verdana" w:eastAsia="Calibri" w:hAnsi="Verdana"/>
          <w:sz w:val="20"/>
          <w:szCs w:val="20"/>
          <w:lang w:val="es-ES"/>
        </w:rPr>
        <w:t>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de transparencia, economía, publicidad, y responsabilidad, de conformidad con los postulados de la función administrativa</w:t>
      </w:r>
      <w:bookmarkEnd w:id="1"/>
      <w:r w:rsidRPr="001D50AC">
        <w:rPr>
          <w:rFonts w:ascii="Verdana" w:eastAsia="Calibri" w:hAnsi="Verdana"/>
          <w:sz w:val="20"/>
          <w:szCs w:val="20"/>
          <w:lang w:val="es-ES"/>
        </w:rPr>
        <w:t>.”</w:t>
      </w:r>
    </w:p>
    <w:p w14:paraId="56E5528C" w14:textId="77777777" w:rsidR="00103758" w:rsidRPr="001D50AC" w:rsidRDefault="00103758" w:rsidP="00103758">
      <w:pPr>
        <w:spacing w:after="0" w:line="276" w:lineRule="auto"/>
        <w:jc w:val="both"/>
        <w:rPr>
          <w:rFonts w:ascii="Verdana" w:eastAsia="Calibri" w:hAnsi="Verdana"/>
          <w:lang w:val="es-ES"/>
        </w:rPr>
      </w:pPr>
    </w:p>
    <w:p w14:paraId="369C9DBA" w14:textId="77777777" w:rsidR="00103758" w:rsidRPr="001D50AC" w:rsidRDefault="00103758" w:rsidP="00103758">
      <w:pPr>
        <w:numPr>
          <w:ilvl w:val="0"/>
          <w:numId w:val="17"/>
        </w:numPr>
        <w:spacing w:before="120" w:after="0" w:line="276" w:lineRule="auto"/>
        <w:contextualSpacing/>
        <w:jc w:val="both"/>
        <w:rPr>
          <w:rFonts w:ascii="Verdana" w:eastAsia="Calibri" w:hAnsi="Verdana"/>
          <w:lang w:val="es-ES"/>
        </w:rPr>
      </w:pPr>
      <w:r w:rsidRPr="001D50AC">
        <w:rPr>
          <w:rFonts w:ascii="Verdana" w:eastAsia="Calibri" w:hAnsi="Verdana"/>
          <w:lang w:val="es-ES"/>
        </w:rPr>
        <w:t xml:space="preserve">En ese sentido, </w:t>
      </w:r>
      <w:r w:rsidRPr="001D50AC">
        <w:rPr>
          <w:rFonts w:ascii="Verdana" w:eastAsia="Times New Roman" w:hAnsi="Verdana" w:cs="Arial"/>
          <w:iCs/>
          <w:lang w:val="es-ES_tradnl" w:eastAsia="es-ES_tradnl"/>
        </w:rPr>
        <w:t>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001D50AC">
        <w:t xml:space="preserve"> </w:t>
      </w:r>
      <w:r w:rsidRPr="001D50AC">
        <w:rPr>
          <w:rFonts w:ascii="Verdana" w:eastAsia="Times New Roman" w:hAnsi="Verdana" w:cs="Arial"/>
          <w:iCs/>
          <w:lang w:val="es-ES_tradnl" w:eastAsia="es-ES_tradnl"/>
        </w:rPr>
        <w:t>Los mencionados reglamentos se deben expedir de conformidad con los principios de igualdad, moralidad, imparcialidad y publicidad, así como de acuerdo con en la experiencia y el análisis concreto de las necesidades del establecimiento, determinando los trámites, las documentaciones necesarias, las garantías y constancias que deben cumplirse para que el rector o director celebre el acto o contrato que cree, extinga o modifique obligaciones con cargo al respectivo Fondo de Servicios Educativos.</w:t>
      </w:r>
    </w:p>
    <w:p w14:paraId="315BAC62" w14:textId="77777777" w:rsidR="00103758" w:rsidRPr="001D50AC" w:rsidRDefault="00103758" w:rsidP="00103758">
      <w:pPr>
        <w:spacing w:before="120" w:after="0" w:line="276" w:lineRule="auto"/>
        <w:ind w:left="720"/>
        <w:contextualSpacing/>
        <w:jc w:val="both"/>
        <w:rPr>
          <w:rFonts w:ascii="Verdana" w:eastAsia="Calibri" w:hAnsi="Verdana"/>
          <w:lang w:val="es-ES"/>
        </w:rPr>
      </w:pPr>
    </w:p>
    <w:p w14:paraId="24F0EDD7" w14:textId="77777777" w:rsidR="00103758" w:rsidRPr="001D50AC" w:rsidRDefault="00103758" w:rsidP="00103758">
      <w:pPr>
        <w:widowControl w:val="0"/>
        <w:numPr>
          <w:ilvl w:val="0"/>
          <w:numId w:val="17"/>
        </w:numPr>
        <w:autoSpaceDE w:val="0"/>
        <w:autoSpaceDN w:val="0"/>
        <w:spacing w:after="0" w:line="276" w:lineRule="auto"/>
        <w:contextualSpacing/>
        <w:jc w:val="both"/>
        <w:rPr>
          <w:rFonts w:ascii="Verdana" w:eastAsia="Calibri" w:hAnsi="Verdana"/>
          <w:lang w:val="es-ES"/>
        </w:rPr>
      </w:pPr>
      <w:r w:rsidRPr="001D50AC">
        <w:rPr>
          <w:rFonts w:ascii="Verdana" w:eastAsia="Calibri" w:hAnsi="Verdana"/>
          <w:lang w:val="es-ES"/>
        </w:rPr>
        <w:t>Por el contrario, cuando la celebración de contratos a que haya lugar con recursos del Fondo de Servicios Educativos supere la cuantía de los veinte (20)</w:t>
      </w:r>
      <w:r w:rsidRPr="001D50AC">
        <w:t xml:space="preserve"> </w:t>
      </w:r>
      <w:r w:rsidRPr="001D50AC">
        <w:rPr>
          <w:rFonts w:ascii="Verdana" w:eastAsia="Calibri" w:hAnsi="Verdana"/>
          <w:lang w:val="es-ES"/>
        </w:rPr>
        <w:t>salarios mínimos legales mensuales vigentes, debe hacerse con estricta sujeción a lo dispuesto en la Ley 80 de 1993. Es decir,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establecidos en el Decreto 1082 del 2015 y demás normas aplicables.</w:t>
      </w:r>
    </w:p>
    <w:p w14:paraId="3AE2E4EB" w14:textId="77777777" w:rsidR="00AD0700" w:rsidRDefault="00AD0700" w:rsidP="00AD0700">
      <w:pPr>
        <w:pStyle w:val="Prrafodelista"/>
        <w:rPr>
          <w:rFonts w:ascii="Verdana" w:eastAsia="Calibri" w:hAnsi="Verdana"/>
        </w:rPr>
      </w:pPr>
    </w:p>
    <w:p w14:paraId="49CC3A3C" w14:textId="0349BA88" w:rsidR="00AD0700" w:rsidRPr="001D50AC" w:rsidRDefault="00AD0700" w:rsidP="00103758">
      <w:pPr>
        <w:widowControl w:val="0"/>
        <w:numPr>
          <w:ilvl w:val="0"/>
          <w:numId w:val="17"/>
        </w:numPr>
        <w:autoSpaceDE w:val="0"/>
        <w:autoSpaceDN w:val="0"/>
        <w:spacing w:after="0" w:line="276" w:lineRule="auto"/>
        <w:contextualSpacing/>
        <w:jc w:val="both"/>
        <w:rPr>
          <w:rFonts w:ascii="Verdana" w:eastAsia="Calibri" w:hAnsi="Verdana"/>
          <w:lang w:val="es-ES"/>
        </w:rPr>
      </w:pPr>
      <w:r>
        <w:rPr>
          <w:rFonts w:ascii="Verdana" w:eastAsia="Calibri" w:hAnsi="Verdana"/>
          <w:lang w:val="es-ES"/>
        </w:rPr>
        <w:t xml:space="preserve">Por tanto, la publicidad en SECOP 2 sigue las mismas reglas mencionadas, esto es, se debe hacer utilizando las modalidades de selección dispuestas </w:t>
      </w:r>
      <w:r>
        <w:rPr>
          <w:rFonts w:ascii="Verdana" w:eastAsia="Calibri" w:hAnsi="Verdana"/>
          <w:lang w:val="es-ES"/>
        </w:rPr>
        <w:lastRenderedPageBreak/>
        <w:t>en la plataforma y cumpliendo toda la normativa sobre publicidad y funcionamiento del SECOP como sus términos y condiciones.</w:t>
      </w:r>
    </w:p>
    <w:p w14:paraId="49E11A76" w14:textId="77777777" w:rsidR="00103758" w:rsidRPr="001D50AC" w:rsidRDefault="00103758" w:rsidP="00103758">
      <w:pPr>
        <w:widowControl w:val="0"/>
        <w:autoSpaceDE w:val="0"/>
        <w:autoSpaceDN w:val="0"/>
        <w:spacing w:after="0" w:line="276" w:lineRule="auto"/>
        <w:ind w:left="720"/>
        <w:contextualSpacing/>
        <w:jc w:val="both"/>
        <w:rPr>
          <w:rFonts w:ascii="Verdana" w:hAnsi="Verdana" w:cs="Arial"/>
        </w:rPr>
      </w:pPr>
    </w:p>
    <w:p w14:paraId="145EEEF0" w14:textId="46B80A91" w:rsidR="00103758" w:rsidRDefault="00103758" w:rsidP="00365A7E">
      <w:pPr>
        <w:numPr>
          <w:ilvl w:val="0"/>
          <w:numId w:val="17"/>
        </w:numPr>
        <w:spacing w:after="0" w:line="276" w:lineRule="auto"/>
        <w:contextualSpacing/>
        <w:jc w:val="both"/>
        <w:rPr>
          <w:rFonts w:ascii="Verdana" w:eastAsia="Calibri" w:hAnsi="Verdana"/>
          <w:lang w:val="es-ES"/>
        </w:rPr>
      </w:pPr>
      <w:r w:rsidRPr="001D50AC">
        <w:rPr>
          <w:rFonts w:ascii="Verdana" w:eastAsia="Calibri" w:hAnsi="Verdana"/>
          <w:lang w:val="es-ES"/>
        </w:rPr>
        <w:t xml:space="preserve">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w:t>
      </w:r>
      <w:r w:rsidRPr="00C56CF3">
        <w:rPr>
          <w:rFonts w:ascii="Verdana" w:eastAsia="Calibri" w:hAnsi="Verdana"/>
          <w:lang w:val="es-ES"/>
        </w:rPr>
        <w:t>de juridicidad.</w:t>
      </w:r>
    </w:p>
    <w:p w14:paraId="745959D2" w14:textId="77777777" w:rsidR="00937005" w:rsidRPr="00937005" w:rsidRDefault="00937005" w:rsidP="00937005">
      <w:pPr>
        <w:spacing w:after="0"/>
        <w:ind w:left="720"/>
        <w:contextualSpacing/>
        <w:jc w:val="both"/>
        <w:rPr>
          <w:rFonts w:ascii="Verdana" w:eastAsia="Calibri" w:hAnsi="Verdana"/>
          <w:lang w:val="es-ES"/>
        </w:rPr>
      </w:pPr>
    </w:p>
    <w:p w14:paraId="190135B9" w14:textId="77777777" w:rsidR="00103758" w:rsidRPr="00593A5F" w:rsidRDefault="00103758" w:rsidP="0010375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E76A716" w14:textId="77777777" w:rsidR="00103758" w:rsidRPr="00593A5F" w:rsidRDefault="00103758" w:rsidP="0010375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03758" w:rsidRPr="00593A5F" w14:paraId="1C2F06BA" w14:textId="77777777" w:rsidTr="00B357F2">
        <w:trPr>
          <w:trHeight w:val="870"/>
        </w:trPr>
        <w:tc>
          <w:tcPr>
            <w:tcW w:w="8647" w:type="dxa"/>
          </w:tcPr>
          <w:p w14:paraId="08F4EFA1" w14:textId="77777777" w:rsidR="00103758" w:rsidRPr="00C56CF3" w:rsidRDefault="00103758" w:rsidP="00937005">
            <w:pPr>
              <w:widowControl w:val="0"/>
              <w:numPr>
                <w:ilvl w:val="0"/>
                <w:numId w:val="18"/>
              </w:numPr>
              <w:autoSpaceDE w:val="0"/>
              <w:autoSpaceDN w:val="0"/>
              <w:spacing w:before="120" w:after="120" w:line="276" w:lineRule="auto"/>
              <w:contextualSpacing/>
              <w:jc w:val="both"/>
              <w:rPr>
                <w:rFonts w:ascii="Verdana" w:eastAsia="Calibri" w:hAnsi="Verdana" w:cs="Arial"/>
                <w:lang w:val="es-ES"/>
              </w:rPr>
            </w:pPr>
            <w:r w:rsidRPr="00C56CF3">
              <w:rPr>
                <w:rFonts w:ascii="Verdana" w:eastAsia="Calibri" w:hAnsi="Verdana" w:cs="Arial"/>
                <w:lang w:val="es-ES"/>
              </w:rPr>
              <w:t>Ley 80 de 1993</w:t>
            </w:r>
            <w:r>
              <w:rPr>
                <w:rFonts w:ascii="Verdana" w:eastAsia="Calibri" w:hAnsi="Verdana" w:cs="Arial"/>
                <w:lang w:val="es-ES"/>
              </w:rPr>
              <w:t>.</w:t>
            </w:r>
          </w:p>
          <w:p w14:paraId="3799B7E6" w14:textId="77777777" w:rsidR="00103758" w:rsidRDefault="00103758" w:rsidP="00937005">
            <w:pPr>
              <w:widowControl w:val="0"/>
              <w:numPr>
                <w:ilvl w:val="0"/>
                <w:numId w:val="18"/>
              </w:numPr>
              <w:autoSpaceDE w:val="0"/>
              <w:autoSpaceDN w:val="0"/>
              <w:spacing w:before="120" w:after="120" w:line="276" w:lineRule="auto"/>
              <w:contextualSpacing/>
              <w:jc w:val="both"/>
              <w:rPr>
                <w:rFonts w:ascii="Verdana" w:eastAsia="Calibri" w:hAnsi="Verdana" w:cs="Arial"/>
                <w:lang w:val="es-ES"/>
              </w:rPr>
            </w:pPr>
            <w:r w:rsidRPr="00C56CF3">
              <w:rPr>
                <w:rFonts w:ascii="Verdana" w:eastAsia="Calibri" w:hAnsi="Verdana" w:cs="Arial"/>
                <w:lang w:val="es-ES"/>
              </w:rPr>
              <w:t>Ley 1150 de 2007</w:t>
            </w:r>
            <w:r>
              <w:rPr>
                <w:rFonts w:ascii="Verdana" w:eastAsia="Calibri" w:hAnsi="Verdana" w:cs="Arial"/>
                <w:lang w:val="es-ES"/>
              </w:rPr>
              <w:t>.</w:t>
            </w:r>
          </w:p>
          <w:p w14:paraId="1F30C62D" w14:textId="77777777" w:rsidR="00103758" w:rsidRPr="00C56CF3" w:rsidRDefault="00103758" w:rsidP="00937005">
            <w:pPr>
              <w:widowControl w:val="0"/>
              <w:numPr>
                <w:ilvl w:val="0"/>
                <w:numId w:val="18"/>
              </w:numPr>
              <w:autoSpaceDE w:val="0"/>
              <w:autoSpaceDN w:val="0"/>
              <w:spacing w:before="120" w:after="120" w:line="276" w:lineRule="auto"/>
              <w:contextualSpacing/>
              <w:jc w:val="both"/>
              <w:rPr>
                <w:rFonts w:ascii="Verdana" w:eastAsia="Calibri" w:hAnsi="Verdana" w:cs="Arial"/>
                <w:lang w:val="es-ES"/>
              </w:rPr>
            </w:pPr>
            <w:r w:rsidRPr="00C56CF3">
              <w:rPr>
                <w:rFonts w:ascii="Verdana" w:eastAsia="Calibri" w:hAnsi="Verdana" w:cs="Arial"/>
                <w:lang w:val="es-ES"/>
              </w:rPr>
              <w:t>Ley 60 de 1993</w:t>
            </w:r>
            <w:r>
              <w:rPr>
                <w:rFonts w:ascii="Verdana" w:eastAsia="Calibri" w:hAnsi="Verdana" w:cs="Arial"/>
                <w:lang w:val="es-ES"/>
              </w:rPr>
              <w:t>.</w:t>
            </w:r>
          </w:p>
          <w:p w14:paraId="2D2F7B19" w14:textId="77777777" w:rsidR="00103758" w:rsidRPr="005D3169" w:rsidRDefault="00103758" w:rsidP="00937005">
            <w:pPr>
              <w:widowControl w:val="0"/>
              <w:numPr>
                <w:ilvl w:val="0"/>
                <w:numId w:val="18"/>
              </w:numPr>
              <w:autoSpaceDE w:val="0"/>
              <w:autoSpaceDN w:val="0"/>
              <w:spacing w:before="120" w:after="120" w:line="276" w:lineRule="auto"/>
              <w:contextualSpacing/>
              <w:jc w:val="both"/>
              <w:rPr>
                <w:rFonts w:ascii="Verdana" w:eastAsia="Calibri" w:hAnsi="Verdana" w:cs="Arial"/>
                <w:lang w:val="es-ES"/>
              </w:rPr>
            </w:pPr>
            <w:r w:rsidRPr="00C56CF3">
              <w:rPr>
                <w:rFonts w:ascii="Verdana" w:eastAsia="Calibri" w:hAnsi="Verdana" w:cs="Arial"/>
                <w:lang w:val="es-ES"/>
              </w:rPr>
              <w:t>Ley 715 de 2001</w:t>
            </w:r>
            <w:r>
              <w:rPr>
                <w:rFonts w:ascii="Verdana" w:eastAsia="Calibri" w:hAnsi="Verdana" w:cs="Arial"/>
                <w:lang w:val="es-ES"/>
              </w:rPr>
              <w:t>:</w:t>
            </w:r>
            <w:r w:rsidRPr="00C56CF3">
              <w:rPr>
                <w:rFonts w:ascii="Verdana" w:eastAsia="Calibri" w:hAnsi="Verdana" w:cs="Arial"/>
                <w:lang w:val="es-ES"/>
              </w:rPr>
              <w:t xml:space="preserve"> </w:t>
            </w:r>
            <w:r>
              <w:rPr>
                <w:rFonts w:ascii="Verdana" w:eastAsia="Calibri" w:hAnsi="Verdana" w:cs="Arial"/>
                <w:lang w:val="es-ES"/>
              </w:rPr>
              <w:t>a</w:t>
            </w:r>
            <w:r w:rsidRPr="00C56CF3">
              <w:rPr>
                <w:rFonts w:ascii="Verdana" w:eastAsia="Calibri" w:hAnsi="Verdana" w:cs="Arial"/>
                <w:lang w:val="es-ES"/>
              </w:rPr>
              <w:t>rtículo</w:t>
            </w:r>
            <w:r>
              <w:rPr>
                <w:rFonts w:ascii="Verdana" w:eastAsia="Calibri" w:hAnsi="Verdana" w:cs="Arial"/>
                <w:lang w:val="es-ES"/>
              </w:rPr>
              <w:t>s 11 y</w:t>
            </w:r>
            <w:r w:rsidRPr="00C56CF3">
              <w:rPr>
                <w:rFonts w:ascii="Verdana" w:eastAsia="Calibri" w:hAnsi="Verdana" w:cs="Arial"/>
                <w:lang w:val="es-ES"/>
              </w:rPr>
              <w:t xml:space="preserve"> 13</w:t>
            </w:r>
            <w:r>
              <w:rPr>
                <w:rFonts w:ascii="Verdana" w:eastAsia="Calibri" w:hAnsi="Verdana" w:cs="Arial"/>
                <w:lang w:val="es-ES"/>
              </w:rPr>
              <w:t>.</w:t>
            </w:r>
          </w:p>
          <w:p w14:paraId="11924441" w14:textId="77777777" w:rsidR="00103758" w:rsidRPr="00814780" w:rsidRDefault="00103758" w:rsidP="00937005">
            <w:pPr>
              <w:widowControl w:val="0"/>
              <w:numPr>
                <w:ilvl w:val="0"/>
                <w:numId w:val="18"/>
              </w:numPr>
              <w:autoSpaceDE w:val="0"/>
              <w:autoSpaceDN w:val="0"/>
              <w:spacing w:before="120" w:after="120" w:line="276" w:lineRule="auto"/>
              <w:contextualSpacing/>
              <w:jc w:val="both"/>
              <w:rPr>
                <w:rFonts w:ascii="Verdana" w:eastAsia="Calibri" w:hAnsi="Verdana" w:cs="Arial"/>
                <w:lang w:val="es-ES"/>
              </w:rPr>
            </w:pPr>
            <w:r w:rsidRPr="00814780">
              <w:rPr>
                <w:rFonts w:ascii="Verdana" w:eastAsia="Calibri" w:hAnsi="Verdana" w:cs="Arial"/>
                <w:lang w:val="es-ES"/>
              </w:rPr>
              <w:t>Decreto 1082 de 2015</w:t>
            </w:r>
            <w:r>
              <w:rPr>
                <w:rFonts w:ascii="Verdana" w:eastAsia="Calibri" w:hAnsi="Verdana" w:cs="Arial"/>
                <w:lang w:val="es-ES"/>
              </w:rPr>
              <w:t>.</w:t>
            </w:r>
          </w:p>
          <w:p w14:paraId="335120BF" w14:textId="77777777" w:rsidR="00103758" w:rsidRDefault="00103758" w:rsidP="00937005">
            <w:pPr>
              <w:widowControl w:val="0"/>
              <w:numPr>
                <w:ilvl w:val="0"/>
                <w:numId w:val="18"/>
              </w:numPr>
              <w:autoSpaceDE w:val="0"/>
              <w:autoSpaceDN w:val="0"/>
              <w:spacing w:before="120" w:after="120" w:line="276" w:lineRule="auto"/>
              <w:contextualSpacing/>
              <w:jc w:val="both"/>
              <w:rPr>
                <w:rFonts w:ascii="Verdana" w:eastAsia="Calibri" w:hAnsi="Verdana" w:cs="Arial"/>
                <w:lang w:val="es-ES"/>
              </w:rPr>
            </w:pPr>
            <w:r w:rsidRPr="00C56CF3">
              <w:rPr>
                <w:rFonts w:ascii="Verdana" w:eastAsia="Calibri" w:hAnsi="Verdana" w:cs="Arial"/>
                <w:lang w:val="es-ES"/>
              </w:rPr>
              <w:t>Decreto 1075 de 2015</w:t>
            </w:r>
            <w:r>
              <w:rPr>
                <w:rFonts w:ascii="Verdana" w:eastAsia="Calibri" w:hAnsi="Verdana" w:cs="Arial"/>
                <w:lang w:val="es-ES"/>
              </w:rPr>
              <w:t>:</w:t>
            </w:r>
            <w:r w:rsidRPr="00C56CF3">
              <w:rPr>
                <w:rFonts w:ascii="Verdana" w:eastAsia="Calibri" w:hAnsi="Verdana" w:cs="Arial"/>
                <w:lang w:val="es-ES"/>
              </w:rPr>
              <w:t xml:space="preserve"> </w:t>
            </w:r>
            <w:r>
              <w:rPr>
                <w:rFonts w:ascii="Verdana" w:eastAsia="Calibri" w:hAnsi="Verdana" w:cs="Arial"/>
                <w:lang w:val="es-ES"/>
              </w:rPr>
              <w:t xml:space="preserve">artículos </w:t>
            </w:r>
            <w:r w:rsidRPr="00650946">
              <w:rPr>
                <w:rFonts w:ascii="Verdana" w:eastAsia="Calibri" w:hAnsi="Verdana" w:cs="Arial"/>
                <w:lang w:val="es-ES"/>
              </w:rPr>
              <w:t>2.3.1.6.3.4</w:t>
            </w:r>
            <w:r>
              <w:rPr>
                <w:rFonts w:ascii="Verdana" w:eastAsia="Calibri" w:hAnsi="Verdana" w:cs="Arial"/>
                <w:lang w:val="es-ES"/>
              </w:rPr>
              <w:t xml:space="preserve">, y </w:t>
            </w:r>
            <w:r w:rsidRPr="00C56CF3">
              <w:rPr>
                <w:rFonts w:ascii="Verdana" w:eastAsia="Calibri" w:hAnsi="Verdana" w:cs="Arial"/>
                <w:lang w:val="es-ES"/>
              </w:rPr>
              <w:t>2.3.1.6.3.17.</w:t>
            </w:r>
          </w:p>
          <w:p w14:paraId="016F0C14" w14:textId="3ACF6C58" w:rsidR="00103758" w:rsidRPr="00365A7E" w:rsidRDefault="00103758" w:rsidP="00365A7E">
            <w:pPr>
              <w:widowControl w:val="0"/>
              <w:numPr>
                <w:ilvl w:val="0"/>
                <w:numId w:val="18"/>
              </w:numPr>
              <w:autoSpaceDE w:val="0"/>
              <w:autoSpaceDN w:val="0"/>
              <w:spacing w:before="120" w:after="120" w:line="276" w:lineRule="auto"/>
              <w:contextualSpacing/>
              <w:jc w:val="both"/>
              <w:rPr>
                <w:rFonts w:ascii="Verdana" w:eastAsia="Calibri" w:hAnsi="Verdana" w:cs="Arial"/>
                <w:lang w:val="es-ES"/>
              </w:rPr>
            </w:pPr>
            <w:r w:rsidRPr="001D50AC">
              <w:rPr>
                <w:rFonts w:ascii="Verdana" w:eastAsia="Calibri" w:hAnsi="Verdana" w:cs="Arial"/>
                <w:lang w:val="es-ES"/>
              </w:rPr>
              <w:t>Consejo de Estado. Sección Tercera Subsección A. Sentencia del 12 de octubre de 2017. Consejera Ponente: Marta Nubia Velásquez Rico. Radicación número: 68001-23-31-000-2005-03845-01(51.634).</w:t>
            </w:r>
            <w:r w:rsidRPr="00365A7E">
              <w:rPr>
                <w:rFonts w:ascii="Verdana" w:hAnsi="Verdana" w:cs="Arial"/>
                <w:color w:val="4472C4" w:themeColor="accent1"/>
              </w:rPr>
              <w:t xml:space="preserve"> </w:t>
            </w:r>
          </w:p>
        </w:tc>
      </w:tr>
    </w:tbl>
    <w:p w14:paraId="5321CE89" w14:textId="77777777" w:rsidR="00103758" w:rsidRPr="00593A5F" w:rsidRDefault="00103758" w:rsidP="00103758">
      <w:pPr>
        <w:widowControl w:val="0"/>
        <w:autoSpaceDE w:val="0"/>
        <w:autoSpaceDN w:val="0"/>
        <w:spacing w:after="0" w:line="276" w:lineRule="auto"/>
        <w:jc w:val="both"/>
        <w:rPr>
          <w:rFonts w:ascii="Verdana" w:hAnsi="Verdana" w:cs="Arial"/>
        </w:rPr>
      </w:pPr>
    </w:p>
    <w:p w14:paraId="52FD2F41" w14:textId="77777777" w:rsidR="00103758" w:rsidRPr="00593A5F" w:rsidRDefault="00103758" w:rsidP="0010375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60AABBA" w14:textId="77777777" w:rsidR="00103758" w:rsidRPr="00593A5F" w:rsidRDefault="00103758" w:rsidP="00103758">
      <w:pPr>
        <w:widowControl w:val="0"/>
        <w:autoSpaceDE w:val="0"/>
        <w:autoSpaceDN w:val="0"/>
        <w:spacing w:after="0" w:line="276" w:lineRule="auto"/>
        <w:jc w:val="both"/>
        <w:rPr>
          <w:rFonts w:ascii="Verdana" w:hAnsi="Verdana" w:cs="Arial"/>
        </w:rPr>
      </w:pPr>
    </w:p>
    <w:p w14:paraId="02D2306B" w14:textId="397111B4" w:rsidR="00103758" w:rsidRDefault="00103758" w:rsidP="00103758">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C56CF3">
        <w:rPr>
          <w:rFonts w:ascii="Verdana" w:hAnsi="Verdana" w:cs="Arial"/>
          <w:shd w:val="clear" w:color="auto" w:fill="FFFFFF"/>
          <w:lang w:val="es-ES"/>
        </w:rPr>
        <w:t>Sobre el régimen de contratación de las Instituciones Educativas Oficiales, esta Subdirección</w:t>
      </w:r>
      <w:r w:rsidR="00FB0732">
        <w:rPr>
          <w:rFonts w:ascii="Verdana" w:hAnsi="Verdana" w:cs="Arial"/>
          <w:shd w:val="clear" w:color="auto" w:fill="FFFFFF"/>
          <w:lang w:val="es-ES"/>
        </w:rPr>
        <w:t xml:space="preserve"> se pronunció</w:t>
      </w:r>
      <w:r w:rsidRPr="00C56CF3">
        <w:rPr>
          <w:rFonts w:ascii="Verdana" w:hAnsi="Verdana" w:cs="Arial"/>
          <w:shd w:val="clear" w:color="auto" w:fill="FFFFFF"/>
          <w:lang w:val="es-ES"/>
        </w:rPr>
        <w:t xml:space="preserve"> en los Conceptos C-552 del 31 de agosto de 2020, C-203 del 13 de abril de 2022, C-355 del 02 de junio de 2022, C-171 del 25 de julio de 2024, </w:t>
      </w:r>
      <w:r>
        <w:rPr>
          <w:rFonts w:ascii="Verdana" w:hAnsi="Verdana" w:cs="Arial"/>
          <w:shd w:val="clear" w:color="auto" w:fill="FFFFFF"/>
          <w:lang w:val="es-ES"/>
        </w:rPr>
        <w:t>y C-411 del 11 de septiembre de 2024, entre otros</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r w:rsidRPr="00103758">
        <w:rPr>
          <w:rStyle w:val="normaltextrun"/>
          <w:rFonts w:ascii="Verdana" w:hAnsi="Verdana" w:cs="Arial"/>
          <w:color w:val="4472C4" w:themeColor="accent1"/>
          <w:shd w:val="clear" w:color="auto" w:fill="FFFFFF"/>
          <w:lang w:val="es-ES"/>
        </w:rPr>
        <w:fldChar w:fldCharType="begin"/>
      </w:r>
      <w:ins w:id="2" w:author="Agencia Nacional de Contratación Pública" w:date="2024-07-02T08:39:00Z" w16du:dateUtc="2024-07-02T13:39:00Z">
        <w:r w:rsidRPr="00103758">
          <w:rPr>
            <w:rStyle w:val="normaltextrun"/>
            <w:rFonts w:ascii="Verdana" w:hAnsi="Verdana" w:cs="Arial"/>
            <w:color w:val="4472C4" w:themeColor="accent1"/>
            <w:shd w:val="clear" w:color="auto" w:fill="FFFFFF"/>
            <w:lang w:val="es-ES"/>
          </w:rPr>
          <w:instrText>HYPERLINK "</w:instrText>
        </w:r>
      </w:ins>
      <w:r w:rsidRPr="00103758">
        <w:rPr>
          <w:rStyle w:val="normaltextrun"/>
          <w:rFonts w:ascii="Verdana" w:hAnsi="Verdana" w:cs="Arial"/>
          <w:color w:val="4472C4" w:themeColor="accent1"/>
          <w:shd w:val="clear" w:color="auto" w:fill="FFFFFF"/>
          <w:lang w:val="es-ES"/>
        </w:rPr>
        <w:instrText>https://relatoria.colombiacompra.gov.co/busqueda/conceptos</w:instrText>
      </w:r>
      <w:ins w:id="3" w:author="Agencia Nacional de Contratación Pública" w:date="2024-07-02T08:39:00Z" w16du:dateUtc="2024-07-02T13:39:00Z">
        <w:r w:rsidRPr="00103758">
          <w:rPr>
            <w:rStyle w:val="normaltextrun"/>
            <w:rFonts w:ascii="Verdana" w:hAnsi="Verdana" w:cs="Arial"/>
            <w:color w:val="4472C4" w:themeColor="accent1"/>
            <w:shd w:val="clear" w:color="auto" w:fill="FFFFFF"/>
            <w:lang w:val="es-ES"/>
          </w:rPr>
          <w:instrText>"</w:instrText>
        </w:r>
      </w:ins>
      <w:r w:rsidRPr="00103758">
        <w:rPr>
          <w:rStyle w:val="normaltextrun"/>
          <w:rFonts w:ascii="Verdana" w:hAnsi="Verdana" w:cs="Arial"/>
          <w:color w:val="4472C4" w:themeColor="accent1"/>
          <w:shd w:val="clear" w:color="auto" w:fill="FFFFFF"/>
          <w:lang w:val="es-ES"/>
        </w:rPr>
      </w:r>
      <w:r w:rsidRPr="00103758">
        <w:rPr>
          <w:rStyle w:val="normaltextrun"/>
          <w:rFonts w:ascii="Verdana" w:hAnsi="Verdana" w:cs="Arial"/>
          <w:color w:val="4472C4" w:themeColor="accent1"/>
          <w:shd w:val="clear" w:color="auto" w:fill="FFFFFF"/>
          <w:lang w:val="es-ES"/>
        </w:rPr>
        <w:fldChar w:fldCharType="separate"/>
      </w:r>
      <w:r w:rsidRPr="00103758">
        <w:rPr>
          <w:rStyle w:val="Hipervnculo"/>
          <w:rFonts w:ascii="Verdana" w:hAnsi="Verdana" w:cs="Arial"/>
          <w:color w:val="4472C4" w:themeColor="accent1"/>
          <w:shd w:val="clear" w:color="auto" w:fill="FFFFFF"/>
          <w:lang w:val="es-ES"/>
        </w:rPr>
        <w:t>https://relatoria.colombiacompra.gov.co/busqueda/conceptos</w:t>
      </w:r>
      <w:r w:rsidRPr="00103758">
        <w:rPr>
          <w:rStyle w:val="normaltextrun"/>
          <w:rFonts w:ascii="Verdana" w:hAnsi="Verdana" w:cs="Arial"/>
          <w:color w:val="4472C4" w:themeColor="accent1"/>
          <w:shd w:val="clear" w:color="auto" w:fill="FFFFFF"/>
          <w:lang w:val="es-ES"/>
        </w:rPr>
        <w:fldChar w:fldCharType="end"/>
      </w:r>
    </w:p>
    <w:p w14:paraId="242729A0" w14:textId="77777777" w:rsidR="00EF79B4" w:rsidRDefault="00EF79B4" w:rsidP="00103758">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p>
    <w:p w14:paraId="4E9013F1" w14:textId="58C04070" w:rsidR="00EF79B4" w:rsidRPr="00EF79B4" w:rsidRDefault="00EF79B4" w:rsidP="00103758">
      <w:pPr>
        <w:widowControl w:val="0"/>
        <w:autoSpaceDE w:val="0"/>
        <w:autoSpaceDN w:val="0"/>
        <w:spacing w:after="0" w:line="276" w:lineRule="auto"/>
        <w:jc w:val="both"/>
        <w:rPr>
          <w:rStyle w:val="normaltextrun"/>
          <w:rFonts w:ascii="Verdana" w:hAnsi="Verdana" w:cs="Arial"/>
          <w:shd w:val="clear" w:color="auto" w:fill="FFFFFF"/>
          <w:lang w:val="es-ES"/>
        </w:rPr>
      </w:pPr>
      <w:r w:rsidRPr="00EF79B4">
        <w:rPr>
          <w:rFonts w:ascii="Verdana" w:hAnsi="Verdana" w:cs="Arial"/>
          <w:shd w:val="clear" w:color="auto" w:fill="FFFFFF"/>
        </w:rPr>
        <w:t xml:space="preserve">Te invitamos a revisar la cuarta edición del Boletín de Relatoría de </w:t>
      </w:r>
      <w:r w:rsidR="00B805F2" w:rsidRPr="00EF79B4">
        <w:rPr>
          <w:rFonts w:ascii="Verdana" w:hAnsi="Verdana" w:cs="Arial"/>
          <w:shd w:val="clear" w:color="auto" w:fill="FFFFFF"/>
        </w:rPr>
        <w:t>2024, en</w:t>
      </w:r>
      <w:r w:rsidRPr="00EF79B4">
        <w:rPr>
          <w:rFonts w:ascii="Verdana" w:hAnsi="Verdana" w:cs="Arial"/>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2" w:tgtFrame="_blank" w:tooltip="Dirección URL original: https://www.colombiacompra.gov.co/sala-de-prensa/boletin-digital/boletin-de-relatoria-2024-iv. Haga clic o pulse si confía en este vínculo." w:history="1">
        <w:r w:rsidRPr="00EF79B4">
          <w:rPr>
            <w:rStyle w:val="Hipervnculo"/>
            <w:rFonts w:ascii="Verdana" w:hAnsi="Verdana" w:cs="Arial"/>
            <w:color w:val="auto"/>
            <w:shd w:val="clear" w:color="auto" w:fill="FFFFFF"/>
          </w:rPr>
          <w:t xml:space="preserve">BOLETÍN DE RELATORÍA 2024 – IV | Colombia Compra Eficiente | Agencia </w:t>
        </w:r>
        <w:r w:rsidRPr="00EF79B4">
          <w:rPr>
            <w:rStyle w:val="Hipervnculo"/>
            <w:rFonts w:ascii="Verdana" w:hAnsi="Verdana" w:cs="Arial"/>
            <w:color w:val="auto"/>
            <w:shd w:val="clear" w:color="auto" w:fill="FFFFFF"/>
          </w:rPr>
          <w:lastRenderedPageBreak/>
          <w:t>Nacional de Contratación Pública</w:t>
        </w:r>
      </w:hyperlink>
    </w:p>
    <w:p w14:paraId="5A6B5947" w14:textId="77777777" w:rsidR="004504F4" w:rsidRDefault="004504F4" w:rsidP="0010375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49837BC" w14:textId="77777777" w:rsidR="00103758" w:rsidRPr="003E2460" w:rsidRDefault="00103758" w:rsidP="00103758">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6E9F1059" w14:textId="77777777" w:rsidR="00103758" w:rsidRPr="003E2460" w:rsidRDefault="00103758" w:rsidP="00103758">
      <w:pPr>
        <w:spacing w:after="0" w:line="240" w:lineRule="auto"/>
        <w:jc w:val="both"/>
        <w:rPr>
          <w:rFonts w:ascii="Verdana" w:hAnsi="Verdana"/>
        </w:rPr>
      </w:pPr>
    </w:p>
    <w:p w14:paraId="67430A22" w14:textId="77777777" w:rsidR="00103758" w:rsidRPr="003E2460" w:rsidRDefault="00103758" w:rsidP="00103758">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11E8B876" w14:textId="77777777" w:rsidR="00103758" w:rsidRPr="003E2460" w:rsidRDefault="00103758" w:rsidP="00103758">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27F92EE1" w14:textId="77777777" w:rsidR="00103758" w:rsidRPr="003E2460" w:rsidRDefault="00103758" w:rsidP="00103758">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D88476E" w14:textId="77777777" w:rsidR="00103758" w:rsidRPr="00593A5F" w:rsidRDefault="00103758" w:rsidP="00103758">
      <w:pPr>
        <w:widowControl w:val="0"/>
        <w:autoSpaceDE w:val="0"/>
        <w:autoSpaceDN w:val="0"/>
        <w:spacing w:after="0" w:line="276" w:lineRule="auto"/>
        <w:jc w:val="both"/>
        <w:rPr>
          <w:rFonts w:ascii="Verdana" w:hAnsi="Verdana" w:cs="Arial"/>
        </w:rPr>
      </w:pPr>
    </w:p>
    <w:p w14:paraId="10290AB3" w14:textId="77777777" w:rsidR="00103758" w:rsidRPr="00593A5F" w:rsidRDefault="00103758" w:rsidP="0010375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18C304C" w14:textId="77777777" w:rsidR="00103758" w:rsidRPr="00593A5F" w:rsidRDefault="00103758" w:rsidP="00103758">
      <w:pPr>
        <w:widowControl w:val="0"/>
        <w:autoSpaceDE w:val="0"/>
        <w:autoSpaceDN w:val="0"/>
        <w:spacing w:after="0" w:line="276" w:lineRule="auto"/>
        <w:jc w:val="both"/>
        <w:rPr>
          <w:rFonts w:ascii="Verdana" w:hAnsi="Verdana" w:cs="Arial"/>
        </w:rPr>
      </w:pPr>
    </w:p>
    <w:p w14:paraId="4A25A116" w14:textId="77777777" w:rsidR="00103758" w:rsidRPr="00593A5F" w:rsidRDefault="00103758" w:rsidP="0010375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0A19BCA" w14:textId="24CDCF26" w:rsidR="00103758" w:rsidRPr="00593A5F" w:rsidRDefault="00E26EF4" w:rsidP="00103758">
      <w:pPr>
        <w:spacing w:line="276" w:lineRule="auto"/>
        <w:jc w:val="center"/>
        <w:rPr>
          <w:rFonts w:ascii="Verdana" w:hAnsi="Verdana" w:cs="Arial"/>
          <w:color w:val="000000"/>
          <w:lang w:val="es-ES_tradnl" w:eastAsia="es-CO"/>
        </w:rPr>
      </w:pPr>
      <w:r>
        <w:rPr>
          <w:noProof/>
        </w:rPr>
        <w:drawing>
          <wp:inline distT="0" distB="0" distL="0" distR="0" wp14:anchorId="3A2991B6" wp14:editId="49A9BDF3">
            <wp:extent cx="3771429" cy="1400000"/>
            <wp:effectExtent l="0" t="0" r="635" b="0"/>
            <wp:docPr id="2637146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14648" name="Imagen 1" descr="Texto&#10;&#10;Descripción generada automáticamente"/>
                    <pic:cNvPicPr/>
                  </pic:nvPicPr>
                  <pic:blipFill>
                    <a:blip r:embed="rId13"/>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03758" w:rsidRPr="003C21F0" w14:paraId="1AE1BCDB" w14:textId="77777777" w:rsidTr="00B357F2">
        <w:trPr>
          <w:trHeight w:val="315"/>
        </w:trPr>
        <w:tc>
          <w:tcPr>
            <w:tcW w:w="893" w:type="dxa"/>
            <w:vAlign w:val="center"/>
            <w:hideMark/>
          </w:tcPr>
          <w:p w14:paraId="72E26334" w14:textId="77777777" w:rsidR="00103758" w:rsidRPr="003C21F0" w:rsidRDefault="00103758" w:rsidP="00B357F2">
            <w:pPr>
              <w:contextualSpacing/>
              <w:rPr>
                <w:rFonts w:ascii="Verdana" w:hAnsi="Verdana" w:cs="Arial"/>
                <w:sz w:val="16"/>
                <w:szCs w:val="16"/>
                <w:lang w:val="es-ES" w:eastAsia="es-ES"/>
              </w:rPr>
            </w:pPr>
            <w:r w:rsidRPr="003C21F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204C563" w14:textId="77777777" w:rsidR="00103758" w:rsidRPr="003C21F0" w:rsidRDefault="00103758" w:rsidP="00B357F2">
            <w:pPr>
              <w:contextualSpacing/>
              <w:rPr>
                <w:rStyle w:val="normaltextrun"/>
                <w:rFonts w:ascii="Verdana" w:hAnsi="Verdana"/>
                <w:sz w:val="16"/>
                <w:szCs w:val="16"/>
              </w:rPr>
            </w:pPr>
            <w:r w:rsidRPr="003C21F0">
              <w:rPr>
                <w:rStyle w:val="normaltextrun"/>
                <w:rFonts w:ascii="Verdana" w:hAnsi="Verdana"/>
                <w:sz w:val="16"/>
                <w:szCs w:val="16"/>
              </w:rPr>
              <w:t>Santiago Alberto Herrera Morillo</w:t>
            </w:r>
          </w:p>
          <w:p w14:paraId="3C155EC7" w14:textId="77777777" w:rsidR="00103758" w:rsidRPr="003C21F0" w:rsidRDefault="00103758" w:rsidP="00B357F2">
            <w:pPr>
              <w:contextualSpacing/>
              <w:rPr>
                <w:rFonts w:ascii="Verdana" w:eastAsia="Arial" w:hAnsi="Verdana" w:cs="Arial"/>
                <w:sz w:val="16"/>
                <w:szCs w:val="16"/>
              </w:rPr>
            </w:pPr>
            <w:r w:rsidRPr="003C21F0">
              <w:rPr>
                <w:rStyle w:val="normaltextrun"/>
                <w:rFonts w:ascii="Verdana" w:hAnsi="Verdana"/>
                <w:sz w:val="16"/>
                <w:szCs w:val="16"/>
              </w:rPr>
              <w:t xml:space="preserve">Analista T2-02 </w:t>
            </w:r>
            <w:r w:rsidRPr="003C21F0">
              <w:rPr>
                <w:rStyle w:val="normaltextrun"/>
                <w:rFonts w:ascii="Verdana" w:eastAsia="Arial" w:hAnsi="Verdana" w:cs="Arial"/>
                <w:sz w:val="16"/>
                <w:szCs w:val="16"/>
              </w:rPr>
              <w:t>de la Subdirección de Gestión Contractual</w:t>
            </w:r>
          </w:p>
        </w:tc>
      </w:tr>
      <w:tr w:rsidR="00103758" w:rsidRPr="003C21F0" w14:paraId="190D9DAA" w14:textId="77777777" w:rsidTr="00B357F2">
        <w:trPr>
          <w:trHeight w:val="330"/>
        </w:trPr>
        <w:tc>
          <w:tcPr>
            <w:tcW w:w="893" w:type="dxa"/>
            <w:vAlign w:val="center"/>
            <w:hideMark/>
          </w:tcPr>
          <w:p w14:paraId="6116D8C0" w14:textId="77777777" w:rsidR="00103758" w:rsidRPr="003C21F0" w:rsidRDefault="00103758" w:rsidP="00B357F2">
            <w:pPr>
              <w:contextualSpacing/>
              <w:rPr>
                <w:rFonts w:ascii="Verdana" w:hAnsi="Verdana" w:cs="Arial"/>
                <w:sz w:val="16"/>
                <w:szCs w:val="16"/>
                <w:lang w:val="es-ES" w:eastAsia="es-ES"/>
              </w:rPr>
            </w:pPr>
            <w:r w:rsidRPr="003C21F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4862A9F" w14:textId="77777777" w:rsidR="00103758" w:rsidRPr="003C21F0" w:rsidRDefault="00103758" w:rsidP="00B357F2">
            <w:pPr>
              <w:pStyle w:val="paragraph"/>
              <w:spacing w:after="0"/>
              <w:contextualSpacing/>
              <w:textAlignment w:val="baseline"/>
              <w:rPr>
                <w:rStyle w:val="normaltextrun"/>
                <w:rFonts w:ascii="Verdana" w:hAnsi="Verdana" w:cs="Arial"/>
                <w:sz w:val="16"/>
                <w:szCs w:val="16"/>
                <w:lang w:val="es-ES"/>
              </w:rPr>
            </w:pPr>
            <w:r w:rsidRPr="003C21F0">
              <w:rPr>
                <w:rStyle w:val="normaltextrun"/>
                <w:rFonts w:ascii="Verdana" w:hAnsi="Verdana" w:cs="Arial"/>
                <w:sz w:val="16"/>
                <w:szCs w:val="16"/>
                <w:lang w:val="es-ES"/>
              </w:rPr>
              <w:t>Ximena Ríos López</w:t>
            </w:r>
          </w:p>
          <w:p w14:paraId="6A1DECAD" w14:textId="77777777" w:rsidR="00103758" w:rsidRPr="003C21F0" w:rsidRDefault="00103758" w:rsidP="00B357F2">
            <w:pPr>
              <w:pStyle w:val="paragraph"/>
              <w:spacing w:after="0"/>
              <w:contextualSpacing/>
              <w:textAlignment w:val="baseline"/>
              <w:rPr>
                <w:rFonts w:ascii="Verdana" w:hAnsi="Verdana" w:cs="Arial"/>
                <w:sz w:val="16"/>
                <w:szCs w:val="16"/>
                <w:lang w:val="es-ES"/>
              </w:rPr>
            </w:pPr>
            <w:r w:rsidRPr="003C21F0">
              <w:rPr>
                <w:rStyle w:val="normaltextrun"/>
                <w:rFonts w:ascii="Verdana" w:hAnsi="Verdana" w:cs="Arial"/>
                <w:sz w:val="16"/>
                <w:szCs w:val="16"/>
                <w:lang w:val="es-ES"/>
              </w:rPr>
              <w:t xml:space="preserve">Gestor T1-11 de la Subdirección de Gestión Contractual </w:t>
            </w:r>
          </w:p>
        </w:tc>
      </w:tr>
      <w:tr w:rsidR="00103758" w:rsidRPr="003C21F0" w14:paraId="041FAD3A" w14:textId="77777777" w:rsidTr="00B357F2">
        <w:trPr>
          <w:trHeight w:val="300"/>
        </w:trPr>
        <w:tc>
          <w:tcPr>
            <w:tcW w:w="893" w:type="dxa"/>
            <w:vAlign w:val="center"/>
          </w:tcPr>
          <w:p w14:paraId="3A663D0D" w14:textId="77777777" w:rsidR="00103758" w:rsidRPr="003C21F0" w:rsidRDefault="00103758" w:rsidP="00B357F2">
            <w:pPr>
              <w:contextualSpacing/>
              <w:rPr>
                <w:rFonts w:ascii="Verdana" w:hAnsi="Verdana" w:cs="Arial"/>
                <w:sz w:val="16"/>
                <w:szCs w:val="16"/>
                <w:lang w:val="es-ES" w:eastAsia="es-ES"/>
              </w:rPr>
            </w:pPr>
            <w:r w:rsidRPr="003C21F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F4101B2" w14:textId="77777777" w:rsidR="00103758" w:rsidRPr="003C21F0" w:rsidRDefault="00103758" w:rsidP="00B357F2">
            <w:pPr>
              <w:contextualSpacing/>
              <w:rPr>
                <w:rFonts w:ascii="Verdana" w:eastAsia="Calibri" w:hAnsi="Verdana" w:cs="Arial"/>
                <w:sz w:val="16"/>
                <w:szCs w:val="16"/>
                <w:lang w:val="pt-BR" w:eastAsia="es-ES"/>
              </w:rPr>
            </w:pPr>
            <w:r w:rsidRPr="003C21F0">
              <w:rPr>
                <w:rFonts w:ascii="Verdana" w:eastAsia="Calibri" w:hAnsi="Verdana" w:cs="Arial"/>
                <w:sz w:val="16"/>
                <w:szCs w:val="16"/>
                <w:lang w:val="pt-BR" w:eastAsia="es-ES"/>
              </w:rPr>
              <w:t>Carolina Quintero Gacharná</w:t>
            </w:r>
          </w:p>
          <w:p w14:paraId="7BEB1208" w14:textId="77777777" w:rsidR="00103758" w:rsidRPr="003C21F0" w:rsidRDefault="00103758" w:rsidP="00B357F2">
            <w:pPr>
              <w:contextualSpacing/>
              <w:rPr>
                <w:rFonts w:ascii="Verdana" w:eastAsia="Calibri" w:hAnsi="Verdana" w:cs="Arial"/>
                <w:sz w:val="16"/>
                <w:szCs w:val="16"/>
                <w:lang w:val="pt-BR" w:eastAsia="es-ES"/>
              </w:rPr>
            </w:pPr>
            <w:r w:rsidRPr="003C21F0">
              <w:rPr>
                <w:rFonts w:ascii="Verdana" w:eastAsia="Calibri" w:hAnsi="Verdana" w:cs="Arial"/>
                <w:sz w:val="16"/>
                <w:szCs w:val="16"/>
                <w:lang w:eastAsia="es-ES"/>
              </w:rPr>
              <w:t>Subdirectora</w:t>
            </w:r>
            <w:r w:rsidRPr="003C21F0">
              <w:rPr>
                <w:rFonts w:ascii="Verdana" w:eastAsia="Calibri" w:hAnsi="Verdana" w:cs="Arial"/>
                <w:sz w:val="16"/>
                <w:szCs w:val="16"/>
                <w:lang w:val="pt-BR" w:eastAsia="es-ES"/>
              </w:rPr>
              <w:t xml:space="preserve"> de Gestión Contractual ANCP – CCE</w:t>
            </w:r>
          </w:p>
        </w:tc>
      </w:tr>
    </w:tbl>
    <w:p w14:paraId="0F293BF4" w14:textId="7BBFAB11" w:rsidR="00127233" w:rsidRPr="00103758" w:rsidRDefault="00127233" w:rsidP="00103758"/>
    <w:sectPr w:rsidR="00127233" w:rsidRPr="00103758"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35F9" w14:textId="77777777" w:rsidR="003A26D1" w:rsidRDefault="003A26D1" w:rsidP="004A1847">
      <w:pPr>
        <w:spacing w:after="0" w:line="240" w:lineRule="auto"/>
      </w:pPr>
      <w:r>
        <w:separator/>
      </w:r>
    </w:p>
  </w:endnote>
  <w:endnote w:type="continuationSeparator" w:id="0">
    <w:p w14:paraId="3C61B2F9" w14:textId="77777777" w:rsidR="003A26D1" w:rsidRDefault="003A26D1" w:rsidP="004A1847">
      <w:pPr>
        <w:spacing w:after="0" w:line="240" w:lineRule="auto"/>
      </w:pPr>
      <w:r>
        <w:continuationSeparator/>
      </w:r>
    </w:p>
  </w:endnote>
  <w:endnote w:type="continuationNotice" w:id="1">
    <w:p w14:paraId="49A237F6" w14:textId="77777777" w:rsidR="002B32E0" w:rsidRDefault="002B3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3C1EF" w14:textId="77777777" w:rsidR="003A26D1" w:rsidRDefault="003A26D1" w:rsidP="004A1847">
      <w:pPr>
        <w:spacing w:after="0" w:line="240" w:lineRule="auto"/>
      </w:pPr>
      <w:r>
        <w:separator/>
      </w:r>
    </w:p>
  </w:footnote>
  <w:footnote w:type="continuationSeparator" w:id="0">
    <w:p w14:paraId="750CBCB5" w14:textId="77777777" w:rsidR="003A26D1" w:rsidRDefault="003A26D1" w:rsidP="004A1847">
      <w:pPr>
        <w:spacing w:after="0" w:line="240" w:lineRule="auto"/>
      </w:pPr>
      <w:r>
        <w:continuationSeparator/>
      </w:r>
    </w:p>
  </w:footnote>
  <w:footnote w:type="continuationNotice" w:id="1">
    <w:p w14:paraId="64541BDB" w14:textId="77777777" w:rsidR="002B32E0" w:rsidRDefault="002B32E0">
      <w:pPr>
        <w:spacing w:after="0" w:line="240" w:lineRule="auto"/>
      </w:pPr>
    </w:p>
  </w:footnote>
  <w:footnote w:id="2">
    <w:p w14:paraId="47566224" w14:textId="77777777" w:rsidR="00103758" w:rsidRDefault="00103758" w:rsidP="00103758">
      <w:pPr>
        <w:pStyle w:val="Textonotapie"/>
        <w:ind w:firstLine="708"/>
        <w:jc w:val="both"/>
      </w:pPr>
      <w:r>
        <w:rPr>
          <w:rStyle w:val="Refdenotaalpie"/>
        </w:rPr>
        <w:footnoteRef/>
      </w:r>
      <w:r>
        <w:t xml:space="preserve"> </w:t>
      </w:r>
      <w:r w:rsidRPr="00EA48EB">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p w14:paraId="57FFE128" w14:textId="77777777" w:rsidR="00103758" w:rsidRPr="00EA48EB" w:rsidRDefault="00103758" w:rsidP="00103758">
      <w:pPr>
        <w:pStyle w:val="Textonotapie"/>
        <w:ind w:firstLine="708"/>
        <w:jc w:val="both"/>
        <w:rPr>
          <w:lang w:val="es-CO"/>
        </w:rPr>
      </w:pPr>
    </w:p>
  </w:footnote>
  <w:footnote w:id="3">
    <w:p w14:paraId="0E6DB2D2" w14:textId="77777777" w:rsidR="00103758" w:rsidRDefault="00103758" w:rsidP="00103758">
      <w:pPr>
        <w:pStyle w:val="Textonotapie"/>
        <w:ind w:firstLine="708"/>
      </w:pPr>
      <w:r>
        <w:rPr>
          <w:rStyle w:val="Refdenotaalpie"/>
        </w:rPr>
        <w:footnoteRef/>
      </w:r>
      <w:r>
        <w:t xml:space="preserve"> </w:t>
      </w:r>
      <w:r w:rsidRPr="007A2A94">
        <w:t>Consejo de Estado. Sección Tercera Subsección A. Sentencia del 12 de octubre de 2017. Consejera Ponente: Marta Nubia Velásquez Rico. Radicación número: 68001-23-31-000-2005-03845-01(51.634).</w:t>
      </w:r>
    </w:p>
    <w:p w14:paraId="2171DC5C" w14:textId="77777777" w:rsidR="00103758" w:rsidRPr="007A2A94" w:rsidRDefault="00103758" w:rsidP="00103758">
      <w:pPr>
        <w:pStyle w:val="Textonotapie"/>
        <w:ind w:firstLine="708"/>
        <w:rPr>
          <w:lang w:val="es-CO"/>
        </w:rPr>
      </w:pPr>
    </w:p>
  </w:footnote>
  <w:footnote w:id="4">
    <w:p w14:paraId="281F867F" w14:textId="77777777" w:rsidR="00103758" w:rsidRPr="004C3B5D" w:rsidRDefault="00103758" w:rsidP="00103758">
      <w:pPr>
        <w:pStyle w:val="Textonotapie"/>
        <w:ind w:firstLine="708"/>
        <w:rPr>
          <w:lang w:val="es-CO"/>
        </w:rPr>
      </w:pPr>
      <w:r>
        <w:rPr>
          <w:rStyle w:val="Refdenotaalpie"/>
        </w:rPr>
        <w:footnoteRef/>
      </w:r>
      <w:r>
        <w:t xml:space="preserve"> </w:t>
      </w:r>
      <w:r w:rsidRPr="004C3B5D">
        <w:t>“Artículo 2.3.1.6.3.4. Ordenación del gasto. Los fondos de servicios educativos carecen de personería jurídica”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218B"/>
    <w:rsid w:val="000F6486"/>
    <w:rsid w:val="00103758"/>
    <w:rsid w:val="00125105"/>
    <w:rsid w:val="00127233"/>
    <w:rsid w:val="001E4177"/>
    <w:rsid w:val="001F7DC6"/>
    <w:rsid w:val="00237328"/>
    <w:rsid w:val="002421BB"/>
    <w:rsid w:val="0025390B"/>
    <w:rsid w:val="0025796E"/>
    <w:rsid w:val="002707A2"/>
    <w:rsid w:val="002951A0"/>
    <w:rsid w:val="002962BC"/>
    <w:rsid w:val="002A093D"/>
    <w:rsid w:val="002A0DD0"/>
    <w:rsid w:val="002A49AC"/>
    <w:rsid w:val="002A64FD"/>
    <w:rsid w:val="002B32E0"/>
    <w:rsid w:val="002C7A84"/>
    <w:rsid w:val="002E4FD9"/>
    <w:rsid w:val="00322A85"/>
    <w:rsid w:val="00324168"/>
    <w:rsid w:val="003448F4"/>
    <w:rsid w:val="00365A7E"/>
    <w:rsid w:val="00374F5E"/>
    <w:rsid w:val="00377E3E"/>
    <w:rsid w:val="003A26D1"/>
    <w:rsid w:val="003A779E"/>
    <w:rsid w:val="003D0F4D"/>
    <w:rsid w:val="003D5B0D"/>
    <w:rsid w:val="003E0499"/>
    <w:rsid w:val="003F3941"/>
    <w:rsid w:val="00406575"/>
    <w:rsid w:val="0042722E"/>
    <w:rsid w:val="0044528D"/>
    <w:rsid w:val="004504F4"/>
    <w:rsid w:val="0047771A"/>
    <w:rsid w:val="004A1847"/>
    <w:rsid w:val="004A305D"/>
    <w:rsid w:val="004B289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C0738"/>
    <w:rsid w:val="006D12F8"/>
    <w:rsid w:val="00706C16"/>
    <w:rsid w:val="00721CE1"/>
    <w:rsid w:val="00756841"/>
    <w:rsid w:val="007649AB"/>
    <w:rsid w:val="00771D0C"/>
    <w:rsid w:val="007833AC"/>
    <w:rsid w:val="007B268C"/>
    <w:rsid w:val="007B7171"/>
    <w:rsid w:val="007C0C0F"/>
    <w:rsid w:val="007C3DC2"/>
    <w:rsid w:val="007C50DC"/>
    <w:rsid w:val="007E5497"/>
    <w:rsid w:val="00806F5F"/>
    <w:rsid w:val="00820278"/>
    <w:rsid w:val="008843B6"/>
    <w:rsid w:val="00891928"/>
    <w:rsid w:val="008A446D"/>
    <w:rsid w:val="008D180B"/>
    <w:rsid w:val="008D758B"/>
    <w:rsid w:val="008F0EA7"/>
    <w:rsid w:val="00923EEF"/>
    <w:rsid w:val="00937005"/>
    <w:rsid w:val="009419F9"/>
    <w:rsid w:val="0095685E"/>
    <w:rsid w:val="00961B09"/>
    <w:rsid w:val="00963B07"/>
    <w:rsid w:val="00965334"/>
    <w:rsid w:val="0097093E"/>
    <w:rsid w:val="009A0DFA"/>
    <w:rsid w:val="009B2D26"/>
    <w:rsid w:val="009C5833"/>
    <w:rsid w:val="009C71FA"/>
    <w:rsid w:val="009C72E7"/>
    <w:rsid w:val="009D3058"/>
    <w:rsid w:val="009F3A13"/>
    <w:rsid w:val="00A122D3"/>
    <w:rsid w:val="00A17F13"/>
    <w:rsid w:val="00A20739"/>
    <w:rsid w:val="00A33C78"/>
    <w:rsid w:val="00A523B9"/>
    <w:rsid w:val="00AB0ADB"/>
    <w:rsid w:val="00AD0700"/>
    <w:rsid w:val="00B01B1A"/>
    <w:rsid w:val="00B72CD3"/>
    <w:rsid w:val="00B72FFF"/>
    <w:rsid w:val="00B73C41"/>
    <w:rsid w:val="00B805F2"/>
    <w:rsid w:val="00BC3D36"/>
    <w:rsid w:val="00BD7F72"/>
    <w:rsid w:val="00C04FB3"/>
    <w:rsid w:val="00C330EB"/>
    <w:rsid w:val="00C754BE"/>
    <w:rsid w:val="00C76B1C"/>
    <w:rsid w:val="00CA0E7D"/>
    <w:rsid w:val="00CB6357"/>
    <w:rsid w:val="00CC1B26"/>
    <w:rsid w:val="00D30716"/>
    <w:rsid w:val="00D4091F"/>
    <w:rsid w:val="00D423A2"/>
    <w:rsid w:val="00D520D8"/>
    <w:rsid w:val="00D63AC2"/>
    <w:rsid w:val="00D7383B"/>
    <w:rsid w:val="00DA231B"/>
    <w:rsid w:val="00DA23A0"/>
    <w:rsid w:val="00DC39FC"/>
    <w:rsid w:val="00DF5254"/>
    <w:rsid w:val="00E16408"/>
    <w:rsid w:val="00E20894"/>
    <w:rsid w:val="00E245AB"/>
    <w:rsid w:val="00E26EF4"/>
    <w:rsid w:val="00E2764C"/>
    <w:rsid w:val="00E27F2E"/>
    <w:rsid w:val="00E413EA"/>
    <w:rsid w:val="00E50AFE"/>
    <w:rsid w:val="00E75C92"/>
    <w:rsid w:val="00E771DC"/>
    <w:rsid w:val="00E8772A"/>
    <w:rsid w:val="00E90F6B"/>
    <w:rsid w:val="00E92C27"/>
    <w:rsid w:val="00EA0E3D"/>
    <w:rsid w:val="00EC38A7"/>
    <w:rsid w:val="00EE1AA8"/>
    <w:rsid w:val="00EF79B4"/>
    <w:rsid w:val="00F31EDC"/>
    <w:rsid w:val="00F462B3"/>
    <w:rsid w:val="00F5664F"/>
    <w:rsid w:val="00F666C4"/>
    <w:rsid w:val="00F76AFC"/>
    <w:rsid w:val="00FA47C0"/>
    <w:rsid w:val="00FB0732"/>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0375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03758"/>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ala-de-prensa%2Fboletin-digital%2Fboletin-de-relatoria-2024-iv&amp;data=05%7C02%7Cximena.rios%40colombiacompra.gov.co%7C616b83c3423e4d31151908dce489c00d%7C7b09041e245149d08cb179d5e3d8c1be%7C0%7C0%7C638636527544980497%7CUnknown%7CTWFpbGZsb3d8eyJWIjoiMC4wLjAwMDAiLCJQIjoiV2luMzIiLCJBTiI6Ik1haWwiLCJXVCI6Mn0%3D%7C0%7C%7C%7C&amp;sdata=7zR5YeZ3R%2FVpWYpaQd%2B09SmnaxDdq%2Be35nTOkI4jjXg%3D&amp;reserved=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ldacontadora25@yaho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6DB825F-9BB6-4B18-BBCE-CFA4C8776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terms/"/>
    <ds:schemaRef ds:uri="36c82cfe-0eda-494d-b392-a9281b89aaf0"/>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8ae15d26-076e-464e-81a7-6f76a0fb391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2088</Words>
  <Characters>11487</Characters>
  <Application>Microsoft Office Word</Application>
  <DocSecurity>0</DocSecurity>
  <Lines>95</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6</cp:revision>
  <cp:lastPrinted>2023-01-10T21:18:00Z</cp:lastPrinted>
  <dcterms:created xsi:type="dcterms:W3CDTF">2024-10-16T19:39:00Z</dcterms:created>
  <dcterms:modified xsi:type="dcterms:W3CDTF">2024-10-16T20:43:00Z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