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6820" w14:textId="561E3448" w:rsidR="00871B59" w:rsidRPr="0002471F" w:rsidRDefault="00D7155E" w:rsidP="006D1E70">
      <w:pPr>
        <w:spacing w:before="120" w:after="120" w:line="276" w:lineRule="auto"/>
        <w:jc w:val="both"/>
        <w:rPr>
          <w:rFonts w:ascii="Verdana" w:eastAsia="Calibri" w:hAnsi="Verdana" w:cs="Arial"/>
          <w:b/>
          <w:bCs/>
          <w:lang w:val="es-ES" w:eastAsia="es-ES"/>
        </w:rPr>
      </w:pPr>
      <w:r w:rsidRPr="0002471F">
        <w:rPr>
          <w:rFonts w:ascii="Verdana" w:eastAsia="Calibri" w:hAnsi="Verdana" w:cs="Arial"/>
          <w:b/>
          <w:bCs/>
          <w:lang w:val="es-ES" w:eastAsia="es-ES"/>
        </w:rPr>
        <w:t>SISTEMA GENERAL DE REGALÍAS – Ley 2056 de 2020 – Régimen contractual – Entidades ejecutoras</w:t>
      </w:r>
      <w:r w:rsidRPr="0002471F">
        <w:rPr>
          <w:rFonts w:ascii="Verdana" w:eastAsia="Calibri" w:hAnsi="Verdana" w:cs="Arial"/>
          <w:b/>
          <w:bCs/>
          <w:lang w:val="es-ES" w:eastAsia="es-ES"/>
        </w:rPr>
        <w:t xml:space="preserve"> </w:t>
      </w:r>
    </w:p>
    <w:p w14:paraId="1F6D5EB5" w14:textId="77777777" w:rsidR="00871B59" w:rsidRPr="0002471F" w:rsidRDefault="00871B59" w:rsidP="00871B59">
      <w:pPr>
        <w:spacing w:after="0" w:line="240" w:lineRule="auto"/>
        <w:rPr>
          <w:rFonts w:ascii="Verdana" w:eastAsia="Calibri" w:hAnsi="Verdana" w:cs="Arial"/>
          <w:b/>
          <w:bCs/>
          <w:lang w:val="es-ES" w:eastAsia="es-ES"/>
        </w:rPr>
      </w:pPr>
    </w:p>
    <w:p w14:paraId="259EA07F" w14:textId="3062B703" w:rsidR="006D1E70" w:rsidRPr="0002471F" w:rsidRDefault="006D1E70" w:rsidP="006D1E70">
      <w:pPr>
        <w:spacing w:after="0" w:line="240" w:lineRule="auto"/>
        <w:jc w:val="both"/>
        <w:rPr>
          <w:rFonts w:ascii="Verdana" w:eastAsia="Calibri" w:hAnsi="Verdana" w:cs="Arial"/>
          <w:sz w:val="20"/>
          <w:szCs w:val="20"/>
          <w:lang w:val="es-ES"/>
        </w:rPr>
      </w:pPr>
      <w:r w:rsidRPr="0002471F">
        <w:rPr>
          <w:rFonts w:ascii="Verdana" w:eastAsia="Calibri" w:hAnsi="Verdana" w:cs="Arial"/>
          <w:sz w:val="20"/>
          <w:szCs w:val="20"/>
          <w:lang w:val="es-ES"/>
        </w:rPr>
        <w:t>En el Título IV, Capítulo I, la Ley 2056 de 2020 “Por la cual se regula la organización y el funcionamiento del Sistema General de Regalías”, establece las reglas generales para los proyectos de inversión en el Sistema General de Regalías. En esta línea, regula la destinación de los proyectos del Sistema General de Regalías –artículo 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 –artículo 34–, 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De esta manera, se destacan algunos artículos que regulan aspectos importantes en la materia:</w:t>
      </w:r>
    </w:p>
    <w:p w14:paraId="517FE654" w14:textId="77777777" w:rsidR="006D1E70" w:rsidRPr="0002471F" w:rsidRDefault="006D1E70" w:rsidP="006D1E70">
      <w:pPr>
        <w:spacing w:after="0" w:line="240" w:lineRule="auto"/>
        <w:jc w:val="both"/>
        <w:rPr>
          <w:rFonts w:ascii="Verdana" w:eastAsia="Calibri" w:hAnsi="Verdana" w:cs="Arial"/>
          <w:sz w:val="20"/>
          <w:szCs w:val="20"/>
          <w:lang w:val="es-ES"/>
        </w:rPr>
      </w:pPr>
    </w:p>
    <w:p w14:paraId="41D6F961" w14:textId="4E011D1E" w:rsidR="00871B59" w:rsidRPr="0002471F" w:rsidRDefault="006D1E70" w:rsidP="006D1E70">
      <w:pPr>
        <w:spacing w:after="0" w:line="240" w:lineRule="auto"/>
        <w:jc w:val="both"/>
        <w:rPr>
          <w:rFonts w:ascii="Verdana" w:eastAsia="Calibri" w:hAnsi="Verdana" w:cs="Arial"/>
          <w:sz w:val="20"/>
          <w:szCs w:val="20"/>
          <w:lang w:val="es-ES"/>
        </w:rPr>
      </w:pPr>
      <w:r w:rsidRPr="0002471F">
        <w:rPr>
          <w:rFonts w:ascii="Verdana" w:eastAsia="Calibri" w:hAnsi="Verdana" w:cs="Arial"/>
          <w:sz w:val="20"/>
          <w:szCs w:val="20"/>
          <w:lang w:val="es-ES"/>
        </w:rPr>
        <w:t>El artículo 28 dispone que con este tipo de recursos se financian proyectos de inversión en sus diferentes etapas, con la condición de que estén en el horizonte de realización. Asimismo, pueden financiarse estudios y diseños como parte de los proyectos de inversión y sus obras complementarias. Estos proyectos deben basarse en la metodología dispuesta por el Departamento Nacional de Planeación y a su vez, se dispone que estos recursos no podrán financiar gastos permanentes: una vez finalizada la etapa de inversión, la prestación del servicio debe ser sostenible y financiada por recursos diferentes al Sistema General de Regalías.</w:t>
      </w:r>
    </w:p>
    <w:p w14:paraId="5F1C99CB" w14:textId="77777777" w:rsidR="006D1E70" w:rsidRPr="0002471F" w:rsidRDefault="006D1E70" w:rsidP="00871B59">
      <w:pPr>
        <w:spacing w:after="0" w:line="240" w:lineRule="auto"/>
        <w:rPr>
          <w:rFonts w:ascii="Verdana" w:eastAsia="Geomanist Light" w:hAnsi="Verdana" w:cs="Arial"/>
          <w:lang w:val="es-MX"/>
        </w:rPr>
      </w:pPr>
    </w:p>
    <w:p w14:paraId="573D8144" w14:textId="77777777" w:rsidR="006D1E70" w:rsidRPr="0002471F" w:rsidRDefault="006D1E70" w:rsidP="00871B59">
      <w:pPr>
        <w:spacing w:after="0" w:line="240" w:lineRule="auto"/>
        <w:rPr>
          <w:rFonts w:ascii="Verdana" w:eastAsia="Geomanist Light" w:hAnsi="Verdana" w:cs="Arial"/>
          <w:lang w:val="es-MX"/>
        </w:rPr>
      </w:pPr>
    </w:p>
    <w:p w14:paraId="07C52BAB" w14:textId="77777777" w:rsidR="006D1E70" w:rsidRDefault="006D1E70" w:rsidP="00871B59">
      <w:pPr>
        <w:spacing w:after="0" w:line="240" w:lineRule="auto"/>
        <w:rPr>
          <w:rFonts w:ascii="Verdana" w:eastAsia="Geomanist Light" w:hAnsi="Verdana" w:cs="Arial"/>
          <w:color w:val="000000" w:themeColor="text1"/>
          <w:lang w:val="es-MX"/>
        </w:rPr>
      </w:pPr>
    </w:p>
    <w:p w14:paraId="66FE341D" w14:textId="77777777" w:rsidR="006D1E70" w:rsidRDefault="006D1E70" w:rsidP="00871B59">
      <w:pPr>
        <w:spacing w:after="0" w:line="240" w:lineRule="auto"/>
        <w:rPr>
          <w:rFonts w:ascii="Verdana" w:eastAsia="Geomanist Light" w:hAnsi="Verdana" w:cs="Arial"/>
          <w:color w:val="000000" w:themeColor="text1"/>
          <w:lang w:val="es-MX"/>
        </w:rPr>
      </w:pPr>
    </w:p>
    <w:p w14:paraId="59922F8E" w14:textId="77777777" w:rsidR="006D1E70" w:rsidRDefault="006D1E70" w:rsidP="00871B59">
      <w:pPr>
        <w:spacing w:after="0" w:line="240" w:lineRule="auto"/>
        <w:rPr>
          <w:rFonts w:ascii="Verdana" w:eastAsia="Geomanist Light" w:hAnsi="Verdana" w:cs="Arial"/>
          <w:color w:val="000000" w:themeColor="text1"/>
          <w:lang w:val="es-MX"/>
        </w:rPr>
      </w:pPr>
    </w:p>
    <w:p w14:paraId="5ADCF482" w14:textId="77777777" w:rsidR="006D1E70" w:rsidRDefault="006D1E70" w:rsidP="00871B59">
      <w:pPr>
        <w:spacing w:after="0" w:line="240" w:lineRule="auto"/>
        <w:rPr>
          <w:rFonts w:ascii="Verdana" w:eastAsia="Geomanist Light" w:hAnsi="Verdana" w:cs="Arial"/>
          <w:color w:val="000000" w:themeColor="text1"/>
          <w:lang w:val="es-MX"/>
        </w:rPr>
      </w:pPr>
    </w:p>
    <w:p w14:paraId="46848D6A" w14:textId="77777777" w:rsidR="006D1E70" w:rsidRDefault="006D1E70" w:rsidP="00871B59">
      <w:pPr>
        <w:spacing w:after="0" w:line="240" w:lineRule="auto"/>
        <w:rPr>
          <w:rFonts w:ascii="Verdana" w:eastAsia="Geomanist Light" w:hAnsi="Verdana" w:cs="Arial"/>
          <w:color w:val="000000" w:themeColor="text1"/>
          <w:lang w:val="es-MX"/>
        </w:rPr>
      </w:pPr>
    </w:p>
    <w:p w14:paraId="28F18EE1" w14:textId="77777777" w:rsidR="006D1E70" w:rsidRDefault="006D1E70" w:rsidP="00871B59">
      <w:pPr>
        <w:spacing w:after="0" w:line="240" w:lineRule="auto"/>
        <w:rPr>
          <w:rFonts w:ascii="Verdana" w:eastAsia="Geomanist Light" w:hAnsi="Verdana" w:cs="Arial"/>
          <w:color w:val="000000" w:themeColor="text1"/>
          <w:lang w:val="es-MX"/>
        </w:rPr>
      </w:pPr>
    </w:p>
    <w:p w14:paraId="4DCDDB95" w14:textId="77777777" w:rsidR="006D1E70" w:rsidRDefault="006D1E70" w:rsidP="00871B59">
      <w:pPr>
        <w:spacing w:after="0" w:line="240" w:lineRule="auto"/>
        <w:rPr>
          <w:rFonts w:ascii="Verdana" w:eastAsia="Geomanist Light" w:hAnsi="Verdana" w:cs="Arial"/>
          <w:color w:val="000000" w:themeColor="text1"/>
          <w:lang w:val="es-MX"/>
        </w:rPr>
      </w:pPr>
    </w:p>
    <w:p w14:paraId="24DD9471" w14:textId="77777777" w:rsidR="006D1E70" w:rsidRDefault="006D1E70" w:rsidP="00871B59">
      <w:pPr>
        <w:spacing w:after="0" w:line="240" w:lineRule="auto"/>
        <w:rPr>
          <w:rFonts w:ascii="Verdana" w:eastAsia="Geomanist Light" w:hAnsi="Verdana" w:cs="Arial"/>
          <w:color w:val="000000" w:themeColor="text1"/>
          <w:lang w:val="es-MX"/>
        </w:rPr>
      </w:pPr>
    </w:p>
    <w:p w14:paraId="285B8973" w14:textId="77777777" w:rsidR="006D1E70" w:rsidRDefault="006D1E70" w:rsidP="00871B59">
      <w:pPr>
        <w:spacing w:after="0" w:line="240" w:lineRule="auto"/>
        <w:rPr>
          <w:rFonts w:ascii="Verdana" w:eastAsia="Geomanist Light" w:hAnsi="Verdana" w:cs="Arial"/>
          <w:color w:val="000000" w:themeColor="text1"/>
          <w:lang w:val="es-MX"/>
        </w:rPr>
      </w:pPr>
    </w:p>
    <w:p w14:paraId="4381D623" w14:textId="663207A1" w:rsidR="00871B59" w:rsidRDefault="000750D2" w:rsidP="00871B59">
      <w:pPr>
        <w:spacing w:after="0" w:line="240" w:lineRule="auto"/>
        <w:rPr>
          <w:rFonts w:ascii="Verdana" w:eastAsia="Geomanist Light" w:hAnsi="Verdana" w:cs="Arial"/>
          <w:color w:val="000000" w:themeColor="text1"/>
          <w:lang w:val="es-MX"/>
        </w:rPr>
      </w:pPr>
      <w:r>
        <w:rPr>
          <w:noProof/>
        </w:rPr>
        <w:lastRenderedPageBreak/>
        <w:drawing>
          <wp:anchor distT="0" distB="0" distL="0" distR="0" simplePos="0" relativeHeight="251659264" behindDoc="0" locked="0" layoutInCell="1" allowOverlap="1" wp14:anchorId="39F1CA23" wp14:editId="517DEC18">
            <wp:simplePos x="0" y="0"/>
            <wp:positionH relativeFrom="page">
              <wp:posOffset>3695700</wp:posOffset>
            </wp:positionH>
            <wp:positionV relativeFrom="paragraph">
              <wp:posOffset>168275</wp:posOffset>
            </wp:positionV>
            <wp:extent cx="3239770" cy="899795"/>
            <wp:effectExtent l="0" t="0" r="0" b="0"/>
            <wp:wrapNone/>
            <wp:docPr id="3" name="image2.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o&#10;&#10;Descripción generada automáticamente"/>
                    <pic:cNvPicPr/>
                  </pic:nvPicPr>
                  <pic:blipFill>
                    <a:blip r:embed="rId11" cstate="print"/>
                    <a:stretch>
                      <a:fillRect/>
                    </a:stretch>
                  </pic:blipFill>
                  <pic:spPr>
                    <a:xfrm>
                      <a:off x="0" y="0"/>
                      <a:ext cx="3239770" cy="899795"/>
                    </a:xfrm>
                    <a:prstGeom prst="rect">
                      <a:avLst/>
                    </a:prstGeom>
                  </pic:spPr>
                </pic:pic>
              </a:graphicData>
            </a:graphic>
          </wp:anchor>
        </w:drawing>
      </w:r>
    </w:p>
    <w:p w14:paraId="437C8574" w14:textId="77777777" w:rsidR="000750D2" w:rsidRDefault="00871B59" w:rsidP="00871B59">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t>Bogotá D.C., </w:t>
      </w:r>
      <w:r w:rsidR="001124E7" w:rsidRPr="001124E7">
        <w:rPr>
          <w:rFonts w:ascii="Verdana" w:eastAsia="Geomanist Light" w:hAnsi="Verdana" w:cs="Arial"/>
          <w:color w:val="201F1E"/>
          <w:lang w:val="es-MX"/>
        </w:rPr>
        <w:t xml:space="preserve">18 de Septiembre de </w:t>
      </w:r>
    </w:p>
    <w:p w14:paraId="6700D6DA" w14:textId="6C563D5A" w:rsidR="00871B59" w:rsidRPr="00593A5F" w:rsidRDefault="001124E7" w:rsidP="00871B59">
      <w:pPr>
        <w:spacing w:after="0" w:line="240" w:lineRule="auto"/>
        <w:rPr>
          <w:rFonts w:ascii="Verdana" w:eastAsia="Geomanist Light" w:hAnsi="Verdana" w:cs="Arial"/>
          <w:color w:val="201F1E"/>
          <w:lang w:val="es-MX"/>
        </w:rPr>
      </w:pPr>
      <w:r w:rsidRPr="001124E7">
        <w:rPr>
          <w:rFonts w:ascii="Verdana" w:eastAsia="Geomanist Light" w:hAnsi="Verdana" w:cs="Arial"/>
          <w:color w:val="201F1E"/>
          <w:lang w:val="es-MX"/>
        </w:rPr>
        <w:t>2024</w:t>
      </w:r>
    </w:p>
    <w:p w14:paraId="263F56BE" w14:textId="77777777" w:rsidR="00871B59" w:rsidRPr="00593A5F" w:rsidRDefault="00871B59" w:rsidP="00871B59">
      <w:pPr>
        <w:spacing w:after="0" w:line="240" w:lineRule="auto"/>
        <w:jc w:val="both"/>
        <w:rPr>
          <w:rFonts w:ascii="Verdana" w:eastAsia="Calibri" w:hAnsi="Verdana" w:cs="Arial"/>
          <w:color w:val="000000"/>
          <w:lang w:val="es-ES"/>
        </w:rPr>
      </w:pPr>
    </w:p>
    <w:p w14:paraId="1D3D648A" w14:textId="77777777" w:rsidR="00D624E7" w:rsidRPr="00D624E7" w:rsidRDefault="00D624E7" w:rsidP="00D624E7">
      <w:pPr>
        <w:spacing w:after="0" w:line="240" w:lineRule="auto"/>
        <w:rPr>
          <w:rFonts w:ascii="Verdana" w:eastAsia="Calibri" w:hAnsi="Verdana" w:cs="Arial"/>
          <w:lang w:val="es-ES" w:eastAsia="es-ES"/>
        </w:rPr>
      </w:pPr>
      <w:r w:rsidRPr="00D624E7">
        <w:rPr>
          <w:rFonts w:ascii="Verdana" w:eastAsia="Calibri" w:hAnsi="Verdana" w:cs="Arial"/>
          <w:lang w:val="es-ES" w:eastAsia="es-ES"/>
        </w:rPr>
        <w:t>Señor</w:t>
      </w:r>
    </w:p>
    <w:p w14:paraId="5746C6C4" w14:textId="77777777" w:rsidR="00D624E7" w:rsidRPr="00D624E7" w:rsidRDefault="00D624E7" w:rsidP="00D624E7">
      <w:pPr>
        <w:spacing w:after="0" w:line="240" w:lineRule="auto"/>
        <w:rPr>
          <w:rFonts w:ascii="Verdana" w:eastAsia="Calibri" w:hAnsi="Verdana" w:cs="Arial"/>
          <w:b/>
          <w:bCs/>
          <w:lang w:val="es-ES" w:eastAsia="es-ES"/>
        </w:rPr>
      </w:pPr>
      <w:r w:rsidRPr="00D624E7">
        <w:rPr>
          <w:rFonts w:ascii="Verdana" w:eastAsia="Calibri" w:hAnsi="Verdana" w:cs="Arial"/>
          <w:b/>
          <w:bCs/>
          <w:lang w:val="es-ES" w:eastAsia="es-ES"/>
        </w:rPr>
        <w:t>Pedro Alejandro Ariza Rubiano</w:t>
      </w:r>
    </w:p>
    <w:p w14:paraId="514435BA" w14:textId="2B52F653" w:rsidR="00D624E7" w:rsidRPr="00D624E7" w:rsidRDefault="00D624E7" w:rsidP="00D624E7">
      <w:pPr>
        <w:spacing w:after="0" w:line="240" w:lineRule="auto"/>
        <w:rPr>
          <w:rFonts w:ascii="Verdana" w:eastAsia="Calibri" w:hAnsi="Verdana" w:cs="Arial"/>
          <w:lang w:val="es-ES" w:eastAsia="es-ES"/>
        </w:rPr>
      </w:pPr>
      <w:hyperlink r:id="rId12" w:history="1">
        <w:r w:rsidRPr="0095717E">
          <w:rPr>
            <w:rStyle w:val="Hipervnculo"/>
            <w:rFonts w:ascii="Verdana" w:eastAsia="Calibri" w:hAnsi="Verdana" w:cs="Arial"/>
            <w:lang w:val="es-ES" w:eastAsia="es-ES"/>
          </w:rPr>
          <w:t>pedaleja@hotmail.com</w:t>
        </w:r>
      </w:hyperlink>
      <w:r>
        <w:rPr>
          <w:rFonts w:ascii="Verdana" w:eastAsia="Calibri" w:hAnsi="Verdana" w:cs="Arial"/>
          <w:lang w:val="es-ES" w:eastAsia="es-ES"/>
        </w:rPr>
        <w:t xml:space="preserve"> </w:t>
      </w:r>
    </w:p>
    <w:p w14:paraId="75545CBA" w14:textId="40CE0952" w:rsidR="00871B59" w:rsidRPr="00593A5F" w:rsidRDefault="00D624E7" w:rsidP="00D624E7">
      <w:pPr>
        <w:spacing w:after="0" w:line="240" w:lineRule="auto"/>
        <w:rPr>
          <w:rFonts w:ascii="Verdana" w:eastAsia="Calibri" w:hAnsi="Verdana" w:cs="Arial"/>
          <w:b/>
          <w:bCs/>
          <w:color w:val="000000"/>
          <w:lang w:val="es-ES_tradnl" w:eastAsia="es-ES_tradnl"/>
        </w:rPr>
      </w:pPr>
      <w:r w:rsidRPr="00D624E7">
        <w:rPr>
          <w:rFonts w:ascii="Verdana" w:eastAsia="Calibri" w:hAnsi="Verdana" w:cs="Arial"/>
          <w:lang w:val="es-ES" w:eastAsia="es-ES"/>
        </w:rPr>
        <w:t>Ciudad</w:t>
      </w:r>
    </w:p>
    <w:p w14:paraId="40764CBF" w14:textId="77777777" w:rsidR="00871B59" w:rsidRPr="00593A5F" w:rsidRDefault="00871B59" w:rsidP="00871B59">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221E8" w:rsidRPr="000221E8" w14:paraId="6AC1791A" w14:textId="77777777" w:rsidTr="002607A7">
        <w:trPr>
          <w:trHeight w:val="884"/>
        </w:trPr>
        <w:tc>
          <w:tcPr>
            <w:tcW w:w="2689" w:type="dxa"/>
          </w:tcPr>
          <w:p w14:paraId="156B1AEC" w14:textId="77777777" w:rsidR="00871B59" w:rsidRPr="000221E8" w:rsidRDefault="00871B59" w:rsidP="002607A7">
            <w:pPr>
              <w:jc w:val="both"/>
              <w:rPr>
                <w:rFonts w:ascii="Verdana" w:eastAsia="Calibri" w:hAnsi="Verdana" w:cs="Arial"/>
                <w:b/>
                <w:bCs/>
                <w:lang w:val="es-ES_tradnl" w:eastAsia="es-ES_tradnl"/>
              </w:rPr>
            </w:pPr>
          </w:p>
        </w:tc>
        <w:tc>
          <w:tcPr>
            <w:tcW w:w="6100" w:type="dxa"/>
          </w:tcPr>
          <w:p w14:paraId="48F499EA" w14:textId="6FDD0E8F" w:rsidR="00871B59" w:rsidRPr="000221E8" w:rsidRDefault="00871B59" w:rsidP="002607A7">
            <w:pPr>
              <w:jc w:val="both"/>
              <w:rPr>
                <w:rFonts w:ascii="Verdana" w:eastAsia="Calibri" w:hAnsi="Verdana" w:cs="Arial"/>
                <w:b/>
                <w:bCs/>
                <w:lang w:val="es-ES" w:eastAsia="es-ES"/>
              </w:rPr>
            </w:pPr>
            <w:r w:rsidRPr="000221E8">
              <w:rPr>
                <w:rFonts w:ascii="Verdana" w:eastAsia="Calibri" w:hAnsi="Verdana" w:cs="Arial"/>
                <w:b/>
                <w:bCs/>
                <w:lang w:val="es-ES" w:eastAsia="es-ES"/>
              </w:rPr>
              <w:t>Concepto C-</w:t>
            </w:r>
            <w:r w:rsidR="00D624E7" w:rsidRPr="000221E8">
              <w:rPr>
                <w:rFonts w:ascii="Verdana" w:eastAsia="Calibri" w:hAnsi="Verdana" w:cs="Arial"/>
                <w:b/>
                <w:bCs/>
                <w:lang w:val="es-ES" w:eastAsia="es-ES"/>
              </w:rPr>
              <w:t>460</w:t>
            </w:r>
            <w:r w:rsidRPr="000221E8">
              <w:rPr>
                <w:rFonts w:ascii="Verdana" w:eastAsia="Calibri" w:hAnsi="Verdana" w:cs="Arial"/>
                <w:b/>
                <w:bCs/>
                <w:lang w:val="es-ES" w:eastAsia="es-ES"/>
              </w:rPr>
              <w:t xml:space="preserve"> de 2024</w:t>
            </w:r>
          </w:p>
        </w:tc>
      </w:tr>
      <w:tr w:rsidR="000221E8" w:rsidRPr="000221E8" w14:paraId="0DD246A7" w14:textId="77777777" w:rsidTr="002607A7">
        <w:trPr>
          <w:trHeight w:val="884"/>
        </w:trPr>
        <w:tc>
          <w:tcPr>
            <w:tcW w:w="2689" w:type="dxa"/>
          </w:tcPr>
          <w:p w14:paraId="1B4FC525" w14:textId="77777777" w:rsidR="00871B59" w:rsidRPr="000221E8" w:rsidRDefault="00871B59" w:rsidP="002607A7">
            <w:pPr>
              <w:jc w:val="both"/>
              <w:rPr>
                <w:rFonts w:ascii="Verdana" w:eastAsia="Calibri" w:hAnsi="Verdana" w:cs="Arial"/>
                <w:lang w:val="es-ES_tradnl" w:eastAsia="es-ES_tradnl"/>
              </w:rPr>
            </w:pPr>
            <w:r w:rsidRPr="000221E8">
              <w:rPr>
                <w:rFonts w:ascii="Verdana" w:eastAsia="Calibri" w:hAnsi="Verdana" w:cs="Arial"/>
                <w:b/>
                <w:lang w:val="es-ES_tradnl" w:eastAsia="es-ES_tradnl"/>
              </w:rPr>
              <w:t>Temas:</w:t>
            </w:r>
            <w:r w:rsidRPr="000221E8">
              <w:rPr>
                <w:rFonts w:ascii="Verdana" w:eastAsia="Calibri" w:hAnsi="Verdana" w:cs="Arial"/>
                <w:lang w:val="es-ES_tradnl" w:eastAsia="es-ES_tradnl"/>
              </w:rPr>
              <w:t xml:space="preserve">                   </w:t>
            </w:r>
          </w:p>
        </w:tc>
        <w:tc>
          <w:tcPr>
            <w:tcW w:w="6100" w:type="dxa"/>
          </w:tcPr>
          <w:p w14:paraId="7ADD1096" w14:textId="6B3FA915" w:rsidR="00871B59" w:rsidRPr="000221E8" w:rsidRDefault="00C07B0C" w:rsidP="00C07B0C">
            <w:pPr>
              <w:spacing w:line="276" w:lineRule="auto"/>
              <w:jc w:val="both"/>
              <w:rPr>
                <w:rFonts w:ascii="Verdana" w:eastAsia="Calibri" w:hAnsi="Verdana" w:cs="Arial"/>
                <w:lang w:val="es-ES" w:eastAsia="es-ES"/>
              </w:rPr>
            </w:pPr>
            <w:r w:rsidRPr="000221E8">
              <w:rPr>
                <w:rFonts w:ascii="Verdana" w:eastAsia="Calibri" w:hAnsi="Verdana" w:cs="Arial"/>
                <w:lang w:val="es-ES" w:eastAsia="es-ES"/>
              </w:rPr>
              <w:t>SISTEMA GENERAL DE REGALÍAS – Ley 2056 de 2020</w:t>
            </w:r>
            <w:r w:rsidR="00BF18DD">
              <w:rPr>
                <w:rFonts w:ascii="Verdana" w:eastAsia="Calibri" w:hAnsi="Verdana" w:cs="Arial"/>
                <w:lang w:val="es-ES" w:eastAsia="es-ES"/>
              </w:rPr>
              <w:t xml:space="preserve"> </w:t>
            </w:r>
            <w:r w:rsidRPr="000221E8">
              <w:rPr>
                <w:rFonts w:ascii="Verdana" w:eastAsia="Calibri" w:hAnsi="Verdana" w:cs="Arial"/>
                <w:lang w:val="es-ES" w:eastAsia="es-ES"/>
              </w:rPr>
              <w:t>–</w:t>
            </w:r>
            <w:r w:rsidR="00BF18DD">
              <w:rPr>
                <w:rFonts w:ascii="Verdana" w:eastAsia="Calibri" w:hAnsi="Verdana" w:cs="Arial"/>
                <w:lang w:val="es-ES" w:eastAsia="es-ES"/>
              </w:rPr>
              <w:t xml:space="preserve"> </w:t>
            </w:r>
            <w:r w:rsidRPr="000221E8">
              <w:rPr>
                <w:rFonts w:ascii="Verdana" w:eastAsia="Calibri" w:hAnsi="Verdana" w:cs="Arial"/>
                <w:lang w:val="es-ES" w:eastAsia="es-ES"/>
              </w:rPr>
              <w:t>Régimen</w:t>
            </w:r>
            <w:r w:rsidR="00BF18DD">
              <w:rPr>
                <w:rFonts w:ascii="Verdana" w:eastAsia="Calibri" w:hAnsi="Verdana" w:cs="Arial"/>
                <w:lang w:val="es-ES" w:eastAsia="es-ES"/>
              </w:rPr>
              <w:t xml:space="preserve"> </w:t>
            </w:r>
            <w:r w:rsidRPr="000221E8">
              <w:rPr>
                <w:rFonts w:ascii="Verdana" w:eastAsia="Calibri" w:hAnsi="Verdana" w:cs="Arial"/>
                <w:lang w:val="es-ES" w:eastAsia="es-ES"/>
              </w:rPr>
              <w:t>contractual</w:t>
            </w:r>
            <w:r w:rsidR="00BF18DD">
              <w:rPr>
                <w:rFonts w:ascii="Verdana" w:eastAsia="Calibri" w:hAnsi="Verdana" w:cs="Arial"/>
                <w:lang w:val="es-ES" w:eastAsia="es-ES"/>
              </w:rPr>
              <w:t xml:space="preserve"> </w:t>
            </w:r>
            <w:r w:rsidRPr="000221E8">
              <w:rPr>
                <w:rFonts w:ascii="Verdana" w:eastAsia="Calibri" w:hAnsi="Verdana" w:cs="Arial"/>
                <w:lang w:val="es-ES" w:eastAsia="es-ES"/>
              </w:rPr>
              <w:t>–</w:t>
            </w:r>
            <w:r w:rsidR="00BF18DD">
              <w:rPr>
                <w:rFonts w:ascii="Verdana" w:eastAsia="Calibri" w:hAnsi="Verdana" w:cs="Arial"/>
                <w:lang w:val="es-ES" w:eastAsia="es-ES"/>
              </w:rPr>
              <w:t xml:space="preserve"> </w:t>
            </w:r>
            <w:r w:rsidRPr="000221E8">
              <w:rPr>
                <w:rFonts w:ascii="Verdana" w:eastAsia="Calibri" w:hAnsi="Verdana" w:cs="Arial"/>
                <w:lang w:val="es-ES" w:eastAsia="es-ES"/>
              </w:rPr>
              <w:t>Entidades ejecutoras</w:t>
            </w:r>
          </w:p>
        </w:tc>
      </w:tr>
      <w:tr w:rsidR="00871B59" w:rsidRPr="000221E8" w14:paraId="0A874006" w14:textId="77777777" w:rsidTr="002607A7">
        <w:tc>
          <w:tcPr>
            <w:tcW w:w="2689" w:type="dxa"/>
          </w:tcPr>
          <w:p w14:paraId="56ED2765" w14:textId="77777777" w:rsidR="00871B59" w:rsidRPr="000221E8" w:rsidRDefault="00871B59" w:rsidP="002607A7">
            <w:pPr>
              <w:jc w:val="both"/>
              <w:rPr>
                <w:rFonts w:ascii="Verdana" w:eastAsia="Calibri" w:hAnsi="Verdana" w:cs="Arial"/>
                <w:b/>
                <w:lang w:val="es-ES_tradnl" w:eastAsia="es-ES_tradnl"/>
              </w:rPr>
            </w:pPr>
            <w:r w:rsidRPr="000221E8">
              <w:rPr>
                <w:rFonts w:ascii="Verdana" w:eastAsia="Calibri" w:hAnsi="Verdana" w:cs="Arial"/>
                <w:b/>
                <w:lang w:val="es-ES_tradnl" w:eastAsia="es-ES_tradnl"/>
              </w:rPr>
              <w:t>Radicación:</w:t>
            </w:r>
            <w:r w:rsidRPr="000221E8">
              <w:rPr>
                <w:rFonts w:ascii="Verdana" w:eastAsia="Calibri" w:hAnsi="Verdana" w:cs="Arial"/>
                <w:lang w:val="es-ES_tradnl" w:eastAsia="es-ES_tradnl"/>
              </w:rPr>
              <w:t xml:space="preserve">               </w:t>
            </w:r>
          </w:p>
        </w:tc>
        <w:tc>
          <w:tcPr>
            <w:tcW w:w="6100" w:type="dxa"/>
          </w:tcPr>
          <w:p w14:paraId="630D2668" w14:textId="7660D21E" w:rsidR="00871B59" w:rsidRPr="000221E8" w:rsidRDefault="00871B59" w:rsidP="002607A7">
            <w:pPr>
              <w:jc w:val="both"/>
              <w:rPr>
                <w:rFonts w:ascii="Verdana" w:eastAsia="Calibri" w:hAnsi="Verdana" w:cs="Arial"/>
                <w:lang w:val="es-ES_tradnl" w:eastAsia="es-ES_tradnl"/>
              </w:rPr>
            </w:pPr>
            <w:r w:rsidRPr="000221E8">
              <w:rPr>
                <w:rFonts w:ascii="Verdana" w:eastAsia="Calibri" w:hAnsi="Verdana" w:cs="Arial"/>
                <w:lang w:val="es-ES_tradnl" w:eastAsia="es-ES_tradnl"/>
              </w:rPr>
              <w:t xml:space="preserve">Respuesta a consulta con radicado No. </w:t>
            </w:r>
            <w:r w:rsidR="002123B9" w:rsidRPr="000221E8">
              <w:rPr>
                <w:rFonts w:ascii="Verdana" w:eastAsia="Calibri" w:hAnsi="Verdana" w:cs="Arial"/>
                <w:lang w:val="es-ES_tradnl" w:eastAsia="es-ES_tradnl"/>
              </w:rPr>
              <w:t>P20240808008145</w:t>
            </w:r>
          </w:p>
        </w:tc>
      </w:tr>
    </w:tbl>
    <w:p w14:paraId="01AFCA4D" w14:textId="77777777" w:rsidR="00871B59" w:rsidRPr="000221E8" w:rsidRDefault="00871B59" w:rsidP="00871B59">
      <w:pPr>
        <w:spacing w:after="0" w:line="240" w:lineRule="auto"/>
        <w:jc w:val="both"/>
        <w:rPr>
          <w:rFonts w:ascii="Verdana" w:eastAsia="Calibri" w:hAnsi="Verdana" w:cs="Arial"/>
          <w:lang w:val="es-ES_tradnl" w:eastAsia="es-ES_tradnl"/>
        </w:rPr>
      </w:pPr>
    </w:p>
    <w:p w14:paraId="4FF08E37" w14:textId="77777777" w:rsidR="00871B59" w:rsidRPr="000221E8" w:rsidRDefault="00871B59" w:rsidP="00871B59">
      <w:pPr>
        <w:spacing w:after="0" w:line="240" w:lineRule="auto"/>
        <w:jc w:val="both"/>
        <w:rPr>
          <w:rFonts w:ascii="Verdana" w:eastAsia="Calibri" w:hAnsi="Verdana" w:cs="Arial"/>
          <w:lang w:val="es-ES_tradnl" w:eastAsia="es-ES_tradnl"/>
        </w:rPr>
      </w:pPr>
    </w:p>
    <w:p w14:paraId="5A8CAE32" w14:textId="77777777" w:rsidR="00871B59" w:rsidRPr="000221E8" w:rsidRDefault="00871B59" w:rsidP="00871B59">
      <w:pPr>
        <w:spacing w:after="0" w:line="276" w:lineRule="auto"/>
        <w:jc w:val="both"/>
        <w:rPr>
          <w:rFonts w:ascii="Verdana" w:eastAsia="Calibri" w:hAnsi="Verdana" w:cs="Arial"/>
          <w:lang w:val="es-ES" w:eastAsia="es-ES"/>
        </w:rPr>
      </w:pPr>
      <w:r w:rsidRPr="000221E8">
        <w:rPr>
          <w:rFonts w:ascii="Verdana" w:eastAsia="Calibri" w:hAnsi="Verdana" w:cs="Arial"/>
          <w:lang w:val="es-ES" w:eastAsia="es-ES"/>
        </w:rPr>
        <w:t xml:space="preserve">Estimado señor(a) Pérez: </w:t>
      </w:r>
    </w:p>
    <w:p w14:paraId="62039951" w14:textId="77777777" w:rsidR="00871B59" w:rsidRPr="000221E8" w:rsidRDefault="00871B59" w:rsidP="00871B59">
      <w:pPr>
        <w:tabs>
          <w:tab w:val="left" w:pos="3768"/>
        </w:tabs>
        <w:spacing w:after="0" w:line="276" w:lineRule="auto"/>
        <w:jc w:val="both"/>
        <w:rPr>
          <w:rFonts w:ascii="Verdana" w:eastAsia="Calibri" w:hAnsi="Verdana" w:cs="Arial"/>
          <w:lang w:val="es-ES" w:eastAsia="es-ES"/>
        </w:rPr>
      </w:pPr>
      <w:r w:rsidRPr="000221E8">
        <w:rPr>
          <w:rFonts w:ascii="Verdana" w:eastAsia="Calibri" w:hAnsi="Verdana" w:cs="Arial"/>
          <w:lang w:val="es-ES" w:eastAsia="es-ES"/>
        </w:rPr>
        <w:tab/>
      </w:r>
    </w:p>
    <w:p w14:paraId="3F1D9A82" w14:textId="7D3C5DEF" w:rsidR="00871B59" w:rsidRPr="000221E8" w:rsidRDefault="00871B59" w:rsidP="00871B59">
      <w:pPr>
        <w:spacing w:after="0" w:line="276" w:lineRule="auto"/>
        <w:jc w:val="both"/>
        <w:rPr>
          <w:rFonts w:ascii="Verdana" w:eastAsia="Calibri" w:hAnsi="Verdana" w:cs="Arial"/>
          <w:lang w:val="es-ES" w:eastAsia="es-ES"/>
        </w:rPr>
      </w:pPr>
      <w:r w:rsidRPr="000221E8">
        <w:rPr>
          <w:rFonts w:ascii="Verdana" w:eastAsia="Calibri" w:hAnsi="Verdana" w:cs="Arial"/>
          <w:lang w:val="es-ES" w:eastAsia="es-ES"/>
        </w:rPr>
        <w:t>En ejercicio de la competencia otorgada por los artículos 3, numeral 5º, y 11, numeral 8º, del Decreto Ley 4170 de 2011,</w:t>
      </w:r>
      <w:r w:rsidRPr="000221E8">
        <w:rPr>
          <w:rFonts w:ascii="Verdana" w:eastAsia="Arial MT" w:hAnsi="Verdana" w:cs="Arial MT"/>
          <w:lang w:val="es-ES" w:eastAsia="es-ES"/>
        </w:rPr>
        <w:t xml:space="preserve"> </w:t>
      </w:r>
      <w:r w:rsidRPr="000221E8">
        <w:rPr>
          <w:rFonts w:ascii="Verdana" w:hAnsi="Verdana" w:cs="Arial"/>
        </w:rPr>
        <w:t xml:space="preserve">así como lo establecido en el artículo 4 de la Resolución 1707 de 2018 expedida por esta Entidad, </w:t>
      </w:r>
      <w:r w:rsidRPr="000221E8">
        <w:rPr>
          <w:rFonts w:ascii="Verdana" w:eastAsia="Calibri" w:hAnsi="Verdana" w:cs="Arial"/>
          <w:lang w:val="es-ES" w:eastAsia="es-ES"/>
        </w:rPr>
        <w:t xml:space="preserve">la Agencia Nacional de Contratación Pública – Colombia Compra Eficiente– responde su solicitud de consulta de fecha </w:t>
      </w:r>
      <w:r w:rsidR="004330AA" w:rsidRPr="000221E8">
        <w:rPr>
          <w:rFonts w:ascii="Verdana" w:eastAsia="Calibri" w:hAnsi="Verdana" w:cs="Arial"/>
          <w:lang w:val="es-ES" w:eastAsia="es-ES"/>
        </w:rPr>
        <w:t>8 de agosto de 2024, en la cual indaga lo siguiente</w:t>
      </w:r>
      <w:r w:rsidRPr="000221E8">
        <w:rPr>
          <w:rFonts w:ascii="Verdana" w:eastAsia="Calibri" w:hAnsi="Verdana" w:cs="Arial"/>
          <w:lang w:val="es-ES" w:eastAsia="es-ES"/>
        </w:rPr>
        <w:t xml:space="preserve">: </w:t>
      </w:r>
    </w:p>
    <w:p w14:paraId="6DBD3E26" w14:textId="77777777" w:rsidR="00871B59" w:rsidRPr="000221E8" w:rsidRDefault="00871B59" w:rsidP="00871B59">
      <w:pPr>
        <w:pStyle w:val="Prrafodelista"/>
        <w:tabs>
          <w:tab w:val="left" w:pos="142"/>
          <w:tab w:val="left" w:pos="284"/>
        </w:tabs>
        <w:spacing w:line="276" w:lineRule="auto"/>
        <w:ind w:left="0"/>
        <w:jc w:val="both"/>
        <w:rPr>
          <w:rFonts w:ascii="Verdana" w:eastAsia="Century Gothic" w:hAnsi="Verdana" w:cs="Century Gothic"/>
          <w:b/>
          <w:bCs/>
          <w:lang w:val="es-ES"/>
        </w:rPr>
      </w:pPr>
    </w:p>
    <w:p w14:paraId="0083AF47" w14:textId="14C54E76" w:rsidR="007E6237" w:rsidRPr="000221E8" w:rsidRDefault="00871B59" w:rsidP="007E6237">
      <w:pPr>
        <w:spacing w:after="0" w:line="240" w:lineRule="auto"/>
        <w:ind w:left="709" w:right="709"/>
        <w:jc w:val="both"/>
        <w:rPr>
          <w:rStyle w:val="normaltextrun"/>
          <w:rFonts w:ascii="Verdana" w:hAnsi="Verdana" w:cs="Arial"/>
          <w:sz w:val="20"/>
          <w:szCs w:val="20"/>
          <w:shd w:val="clear" w:color="auto" w:fill="FFFFFF"/>
          <w:lang w:val="es-ES"/>
        </w:rPr>
      </w:pPr>
      <w:bookmarkStart w:id="0" w:name="_Hlk95313578"/>
      <w:r w:rsidRPr="000221E8">
        <w:rPr>
          <w:rFonts w:ascii="Verdana" w:eastAsia="Century Gothic" w:hAnsi="Verdana" w:cs="Century Gothic"/>
          <w:sz w:val="20"/>
          <w:szCs w:val="20"/>
          <w:lang w:val="es-ES"/>
        </w:rPr>
        <w:t>“</w:t>
      </w:r>
      <w:r w:rsidR="007E6237" w:rsidRPr="000221E8">
        <w:rPr>
          <w:rStyle w:val="normaltextrun"/>
          <w:rFonts w:ascii="Verdana" w:hAnsi="Verdana" w:cs="Arial"/>
          <w:sz w:val="20"/>
          <w:szCs w:val="20"/>
          <w:shd w:val="clear" w:color="auto" w:fill="FFFFFF"/>
          <w:lang w:val="es-ES"/>
        </w:rPr>
        <w:t>El ARTÍCULO 85 de la Ley 2056 de 2020 señala que los ejecutores de regalías deben estar sometidos al EGCP. No obstante, según concepto unificado</w:t>
      </w:r>
      <w:r w:rsidR="007E6237" w:rsidRPr="000221E8">
        <w:rPr>
          <w:rStyle w:val="normaltextrun"/>
          <w:rFonts w:ascii="Verdana" w:hAnsi="Verdana" w:cs="Arial"/>
          <w:sz w:val="20"/>
          <w:szCs w:val="20"/>
          <w:shd w:val="clear" w:color="auto" w:fill="FFFFFF"/>
          <w:lang w:val="es-ES"/>
        </w:rPr>
        <w:tab/>
        <w:t>del</w:t>
      </w:r>
      <w:r w:rsidR="007E6237" w:rsidRPr="000221E8">
        <w:rPr>
          <w:rStyle w:val="normaltextrun"/>
          <w:rFonts w:ascii="Verdana" w:hAnsi="Verdana" w:cs="Arial"/>
          <w:sz w:val="20"/>
          <w:szCs w:val="20"/>
          <w:shd w:val="clear" w:color="auto" w:fill="FFFFFF"/>
          <w:lang w:val="es-ES"/>
        </w:rPr>
        <w:tab/>
        <w:t xml:space="preserve">DNP </w:t>
      </w:r>
      <w:hyperlink r:id="rId13" w:history="1">
        <w:r w:rsidR="00123D14" w:rsidRPr="0095717E">
          <w:rPr>
            <w:rStyle w:val="Hipervnculo"/>
            <w:rFonts w:ascii="Verdana" w:hAnsi="Verdana" w:cs="Arial"/>
            <w:sz w:val="20"/>
            <w:szCs w:val="20"/>
            <w:shd w:val="clear" w:color="auto" w:fill="FFFFFF"/>
            <w:lang w:val="es-ES"/>
          </w:rPr>
          <w:t>https://colaboracion.dnp.gov.co/CDT/Normatividad/Revista%20OAJ/Segunda%20edici%C3%B3n/Concepto%20unificado%2009.pdf</w:t>
        </w:r>
      </w:hyperlink>
      <w:r w:rsidR="00123D14">
        <w:rPr>
          <w:rStyle w:val="normaltextrun"/>
          <w:rFonts w:ascii="Verdana" w:hAnsi="Verdana" w:cs="Arial"/>
          <w:sz w:val="20"/>
          <w:szCs w:val="20"/>
          <w:shd w:val="clear" w:color="auto" w:fill="FFFFFF"/>
          <w:lang w:val="es-ES"/>
        </w:rPr>
        <w:t xml:space="preserve"> </w:t>
      </w:r>
      <w:r w:rsidR="007E6237" w:rsidRPr="000221E8">
        <w:rPr>
          <w:rStyle w:val="normaltextrun"/>
          <w:rFonts w:ascii="Verdana" w:hAnsi="Verdana" w:cs="Arial"/>
          <w:sz w:val="20"/>
          <w:szCs w:val="20"/>
          <w:shd w:val="clear" w:color="auto" w:fill="FFFFFF"/>
          <w:lang w:val="es-ES"/>
        </w:rPr>
        <w:t xml:space="preserve">, pueden ser ejecutores los FONDOS MIXTOS, SOCIEDADES DE ECONOMIA MIXTA y descentralizadas indirectas. Estas entidades tienen REGIMEN PRIVADO de </w:t>
      </w:r>
      <w:r w:rsidR="007E6237" w:rsidRPr="000221E8">
        <w:rPr>
          <w:rStyle w:val="normaltextrun"/>
          <w:rFonts w:ascii="Verdana" w:hAnsi="Verdana" w:cs="Arial"/>
          <w:sz w:val="20"/>
          <w:szCs w:val="20"/>
          <w:shd w:val="clear" w:color="auto" w:fill="FFFFFF"/>
          <w:lang w:val="es-ES"/>
        </w:rPr>
        <w:lastRenderedPageBreak/>
        <w:t xml:space="preserve">contratación. En este sentido, una sociedad de </w:t>
      </w:r>
      <w:r w:rsidR="000221E8" w:rsidRPr="000221E8">
        <w:rPr>
          <w:rStyle w:val="normaltextrun"/>
          <w:rFonts w:ascii="Verdana" w:hAnsi="Verdana" w:cs="Arial"/>
          <w:sz w:val="20"/>
          <w:szCs w:val="20"/>
          <w:shd w:val="clear" w:color="auto" w:fill="FFFFFF"/>
          <w:lang w:val="es-ES"/>
        </w:rPr>
        <w:t>economía</w:t>
      </w:r>
      <w:r w:rsidR="007E6237" w:rsidRPr="000221E8">
        <w:rPr>
          <w:rStyle w:val="normaltextrun"/>
          <w:rFonts w:ascii="Verdana" w:hAnsi="Verdana" w:cs="Arial"/>
          <w:sz w:val="20"/>
          <w:szCs w:val="20"/>
          <w:shd w:val="clear" w:color="auto" w:fill="FFFFFF"/>
          <w:lang w:val="es-ES"/>
        </w:rPr>
        <w:t xml:space="preserve"> mixta, fondo mixto, entidad descentralizada indirecta, al efectuar contratación en virtud de la asignación del SGR:</w:t>
      </w:r>
    </w:p>
    <w:p w14:paraId="1006183E" w14:textId="2B6CFD9C" w:rsidR="00871B59" w:rsidRPr="000221E8" w:rsidRDefault="007E6237" w:rsidP="007E6237">
      <w:pPr>
        <w:spacing w:after="0" w:line="240" w:lineRule="auto"/>
        <w:ind w:left="709" w:right="709"/>
        <w:jc w:val="both"/>
        <w:rPr>
          <w:rFonts w:ascii="Verdana" w:eastAsia="Century Gothic" w:hAnsi="Verdana" w:cs="Century Gothic"/>
          <w:sz w:val="20"/>
          <w:szCs w:val="20"/>
          <w:lang w:val="es-ES"/>
        </w:rPr>
      </w:pPr>
      <w:r w:rsidRPr="000221E8">
        <w:rPr>
          <w:rStyle w:val="normaltextrun"/>
          <w:rFonts w:ascii="Verdana" w:hAnsi="Verdana" w:cs="Arial"/>
          <w:sz w:val="20"/>
          <w:szCs w:val="20"/>
          <w:shd w:val="clear" w:color="auto" w:fill="FFFFFF"/>
          <w:lang w:val="es-ES"/>
        </w:rPr>
        <w:t xml:space="preserve">¿debe inaplicar su propio manual interno de contratación y aplicar el EGCP al ejecutar recursos de regalías? ¿No vulneraría esto su autonomía?” </w:t>
      </w:r>
      <w:bookmarkEnd w:id="0"/>
    </w:p>
    <w:p w14:paraId="54DCAD4E" w14:textId="77777777" w:rsidR="00871B59" w:rsidRPr="00593A5F" w:rsidRDefault="00871B59" w:rsidP="00871B59">
      <w:pPr>
        <w:pStyle w:val="Prrafodelista"/>
        <w:tabs>
          <w:tab w:val="left" w:pos="142"/>
          <w:tab w:val="left" w:pos="284"/>
        </w:tabs>
        <w:spacing w:line="276" w:lineRule="auto"/>
        <w:ind w:left="0"/>
        <w:jc w:val="both"/>
        <w:rPr>
          <w:rFonts w:ascii="Verdana" w:eastAsia="Century Gothic" w:hAnsi="Verdana" w:cs="Century Gothic"/>
          <w:b/>
          <w:bCs/>
          <w:lang w:val="es-ES"/>
        </w:rPr>
      </w:pPr>
    </w:p>
    <w:p w14:paraId="30F17EAD" w14:textId="77777777" w:rsidR="00871B59" w:rsidRDefault="00871B59" w:rsidP="00871B5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B95778F" w14:textId="1BF4E795" w:rsidR="00871B59" w:rsidRDefault="00871B59" w:rsidP="00871B5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000221E8">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0187214" w14:textId="77777777" w:rsidR="00871B59" w:rsidRPr="00593A5F" w:rsidRDefault="00871B59" w:rsidP="00871B59">
      <w:pPr>
        <w:spacing w:after="0" w:line="276" w:lineRule="auto"/>
        <w:ind w:firstLine="709"/>
        <w:jc w:val="both"/>
        <w:rPr>
          <w:rFonts w:ascii="Verdana" w:eastAsia="Calibri" w:hAnsi="Verdana" w:cs="Arial"/>
          <w:color w:val="000000"/>
          <w:lang w:val="es-ES" w:eastAsia="es-ES"/>
        </w:rPr>
      </w:pPr>
    </w:p>
    <w:p w14:paraId="74DD4DE4" w14:textId="77777777" w:rsidR="00871B59" w:rsidRPr="00593A5F" w:rsidRDefault="00871B59" w:rsidP="00871B59">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690221EE" w14:textId="77777777" w:rsidR="00871B59" w:rsidRPr="00593A5F" w:rsidRDefault="00871B59" w:rsidP="00871B59">
      <w:pPr>
        <w:tabs>
          <w:tab w:val="left" w:pos="426"/>
        </w:tabs>
        <w:spacing w:after="0" w:line="276" w:lineRule="auto"/>
        <w:jc w:val="both"/>
        <w:rPr>
          <w:rFonts w:ascii="Verdana" w:eastAsia="Century Gothic" w:hAnsi="Verdana" w:cs="Century Gothic"/>
          <w:lang w:val="es-ES"/>
        </w:rPr>
      </w:pPr>
    </w:p>
    <w:p w14:paraId="7C191414" w14:textId="77777777" w:rsidR="003C06BC" w:rsidRDefault="00871B59" w:rsidP="00871B59">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siguiente problema jurídico: </w:t>
      </w:r>
    </w:p>
    <w:p w14:paraId="57640A16" w14:textId="15A66E58" w:rsidR="00871B59" w:rsidRPr="000221E8" w:rsidRDefault="001A6AE7" w:rsidP="00871B59">
      <w:pPr>
        <w:spacing w:after="0" w:line="276" w:lineRule="auto"/>
        <w:jc w:val="both"/>
        <w:rPr>
          <w:rFonts w:ascii="Verdana" w:eastAsia="Century Gothic" w:hAnsi="Verdana" w:cs="Century Gothic"/>
        </w:rPr>
      </w:pPr>
      <w:r w:rsidRPr="000221E8">
        <w:rPr>
          <w:rFonts w:ascii="Verdana" w:eastAsia="Century Gothic" w:hAnsi="Verdana" w:cs="Century Gothic"/>
        </w:rPr>
        <w:t>1. ¿Cuál es el régimen contractual aplicable en la ejecución de proyectos cuya fuente de financiación es el Sistema General de Regalías?</w:t>
      </w:r>
    </w:p>
    <w:p w14:paraId="64329C27" w14:textId="77777777" w:rsidR="001A6AE7" w:rsidRPr="000221E8" w:rsidRDefault="001A6AE7" w:rsidP="00871B59">
      <w:pPr>
        <w:spacing w:after="0" w:line="276" w:lineRule="auto"/>
        <w:jc w:val="both"/>
        <w:rPr>
          <w:rFonts w:ascii="Verdana" w:eastAsia="Calibri" w:hAnsi="Verdana" w:cs="Arial"/>
          <w:lang w:val="es-ES"/>
        </w:rPr>
      </w:pPr>
    </w:p>
    <w:p w14:paraId="33E3D3F8" w14:textId="77777777" w:rsidR="00871B59" w:rsidRPr="000221E8"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0221E8">
        <w:rPr>
          <w:rFonts w:ascii="Verdana" w:eastAsia="Century Gothic" w:hAnsi="Verdana" w:cs="Century Gothic"/>
          <w:b/>
          <w:bCs/>
          <w:lang w:val="es-ES"/>
        </w:rPr>
        <w:lastRenderedPageBreak/>
        <w:t>Respuesta:</w:t>
      </w:r>
    </w:p>
    <w:p w14:paraId="4647B31A" w14:textId="77777777" w:rsidR="00871B59" w:rsidRPr="000221E8" w:rsidRDefault="00871B59" w:rsidP="00871B5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0221E8" w14:paraId="14984B9D" w14:textId="77777777" w:rsidTr="002607A7">
        <w:tc>
          <w:tcPr>
            <w:tcW w:w="8828" w:type="dxa"/>
            <w:shd w:val="clear" w:color="auto" w:fill="auto"/>
          </w:tcPr>
          <w:p w14:paraId="1BF18119" w14:textId="77777777" w:rsidR="00692D5E" w:rsidRPr="000221E8" w:rsidRDefault="00692D5E" w:rsidP="00692D5E">
            <w:pPr>
              <w:spacing w:line="276" w:lineRule="auto"/>
              <w:jc w:val="both"/>
              <w:rPr>
                <w:rFonts w:ascii="Verdana" w:eastAsia="Calibri" w:hAnsi="Verdana" w:cs="Arial"/>
                <w:lang w:val="es-ES"/>
              </w:rPr>
            </w:pPr>
            <w:r w:rsidRPr="000221E8">
              <w:rPr>
                <w:rFonts w:ascii="Verdana" w:eastAsia="Calibri" w:hAnsi="Verdana" w:cs="Arial"/>
                <w:lang w:val="es-ES"/>
              </w:rPr>
              <w:t xml:space="preserve">De conformidad con el artículo 37 de la Ley 2056 de 2020, el ejecutor de los proyectos de inversión el Sistema General de Regalías debe sujetarse al régimen presupuestal definido en esta Ley, al de contratación pública y las demás normas legales vigentes. En tal sentido, el ejecutor deberá someterse a las reglas generales de la contratación pública cuando desarrollen proyectos en el marco del Sistema General de Regalías </w:t>
            </w:r>
            <w:proofErr w:type="gramStart"/>
            <w:r w:rsidRPr="000221E8">
              <w:rPr>
                <w:rFonts w:ascii="Verdana" w:eastAsia="Calibri" w:hAnsi="Verdana" w:cs="Arial"/>
                <w:lang w:val="es-ES"/>
              </w:rPr>
              <w:t>de acuerdo a</w:t>
            </w:r>
            <w:proofErr w:type="gramEnd"/>
            <w:r w:rsidRPr="000221E8">
              <w:rPr>
                <w:rFonts w:ascii="Verdana" w:eastAsia="Calibri" w:hAnsi="Verdana" w:cs="Arial"/>
                <w:lang w:val="es-ES"/>
              </w:rPr>
              <w:t xml:space="preserve"> la naturaleza jurídica de la entidad pública o manual de contratación interno cuando sean designados ejecutores de naturaleza privada.</w:t>
            </w:r>
          </w:p>
          <w:p w14:paraId="1AF24A51" w14:textId="77777777" w:rsidR="00692D5E" w:rsidRPr="000221E8" w:rsidRDefault="00692D5E" w:rsidP="00692D5E">
            <w:pPr>
              <w:spacing w:line="276" w:lineRule="auto"/>
              <w:jc w:val="both"/>
              <w:rPr>
                <w:rFonts w:ascii="Verdana" w:eastAsia="Calibri" w:hAnsi="Verdana" w:cs="Arial"/>
                <w:lang w:val="es-ES"/>
              </w:rPr>
            </w:pPr>
          </w:p>
          <w:p w14:paraId="5C19BBAC" w14:textId="77777777" w:rsidR="00692D5E" w:rsidRPr="000221E8" w:rsidRDefault="00692D5E" w:rsidP="00692D5E">
            <w:pPr>
              <w:spacing w:line="276" w:lineRule="auto"/>
              <w:jc w:val="both"/>
              <w:rPr>
                <w:rFonts w:ascii="Verdana" w:eastAsia="Calibri" w:hAnsi="Verdana" w:cs="Arial"/>
                <w:lang w:val="es-ES"/>
              </w:rPr>
            </w:pPr>
            <w:r w:rsidRPr="000221E8">
              <w:rPr>
                <w:rFonts w:ascii="Verdana" w:eastAsia="Calibri" w:hAnsi="Verdana" w:cs="Arial"/>
                <w:lang w:val="es-ES"/>
              </w:rPr>
              <w:t>Conforme a lo anterior las entidades y órganos sometidas al Estatuto General de Contratación deberán acudir a este, mientras que las entidades u órganos con régimen de excepción acudirán a sus manuales de contratación; y las entidades privadas designadas ejecutoras podrán hacerlo usando las normas de contratación previstas en sus estatutos de conformación o manuales de contratación.</w:t>
            </w:r>
          </w:p>
          <w:p w14:paraId="6241A2CE" w14:textId="77777777" w:rsidR="00692D5E" w:rsidRPr="000221E8" w:rsidRDefault="00692D5E" w:rsidP="00692D5E">
            <w:pPr>
              <w:spacing w:line="276" w:lineRule="auto"/>
              <w:jc w:val="both"/>
              <w:rPr>
                <w:rFonts w:ascii="Verdana" w:eastAsia="Calibri" w:hAnsi="Verdana" w:cs="Arial"/>
                <w:lang w:val="es-ES"/>
              </w:rPr>
            </w:pPr>
          </w:p>
          <w:p w14:paraId="47AEB666" w14:textId="0B0F9334" w:rsidR="00871B59" w:rsidRPr="000221E8" w:rsidRDefault="00692D5E" w:rsidP="00692D5E">
            <w:pPr>
              <w:spacing w:line="276" w:lineRule="auto"/>
              <w:jc w:val="both"/>
              <w:rPr>
                <w:rFonts w:ascii="Verdana" w:eastAsia="Calibri" w:hAnsi="Verdana" w:cs="Arial"/>
                <w:lang w:val="es-ES"/>
              </w:rPr>
            </w:pPr>
            <w:r w:rsidRPr="000221E8">
              <w:rPr>
                <w:rFonts w:ascii="Verdana" w:eastAsia="Calibri" w:hAnsi="Verdana" w:cs="Arial"/>
                <w:lang w:val="es-ES"/>
              </w:rPr>
              <w:t xml:space="preserve">Lo anterior, sin perjuicio de lo que el ente rector del SGR considere </w:t>
            </w:r>
            <w:proofErr w:type="gramStart"/>
            <w:r w:rsidRPr="000221E8">
              <w:rPr>
                <w:rFonts w:ascii="Verdana" w:eastAsia="Calibri" w:hAnsi="Verdana" w:cs="Arial"/>
                <w:lang w:val="es-ES"/>
              </w:rPr>
              <w:t>de acuerdo a</w:t>
            </w:r>
            <w:proofErr w:type="gramEnd"/>
            <w:r w:rsidRPr="000221E8">
              <w:rPr>
                <w:rFonts w:ascii="Verdana" w:eastAsia="Calibri" w:hAnsi="Verdana" w:cs="Arial"/>
                <w:lang w:val="es-ES"/>
              </w:rPr>
              <w:t xml:space="preserve"> la Ley que los regula, por ser una norma de carácter especial sobre la norma de contratación general, serán ellos los llamados a precisar los casos específicos de la materia. Esta entidad solo tiene competencia para responder consultas sobre la aplicación de normas de carácter general en materia de compras y contratación pública.</w:t>
            </w:r>
          </w:p>
        </w:tc>
      </w:tr>
    </w:tbl>
    <w:p w14:paraId="3199705F" w14:textId="77777777" w:rsidR="00871B59" w:rsidRPr="000221E8" w:rsidRDefault="00871B59" w:rsidP="00871B59">
      <w:pPr>
        <w:tabs>
          <w:tab w:val="left" w:pos="142"/>
          <w:tab w:val="left" w:pos="284"/>
        </w:tabs>
        <w:spacing w:after="0" w:line="276" w:lineRule="auto"/>
        <w:jc w:val="both"/>
        <w:rPr>
          <w:rFonts w:ascii="Verdana" w:eastAsia="Century Gothic" w:hAnsi="Verdana" w:cs="Century Gothic"/>
          <w:b/>
          <w:bCs/>
          <w:lang w:val="es-ES"/>
        </w:rPr>
      </w:pPr>
    </w:p>
    <w:p w14:paraId="6678B80A" w14:textId="77777777" w:rsidR="00871B59" w:rsidRPr="000221E8"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0221E8">
        <w:rPr>
          <w:rFonts w:ascii="Verdana" w:eastAsia="Century Gothic" w:hAnsi="Verdana" w:cs="Century Gothic"/>
          <w:b/>
          <w:bCs/>
          <w:lang w:val="es-ES"/>
        </w:rPr>
        <w:t>Razones de la respuesta:</w:t>
      </w:r>
    </w:p>
    <w:p w14:paraId="40393512" w14:textId="77777777" w:rsidR="00871B59" w:rsidRPr="000221E8" w:rsidRDefault="00871B59" w:rsidP="00871B59">
      <w:pPr>
        <w:spacing w:after="0" w:line="276" w:lineRule="auto"/>
        <w:jc w:val="both"/>
        <w:rPr>
          <w:rFonts w:ascii="Verdana" w:eastAsia="Calibri" w:hAnsi="Verdana" w:cs="Arial"/>
          <w:lang w:val="es-ES"/>
        </w:rPr>
      </w:pPr>
    </w:p>
    <w:p w14:paraId="1AFF54CD" w14:textId="7C143916" w:rsidR="00962A31" w:rsidRDefault="00871B59" w:rsidP="00962A31">
      <w:pPr>
        <w:spacing w:after="0" w:line="276" w:lineRule="auto"/>
        <w:jc w:val="both"/>
        <w:rPr>
          <w:rFonts w:ascii="Verdana" w:eastAsia="Calibri" w:hAnsi="Verdana" w:cs="Arial"/>
          <w:lang w:val="es-ES"/>
        </w:rPr>
      </w:pPr>
      <w:r w:rsidRPr="000221E8">
        <w:rPr>
          <w:rFonts w:ascii="Verdana" w:eastAsia="Calibri" w:hAnsi="Verdana" w:cs="Arial"/>
          <w:lang w:val="es-ES"/>
        </w:rPr>
        <w:t xml:space="preserve">Lo anterior se sustenta en las siguientes consideraciones: </w:t>
      </w:r>
    </w:p>
    <w:p w14:paraId="3D37C1BC" w14:textId="77777777" w:rsidR="00812120" w:rsidRPr="00812120" w:rsidRDefault="00812120" w:rsidP="00962A31">
      <w:pPr>
        <w:spacing w:after="0" w:line="276" w:lineRule="auto"/>
        <w:jc w:val="both"/>
        <w:rPr>
          <w:rFonts w:ascii="Verdana" w:eastAsia="Calibri" w:hAnsi="Verdana" w:cs="Arial"/>
          <w:lang w:val="es-ES"/>
        </w:rPr>
      </w:pPr>
    </w:p>
    <w:p w14:paraId="0E34A34C" w14:textId="1E0C06C6" w:rsidR="00962A31" w:rsidRPr="00812120" w:rsidRDefault="00962A31" w:rsidP="00812120">
      <w:pPr>
        <w:pStyle w:val="Prrafodelista"/>
        <w:numPr>
          <w:ilvl w:val="0"/>
          <w:numId w:val="7"/>
        </w:numPr>
        <w:spacing w:after="0" w:line="276" w:lineRule="auto"/>
        <w:jc w:val="both"/>
        <w:rPr>
          <w:rFonts w:ascii="Verdana" w:eastAsia="Calibri" w:hAnsi="Verdana" w:cs="Arial"/>
          <w:lang w:val="es-ES"/>
        </w:rPr>
      </w:pPr>
      <w:r w:rsidRPr="000221E8">
        <w:rPr>
          <w:rFonts w:ascii="Verdana" w:eastAsia="Calibri" w:hAnsi="Verdana" w:cs="Arial"/>
          <w:lang w:val="es-ES"/>
        </w:rPr>
        <w:t xml:space="preserve">En el Título IV, Capítulo I, la Ley 2056 de 2020 “Por la cual se regula la organización y el funcionamiento del Sistema General de Regalías”, </w:t>
      </w:r>
      <w:r w:rsidRPr="000221E8">
        <w:rPr>
          <w:rFonts w:ascii="Verdana" w:eastAsia="Calibri" w:hAnsi="Verdana" w:cs="Arial"/>
          <w:lang w:val="es-ES"/>
        </w:rPr>
        <w:lastRenderedPageBreak/>
        <w:t>establece las reglas generales para los proyectos de inversión en el Sistema General de Regalías. En esta línea, regula la destinación de los proyectos del Sistema General de Regalías –artículo 28–, las características de los proyectos de inversión –artículo 29–, los ejercicios de planeación –artículo 30–, el ciclo de los proyectos de inversión –artículo 31–, el registro de proyectos –artículo 32–, formulación y presentación</w:t>
      </w:r>
      <w:r w:rsidR="00812120">
        <w:rPr>
          <w:rFonts w:ascii="Verdana" w:eastAsia="Calibri" w:hAnsi="Verdana" w:cs="Arial"/>
          <w:lang w:val="es-ES"/>
        </w:rPr>
        <w:t xml:space="preserve"> </w:t>
      </w:r>
      <w:r w:rsidRPr="00812120">
        <w:rPr>
          <w:rFonts w:ascii="Verdana" w:eastAsia="Calibri" w:hAnsi="Verdana" w:cs="Arial"/>
          <w:lang w:val="es-ES"/>
        </w:rPr>
        <w:t>de los proyectos de inversión –artículo 33–, viabilidad de los proyectos de inversión –artículo 34–, 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De esta manera, se destacan algunos artículos que regulan aspectos importantes en la materia:</w:t>
      </w:r>
    </w:p>
    <w:p w14:paraId="146959A1" w14:textId="77777777" w:rsidR="00962A31" w:rsidRPr="000221E8" w:rsidRDefault="00962A31" w:rsidP="00962A31">
      <w:pPr>
        <w:pStyle w:val="Prrafodelista"/>
        <w:spacing w:after="0" w:line="276" w:lineRule="auto"/>
        <w:jc w:val="both"/>
        <w:rPr>
          <w:rFonts w:ascii="Verdana" w:eastAsia="Calibri" w:hAnsi="Verdana" w:cs="Arial"/>
          <w:lang w:val="es-ES"/>
        </w:rPr>
      </w:pPr>
    </w:p>
    <w:p w14:paraId="28A01FC0" w14:textId="350F22A6" w:rsidR="00962A31" w:rsidRPr="000221E8" w:rsidRDefault="00962A31" w:rsidP="00962A31">
      <w:pPr>
        <w:pStyle w:val="Prrafodelista"/>
        <w:numPr>
          <w:ilvl w:val="0"/>
          <w:numId w:val="7"/>
        </w:numPr>
        <w:spacing w:after="0" w:line="276" w:lineRule="auto"/>
        <w:jc w:val="both"/>
        <w:rPr>
          <w:rFonts w:ascii="Verdana" w:eastAsia="Calibri" w:hAnsi="Verdana" w:cs="Arial"/>
          <w:lang w:val="es-ES"/>
        </w:rPr>
      </w:pPr>
      <w:r w:rsidRPr="000221E8">
        <w:rPr>
          <w:rFonts w:ascii="Verdana" w:eastAsia="Calibri" w:hAnsi="Verdana" w:cs="Arial"/>
          <w:lang w:val="es-ES"/>
        </w:rPr>
        <w:t xml:space="preserve">El artículo 28 dispone que con este tipo de recursos se financian proyectos de inversión en sus diferentes etapas, </w:t>
      </w:r>
      <w:r w:rsidR="00123D14" w:rsidRPr="000221E8">
        <w:rPr>
          <w:rFonts w:ascii="Verdana" w:eastAsia="Calibri" w:hAnsi="Verdana" w:cs="Arial"/>
          <w:lang w:val="es-ES"/>
        </w:rPr>
        <w:t>con la condición de que</w:t>
      </w:r>
      <w:r w:rsidRPr="000221E8">
        <w:rPr>
          <w:rFonts w:ascii="Verdana" w:eastAsia="Calibri" w:hAnsi="Verdana" w:cs="Arial"/>
          <w:lang w:val="es-ES"/>
        </w:rPr>
        <w:t xml:space="preserve"> estén en el horizonte de realización. Asimismo, pueden financiarse estudios y diseños como parte de los proyectos de inversión y sus obras complementarias. Estos proyectos deben basarse en la metodología dispuesta por el Departamento Nacional de Planeación y a su vez, se dispone que estos recursos no podrán financiar gastos permanentes: una vez finalizada la etapa de inversión, la prestación del servicio debe ser sostenible y financiada por recursos diferentes al Sistema General de Regalías</w:t>
      </w:r>
      <w:r w:rsidR="009A565F" w:rsidRPr="000221E8">
        <w:rPr>
          <w:rStyle w:val="Refdenotaalpie"/>
          <w:rFonts w:ascii="Verdana" w:eastAsia="Calibri" w:hAnsi="Verdana" w:cs="Arial"/>
          <w:lang w:val="es-ES"/>
        </w:rPr>
        <w:footnoteReference w:id="2"/>
      </w:r>
      <w:r w:rsidRPr="000221E8">
        <w:rPr>
          <w:rFonts w:ascii="Verdana" w:eastAsia="Calibri" w:hAnsi="Verdana" w:cs="Arial"/>
          <w:lang w:val="es-ES"/>
        </w:rPr>
        <w:t>.</w:t>
      </w:r>
    </w:p>
    <w:p w14:paraId="21EECD50" w14:textId="77777777" w:rsidR="00962A31" w:rsidRPr="000221E8" w:rsidRDefault="00962A31" w:rsidP="00962A31">
      <w:pPr>
        <w:pStyle w:val="Prrafodelista"/>
        <w:spacing w:after="0" w:line="276" w:lineRule="auto"/>
        <w:jc w:val="both"/>
        <w:rPr>
          <w:rFonts w:ascii="Verdana" w:eastAsia="Calibri" w:hAnsi="Verdana" w:cs="Arial"/>
          <w:lang w:val="es-ES"/>
        </w:rPr>
      </w:pPr>
    </w:p>
    <w:p w14:paraId="310121BC" w14:textId="54613806" w:rsidR="00022739" w:rsidRPr="000221E8" w:rsidRDefault="00962A31" w:rsidP="00022739">
      <w:pPr>
        <w:pStyle w:val="Prrafodelista"/>
        <w:numPr>
          <w:ilvl w:val="0"/>
          <w:numId w:val="7"/>
        </w:numPr>
        <w:spacing w:after="0" w:line="276" w:lineRule="auto"/>
        <w:jc w:val="both"/>
        <w:rPr>
          <w:rFonts w:ascii="Verdana" w:eastAsia="Calibri" w:hAnsi="Verdana" w:cs="Arial"/>
          <w:lang w:val="es-ES"/>
        </w:rPr>
      </w:pPr>
      <w:r w:rsidRPr="000221E8">
        <w:rPr>
          <w:rFonts w:ascii="Verdana" w:eastAsia="Calibri" w:hAnsi="Verdana" w:cs="Arial"/>
          <w:lang w:val="es-ES"/>
        </w:rPr>
        <w:t>ii) El artículo 35, dispone que los Departamentos y Órganos Colegiados de Administración y Decisión Regionales de que trata el artículo citado, en el marco de sus competencias, deben designar una entidad ejecutora de naturaleza pública, que además debe estar a cargo de la contratación de</w:t>
      </w:r>
      <w:r w:rsidR="00022739" w:rsidRPr="000221E8">
        <w:rPr>
          <w:rFonts w:ascii="Verdana" w:eastAsia="Calibri" w:hAnsi="Verdana" w:cs="Arial"/>
          <w:lang w:val="es-ES"/>
        </w:rPr>
        <w:t xml:space="preserve"> la interventoría, </w:t>
      </w:r>
      <w:r w:rsidR="00812120" w:rsidRPr="000221E8">
        <w:rPr>
          <w:rFonts w:ascii="Verdana" w:eastAsia="Calibri" w:hAnsi="Verdana" w:cs="Arial"/>
          <w:lang w:val="es-ES"/>
        </w:rPr>
        <w:t>de acuerdo con</w:t>
      </w:r>
      <w:r w:rsidR="00022739" w:rsidRPr="000221E8">
        <w:rPr>
          <w:rFonts w:ascii="Verdana" w:eastAsia="Calibri" w:hAnsi="Verdana" w:cs="Arial"/>
          <w:lang w:val="es-ES"/>
        </w:rPr>
        <w:t xml:space="preserve"> lo regulado en dicha ley</w:t>
      </w:r>
      <w:r w:rsidR="00022739" w:rsidRPr="000221E8">
        <w:rPr>
          <w:rStyle w:val="Refdenotaalpie"/>
          <w:rFonts w:ascii="Verdana" w:eastAsia="Calibri" w:hAnsi="Verdana" w:cs="Arial"/>
          <w:lang w:val="es-ES"/>
        </w:rPr>
        <w:footnoteReference w:id="3"/>
      </w:r>
      <w:r w:rsidR="00022739" w:rsidRPr="000221E8">
        <w:rPr>
          <w:rFonts w:ascii="Verdana" w:eastAsia="Calibri" w:hAnsi="Verdana" w:cs="Arial"/>
          <w:lang w:val="es-ES"/>
        </w:rPr>
        <w:t>. Téngase presente que el ejecutor será de naturaleza pública en los casos que la inversión sea regional.</w:t>
      </w:r>
    </w:p>
    <w:p w14:paraId="1377E9BD" w14:textId="77777777" w:rsidR="00022739" w:rsidRPr="000221E8" w:rsidRDefault="00022739" w:rsidP="00022739">
      <w:pPr>
        <w:pStyle w:val="Prrafodelista"/>
        <w:spacing w:after="0" w:line="276" w:lineRule="auto"/>
        <w:jc w:val="both"/>
        <w:rPr>
          <w:rFonts w:ascii="Verdana" w:eastAsia="Calibri" w:hAnsi="Verdana" w:cs="Arial"/>
          <w:lang w:val="es-ES"/>
        </w:rPr>
      </w:pPr>
    </w:p>
    <w:p w14:paraId="7A4EB33A" w14:textId="6913E650" w:rsidR="00022739" w:rsidRPr="000221E8" w:rsidRDefault="00022739" w:rsidP="00022739">
      <w:pPr>
        <w:pStyle w:val="Prrafodelista"/>
        <w:numPr>
          <w:ilvl w:val="0"/>
          <w:numId w:val="7"/>
        </w:numPr>
        <w:spacing w:after="0" w:line="276" w:lineRule="auto"/>
        <w:jc w:val="both"/>
        <w:rPr>
          <w:rFonts w:ascii="Verdana" w:eastAsia="Calibri" w:hAnsi="Verdana" w:cs="Arial"/>
          <w:lang w:val="es-ES"/>
        </w:rPr>
      </w:pPr>
      <w:r w:rsidRPr="000221E8">
        <w:rPr>
          <w:rFonts w:ascii="Verdana" w:eastAsia="Calibri" w:hAnsi="Verdana" w:cs="Arial"/>
          <w:lang w:val="es-ES"/>
        </w:rPr>
        <w:t>iii) El artículo 36 dispone, entre otras cosas, que las entidades territoriales receptoras de asignaciones directas y de la asignación para la inversión local, son las encargadas de priorizar y aprobar los proyectos de inversión que se financian con los recursos del Sistema General de Regalías, así como de verificar su disponibilidad, conforme con la metodología del Departamento Nacional de Planeación.</w:t>
      </w:r>
    </w:p>
    <w:p w14:paraId="383EA16C" w14:textId="77777777" w:rsidR="00022739" w:rsidRPr="000221E8" w:rsidRDefault="00022739" w:rsidP="007273D5">
      <w:pPr>
        <w:pStyle w:val="Prrafodelista"/>
        <w:spacing w:after="0" w:line="276" w:lineRule="auto"/>
        <w:jc w:val="both"/>
        <w:rPr>
          <w:rFonts w:ascii="Verdana" w:eastAsia="Calibri" w:hAnsi="Verdana" w:cs="Arial"/>
          <w:lang w:val="es-ES"/>
        </w:rPr>
      </w:pPr>
    </w:p>
    <w:p w14:paraId="55C36EB2" w14:textId="77777777" w:rsidR="00022739" w:rsidRPr="000221E8" w:rsidRDefault="00022739" w:rsidP="00022739">
      <w:pPr>
        <w:pStyle w:val="Prrafodelista"/>
        <w:numPr>
          <w:ilvl w:val="0"/>
          <w:numId w:val="7"/>
        </w:numPr>
        <w:spacing w:after="0" w:line="276" w:lineRule="auto"/>
        <w:jc w:val="both"/>
        <w:rPr>
          <w:rFonts w:ascii="Verdana" w:eastAsia="Calibri" w:hAnsi="Verdana" w:cs="Arial"/>
          <w:lang w:val="es-ES"/>
        </w:rPr>
      </w:pPr>
      <w:r w:rsidRPr="000221E8">
        <w:rPr>
          <w:rFonts w:ascii="Verdana" w:eastAsia="Calibri" w:hAnsi="Verdana" w:cs="Arial"/>
          <w:lang w:val="es-ES"/>
        </w:rPr>
        <w:t>iv) El artículo 37 de la Ley 2056 de 2020 dispone que los proyectos de inversión que se financien con cargo al Sistema General de Regalías serán ejecutados por quien designe las entidades u órganos de que tratan los artículos 35 y 36 ibidem, es decir, quien se designe como ejecutor podrá ser una entidad pública o privada. También agrega que la entidad pública ejecutora tiene el deber de adelantar la contratación de la interventoría, de conformidad con lo previsto en la presente ley.</w:t>
      </w:r>
    </w:p>
    <w:p w14:paraId="457A80ED" w14:textId="77777777" w:rsidR="00022739" w:rsidRPr="000221E8" w:rsidRDefault="00022739" w:rsidP="007273D5">
      <w:pPr>
        <w:pStyle w:val="Prrafodelista"/>
        <w:spacing w:after="0" w:line="276" w:lineRule="auto"/>
        <w:jc w:val="both"/>
        <w:rPr>
          <w:rFonts w:ascii="Verdana" w:eastAsia="Calibri" w:hAnsi="Verdana" w:cs="Arial"/>
          <w:lang w:val="es-ES"/>
        </w:rPr>
      </w:pPr>
    </w:p>
    <w:p w14:paraId="07B0CAE9" w14:textId="77777777" w:rsidR="00022739" w:rsidRPr="000221E8" w:rsidRDefault="00022739" w:rsidP="00022739">
      <w:pPr>
        <w:pStyle w:val="Prrafodelista"/>
        <w:numPr>
          <w:ilvl w:val="0"/>
          <w:numId w:val="7"/>
        </w:numPr>
        <w:spacing w:after="0" w:line="276" w:lineRule="auto"/>
        <w:jc w:val="both"/>
        <w:rPr>
          <w:rFonts w:ascii="Verdana" w:eastAsia="Calibri" w:hAnsi="Verdana" w:cs="Arial"/>
          <w:lang w:val="es-ES"/>
        </w:rPr>
      </w:pPr>
      <w:r w:rsidRPr="000221E8">
        <w:rPr>
          <w:rFonts w:ascii="Verdana" w:eastAsia="Calibri" w:hAnsi="Verdana" w:cs="Arial"/>
          <w:lang w:val="es-ES"/>
        </w:rPr>
        <w:t xml:space="preserve">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w:t>
      </w:r>
      <w:proofErr w:type="gramStart"/>
      <w:r w:rsidRPr="000221E8">
        <w:rPr>
          <w:rFonts w:ascii="Verdana" w:eastAsia="Calibri" w:hAnsi="Verdana" w:cs="Arial"/>
          <w:lang w:val="es-ES"/>
        </w:rPr>
        <w:t>los mismos</w:t>
      </w:r>
      <w:proofErr w:type="gramEnd"/>
      <w:r w:rsidRPr="000221E8">
        <w:rPr>
          <w:rFonts w:ascii="Verdana" w:eastAsia="Calibri" w:hAnsi="Verdana" w:cs="Arial"/>
          <w:lang w:val="es-ES"/>
        </w:rPr>
        <w:t>, sin perjuicio de las acciones de control a las que haya lugar.</w:t>
      </w:r>
    </w:p>
    <w:p w14:paraId="07F051CF" w14:textId="77777777" w:rsidR="007273D5" w:rsidRPr="000221E8" w:rsidRDefault="007273D5" w:rsidP="007273D5">
      <w:pPr>
        <w:pStyle w:val="Prrafodelista"/>
        <w:rPr>
          <w:rFonts w:ascii="Verdana" w:eastAsia="Calibri" w:hAnsi="Verdana" w:cs="Arial"/>
          <w:lang w:val="es-ES"/>
        </w:rPr>
      </w:pPr>
    </w:p>
    <w:p w14:paraId="49DB0191" w14:textId="3EEE655C" w:rsidR="00E55783" w:rsidRPr="000221E8" w:rsidRDefault="00E55783" w:rsidP="00E55783">
      <w:pPr>
        <w:pStyle w:val="Prrafodelista"/>
        <w:numPr>
          <w:ilvl w:val="0"/>
          <w:numId w:val="7"/>
        </w:numPr>
        <w:spacing w:after="0" w:line="276" w:lineRule="auto"/>
        <w:jc w:val="both"/>
        <w:rPr>
          <w:rFonts w:ascii="Verdana" w:eastAsia="Calibri" w:hAnsi="Verdana" w:cs="Arial"/>
          <w:lang w:val="es-ES"/>
        </w:rPr>
      </w:pPr>
      <w:r w:rsidRPr="000221E8">
        <w:rPr>
          <w:rFonts w:ascii="Verdana" w:eastAsia="Calibri" w:hAnsi="Verdana" w:cs="Arial"/>
          <w:lang w:val="es-ES"/>
        </w:rPr>
        <w:t xml:space="preserve">En esta línea, el parágrafo primero del artículo 37 dispone: “La ejecución de proyectos de qué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 A partir de esta norma, el </w:t>
      </w:r>
      <w:r w:rsidR="00986D8A" w:rsidRPr="000221E8">
        <w:rPr>
          <w:rFonts w:ascii="Verdana" w:eastAsia="Calibri" w:hAnsi="Verdana" w:cs="Arial"/>
          <w:lang w:val="es-ES"/>
        </w:rPr>
        <w:t>ejecutor</w:t>
      </w:r>
      <w:r w:rsidRPr="000221E8">
        <w:rPr>
          <w:rFonts w:ascii="Verdana" w:eastAsia="Calibri" w:hAnsi="Verdana" w:cs="Arial"/>
          <w:lang w:val="es-ES"/>
        </w:rPr>
        <w:t xml:space="preserve"> de los proyectos de </w:t>
      </w:r>
      <w:r w:rsidR="00986D8A" w:rsidRPr="000221E8">
        <w:rPr>
          <w:rFonts w:ascii="Verdana" w:eastAsia="Calibri" w:hAnsi="Verdana" w:cs="Arial"/>
          <w:lang w:val="es-ES"/>
        </w:rPr>
        <w:t>inversión</w:t>
      </w:r>
      <w:r w:rsidRPr="000221E8">
        <w:rPr>
          <w:rFonts w:ascii="Verdana" w:eastAsia="Calibri" w:hAnsi="Verdana" w:cs="Arial"/>
          <w:lang w:val="es-ES"/>
        </w:rPr>
        <w:t xml:space="preserve">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w:t>
      </w:r>
    </w:p>
    <w:p w14:paraId="40A8D670" w14:textId="77777777" w:rsidR="00E55783" w:rsidRPr="000221E8" w:rsidRDefault="00E55783" w:rsidP="00E55783">
      <w:pPr>
        <w:pStyle w:val="Prrafodelista"/>
        <w:rPr>
          <w:rFonts w:ascii="Verdana" w:eastAsia="Calibri" w:hAnsi="Verdana" w:cs="Arial"/>
          <w:lang w:val="es-ES"/>
        </w:rPr>
      </w:pPr>
    </w:p>
    <w:p w14:paraId="6452EC1E" w14:textId="77777777" w:rsidR="00E55783" w:rsidRPr="000221E8" w:rsidRDefault="00E55783" w:rsidP="008A0656">
      <w:pPr>
        <w:pStyle w:val="Prrafodelista"/>
        <w:numPr>
          <w:ilvl w:val="0"/>
          <w:numId w:val="7"/>
        </w:numPr>
        <w:spacing w:after="0" w:line="276" w:lineRule="auto"/>
        <w:jc w:val="both"/>
        <w:rPr>
          <w:rFonts w:ascii="Verdana" w:eastAsia="Calibri" w:hAnsi="Verdana" w:cs="Arial"/>
          <w:lang w:val="es-ES"/>
        </w:rPr>
      </w:pPr>
      <w:r w:rsidRPr="000221E8">
        <w:rPr>
          <w:rFonts w:ascii="Verdana" w:eastAsia="Calibri" w:hAnsi="Verdana" w:cs="Arial"/>
          <w:lang w:val="es-ES"/>
        </w:rPr>
        <w:lastRenderedPageBreak/>
        <w:t>Adicionalmente, el parágrafo segundo ibidem establece que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5C391B8E" w14:textId="77777777" w:rsidR="00E55783" w:rsidRPr="000221E8" w:rsidRDefault="00E55783" w:rsidP="00E55783">
      <w:pPr>
        <w:pStyle w:val="Prrafodelista"/>
        <w:rPr>
          <w:rFonts w:ascii="Verdana" w:eastAsia="Calibri" w:hAnsi="Verdana" w:cs="Arial"/>
          <w:lang w:val="es-ES"/>
        </w:rPr>
      </w:pPr>
    </w:p>
    <w:p w14:paraId="023F9ED0" w14:textId="7FC5A599" w:rsidR="00E55783" w:rsidRPr="000221E8" w:rsidRDefault="00E55783" w:rsidP="008A0656">
      <w:pPr>
        <w:pStyle w:val="Prrafodelista"/>
        <w:numPr>
          <w:ilvl w:val="0"/>
          <w:numId w:val="7"/>
        </w:numPr>
        <w:spacing w:after="0" w:line="276" w:lineRule="auto"/>
        <w:jc w:val="both"/>
        <w:rPr>
          <w:rFonts w:ascii="Verdana" w:eastAsia="Calibri" w:hAnsi="Verdana" w:cs="Arial"/>
          <w:lang w:val="es-ES"/>
        </w:rPr>
      </w:pPr>
      <w:r w:rsidRPr="000221E8">
        <w:rPr>
          <w:rFonts w:ascii="Verdana" w:eastAsia="Calibri" w:hAnsi="Verdana" w:cs="Arial"/>
          <w:lang w:val="es-ES"/>
        </w:rPr>
        <w:t xml:space="preserve">En virtud de lo expuesto, puede concluirse que la ejecución de proyectos de inversión en el marco del Sistema General de Garantías </w:t>
      </w:r>
      <w:r w:rsidR="00123D14" w:rsidRPr="000221E8">
        <w:rPr>
          <w:rFonts w:ascii="Verdana" w:eastAsia="Calibri" w:hAnsi="Verdana" w:cs="Arial"/>
          <w:lang w:val="es-ES"/>
        </w:rPr>
        <w:t>debe</w:t>
      </w:r>
      <w:r w:rsidRPr="000221E8">
        <w:rPr>
          <w:rFonts w:ascii="Verdana" w:eastAsia="Calibri" w:hAnsi="Verdana" w:cs="Arial"/>
          <w:lang w:val="es-ES"/>
        </w:rPr>
        <w:t xml:space="preserve"> realizarse con sujeción al Estatuto General de Contratación de la Administración Pública.</w:t>
      </w:r>
    </w:p>
    <w:p w14:paraId="524C4581" w14:textId="77777777" w:rsidR="00871B59" w:rsidRPr="000221E8" w:rsidRDefault="00871B59" w:rsidP="00871B59">
      <w:pPr>
        <w:widowControl w:val="0"/>
        <w:autoSpaceDE w:val="0"/>
        <w:autoSpaceDN w:val="0"/>
        <w:spacing w:after="0" w:line="276" w:lineRule="auto"/>
        <w:jc w:val="both"/>
        <w:rPr>
          <w:rFonts w:ascii="Verdana" w:hAnsi="Verdana" w:cs="Arial"/>
        </w:rPr>
      </w:pPr>
    </w:p>
    <w:p w14:paraId="53133908" w14:textId="77777777" w:rsidR="00871B59" w:rsidRPr="000221E8"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0221E8">
        <w:rPr>
          <w:rFonts w:ascii="Verdana" w:eastAsia="Century Gothic" w:hAnsi="Verdana" w:cs="Century Gothic"/>
          <w:b/>
          <w:bCs/>
          <w:lang w:val="es-ES"/>
        </w:rPr>
        <w:t>Referencias normativas, jurisprudenciales y otras fuentes:</w:t>
      </w:r>
    </w:p>
    <w:p w14:paraId="237FD993" w14:textId="77777777" w:rsidR="00871B59" w:rsidRPr="000221E8" w:rsidRDefault="00871B59" w:rsidP="00871B5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221E8" w:rsidRPr="000221E8" w14:paraId="150F7C2A" w14:textId="77777777" w:rsidTr="002607A7">
        <w:trPr>
          <w:trHeight w:val="870"/>
        </w:trPr>
        <w:tc>
          <w:tcPr>
            <w:tcW w:w="8647" w:type="dxa"/>
          </w:tcPr>
          <w:p w14:paraId="6ACEA7FD" w14:textId="7DC65389" w:rsidR="00871B59" w:rsidRPr="000221E8" w:rsidRDefault="00F46F09" w:rsidP="00F46F09">
            <w:pPr>
              <w:pStyle w:val="Prrafodelista"/>
              <w:numPr>
                <w:ilvl w:val="0"/>
                <w:numId w:val="8"/>
              </w:numPr>
              <w:rPr>
                <w:rFonts w:ascii="Verdana" w:hAnsi="Verdana" w:cs="Arial"/>
              </w:rPr>
            </w:pPr>
            <w:r w:rsidRPr="000221E8">
              <w:rPr>
                <w:rFonts w:ascii="Verdana" w:hAnsi="Verdana" w:cs="Arial"/>
              </w:rPr>
              <w:t>Ley 2056 de 2020, artículos 28, 29, 30, 31, 32, 33, 34, 35, 36 y 37.</w:t>
            </w:r>
          </w:p>
        </w:tc>
      </w:tr>
    </w:tbl>
    <w:p w14:paraId="0E1B166D" w14:textId="77777777" w:rsidR="00871B59" w:rsidRPr="000221E8" w:rsidRDefault="00871B59" w:rsidP="00871B59">
      <w:pPr>
        <w:widowControl w:val="0"/>
        <w:autoSpaceDE w:val="0"/>
        <w:autoSpaceDN w:val="0"/>
        <w:spacing w:after="0" w:line="276" w:lineRule="auto"/>
        <w:jc w:val="both"/>
        <w:rPr>
          <w:rFonts w:ascii="Verdana" w:hAnsi="Verdana" w:cs="Arial"/>
        </w:rPr>
      </w:pPr>
    </w:p>
    <w:p w14:paraId="40380BCB" w14:textId="77777777" w:rsidR="00871B59" w:rsidRPr="000221E8"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0221E8">
        <w:rPr>
          <w:rFonts w:ascii="Verdana" w:eastAsia="Century Gothic" w:hAnsi="Verdana" w:cs="Century Gothic"/>
          <w:b/>
          <w:bCs/>
          <w:lang w:val="es-ES"/>
        </w:rPr>
        <w:t>Doctrina de la Agencia Nacional de Contratación Pública:</w:t>
      </w:r>
    </w:p>
    <w:p w14:paraId="41294D6D" w14:textId="77777777" w:rsidR="00871B59" w:rsidRPr="000221E8" w:rsidRDefault="00871B59" w:rsidP="00871B59">
      <w:pPr>
        <w:widowControl w:val="0"/>
        <w:autoSpaceDE w:val="0"/>
        <w:autoSpaceDN w:val="0"/>
        <w:spacing w:after="0" w:line="276" w:lineRule="auto"/>
        <w:jc w:val="both"/>
        <w:rPr>
          <w:rFonts w:ascii="Verdana" w:hAnsi="Verdana" w:cs="Arial"/>
        </w:rPr>
      </w:pPr>
    </w:p>
    <w:p w14:paraId="688C30E7" w14:textId="1D17F83F" w:rsidR="00871B59" w:rsidRDefault="005C10EB"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0221E8">
        <w:rPr>
          <w:rStyle w:val="normaltextrun"/>
          <w:rFonts w:ascii="Verdana" w:hAnsi="Verdana" w:cs="Arial"/>
          <w:shd w:val="clear" w:color="auto" w:fill="FFFFFF"/>
          <w:lang w:val="es-ES"/>
        </w:rPr>
        <w:t>La Agencia Nacional de Contratación Pública − Colombia Compra Eficiente se pronunció sobre el Sistema General de Regalías, su régimen de contratación y demás particularidades, en los conceptos C- 370 del 28 de julio de 2021, C-</w:t>
      </w:r>
      <w:r w:rsidR="00E26D93" w:rsidRPr="000221E8">
        <w:rPr>
          <w:rStyle w:val="normaltextrun"/>
          <w:rFonts w:ascii="Verdana" w:hAnsi="Verdana" w:cs="Arial"/>
          <w:shd w:val="clear" w:color="auto" w:fill="FFFFFF"/>
          <w:lang w:val="es-ES"/>
        </w:rPr>
        <w:t>604 del 09 de septiembre de 2020, C-095 del 22 de marzo de 2022, C-353 del 02 de junio del 2022, C-489 del 01 de agosto del 2022. De otra parte, en los conceptos C-731 del 26 de enero de 2022, C-052 de 21 de abril de 2023, C-025 del 21 de febrero de 2024 y C-082 del 4 de junio de 2024</w:t>
      </w:r>
      <w:r w:rsidR="00871B59" w:rsidRPr="000221E8">
        <w:rPr>
          <w:rStyle w:val="normaltextrun"/>
          <w:rFonts w:ascii="Verdana" w:hAnsi="Verdana" w:cs="Arial"/>
          <w:shd w:val="clear" w:color="auto" w:fill="FFFFFF"/>
          <w:lang w:val="es-ES"/>
        </w:rPr>
        <w:t>. Es</w:t>
      </w:r>
      <w:r w:rsidR="00871B59" w:rsidRPr="000221E8">
        <w:rPr>
          <w:rFonts w:ascii="Verdana" w:hAnsi="Verdana"/>
        </w:rPr>
        <w:t xml:space="preserve">tos y otros conceptos se encuentran disponibles para consulta en el Sistema </w:t>
      </w:r>
      <w:r w:rsidR="00871B59" w:rsidRPr="00A1554D">
        <w:rPr>
          <w:rFonts w:ascii="Verdana" w:hAnsi="Verdana"/>
        </w:rPr>
        <w:t xml:space="preserve">de </w:t>
      </w:r>
      <w:r w:rsidR="00871B59">
        <w:rPr>
          <w:rFonts w:ascii="Verdana" w:hAnsi="Verdana"/>
        </w:rPr>
        <w:t>r</w:t>
      </w:r>
      <w:r w:rsidR="00871B59" w:rsidRPr="00A1554D">
        <w:rPr>
          <w:rFonts w:ascii="Verdana" w:hAnsi="Verdana"/>
        </w:rPr>
        <w:t>elatoría de la Agencia, al cual se puede acceder a través del siguiente enlace:</w:t>
      </w:r>
      <w:r w:rsidR="00871B59" w:rsidRPr="00A1554D">
        <w:rPr>
          <w:rStyle w:val="normaltextrun"/>
          <w:rFonts w:ascii="Verdana" w:hAnsi="Verdana" w:cs="Arial"/>
          <w:shd w:val="clear" w:color="auto" w:fill="FFFFFF"/>
          <w:lang w:val="es-ES"/>
        </w:rPr>
        <w:t xml:space="preserve"> </w:t>
      </w:r>
      <w:r w:rsidR="00871B59" w:rsidRPr="00A1554D">
        <w:rPr>
          <w:rStyle w:val="normaltextrun"/>
          <w:rFonts w:ascii="Verdana" w:hAnsi="Verdana" w:cs="Arial"/>
          <w:color w:val="FF0000"/>
          <w:shd w:val="clear" w:color="auto" w:fill="FFFFFF"/>
          <w:lang w:val="es-ES"/>
        </w:rPr>
        <w:fldChar w:fldCharType="begin"/>
      </w:r>
      <w:ins w:id="1" w:author="Agencia Nacional de Contratación Pública" w:date="2024-07-02T08:39:00Z" w16du:dateUtc="2024-07-02T13:39:00Z">
        <w:r w:rsidR="00871B59" w:rsidRPr="00A1554D">
          <w:rPr>
            <w:rStyle w:val="normaltextrun"/>
            <w:rFonts w:ascii="Verdana" w:hAnsi="Verdana" w:cs="Arial"/>
            <w:color w:val="FF0000"/>
            <w:shd w:val="clear" w:color="auto" w:fill="FFFFFF"/>
            <w:lang w:val="es-ES"/>
          </w:rPr>
          <w:instrText>HYPERLINK "</w:instrText>
        </w:r>
      </w:ins>
      <w:r w:rsidR="00871B59" w:rsidRPr="00A1554D">
        <w:rPr>
          <w:rStyle w:val="normaltextrun"/>
          <w:rFonts w:ascii="Verdana" w:hAnsi="Verdana" w:cs="Arial"/>
          <w:color w:val="FF0000"/>
          <w:shd w:val="clear" w:color="auto" w:fill="FFFFFF"/>
          <w:lang w:val="es-ES"/>
        </w:rPr>
        <w:instrText>https://relatoria.colombiacompra.gov.co/busqueda/conceptos</w:instrText>
      </w:r>
      <w:ins w:id="2" w:author="Agencia Nacional de Contratación Pública" w:date="2024-07-02T08:39:00Z" w16du:dateUtc="2024-07-02T13:39:00Z">
        <w:r w:rsidR="00871B59" w:rsidRPr="00A1554D">
          <w:rPr>
            <w:rStyle w:val="normaltextrun"/>
            <w:rFonts w:ascii="Verdana" w:hAnsi="Verdana" w:cs="Arial"/>
            <w:color w:val="FF0000"/>
            <w:shd w:val="clear" w:color="auto" w:fill="FFFFFF"/>
            <w:lang w:val="es-ES"/>
          </w:rPr>
          <w:instrText>"</w:instrText>
        </w:r>
      </w:ins>
      <w:r w:rsidR="00871B59" w:rsidRPr="00A1554D">
        <w:rPr>
          <w:rStyle w:val="normaltextrun"/>
          <w:rFonts w:ascii="Verdana" w:hAnsi="Verdana" w:cs="Arial"/>
          <w:color w:val="FF0000"/>
          <w:shd w:val="clear" w:color="auto" w:fill="FFFFFF"/>
          <w:lang w:val="es-ES"/>
        </w:rPr>
      </w:r>
      <w:r w:rsidR="00871B59" w:rsidRPr="00A1554D">
        <w:rPr>
          <w:rStyle w:val="normaltextrun"/>
          <w:rFonts w:ascii="Verdana" w:hAnsi="Verdana" w:cs="Arial"/>
          <w:color w:val="FF0000"/>
          <w:shd w:val="clear" w:color="auto" w:fill="FFFFFF"/>
          <w:lang w:val="es-ES"/>
        </w:rPr>
        <w:fldChar w:fldCharType="separate"/>
      </w:r>
      <w:r w:rsidR="00871B59" w:rsidRPr="00A1554D">
        <w:rPr>
          <w:rStyle w:val="Hipervnculo"/>
          <w:rFonts w:ascii="Verdana" w:hAnsi="Verdana" w:cs="Arial"/>
          <w:shd w:val="clear" w:color="auto" w:fill="FFFFFF"/>
          <w:lang w:val="es-ES"/>
        </w:rPr>
        <w:t>https://relatoria.colombiacompra.gov.co/busqueda/conceptos</w:t>
      </w:r>
      <w:r w:rsidR="00871B59" w:rsidRPr="00A1554D">
        <w:rPr>
          <w:rStyle w:val="normaltextrun"/>
          <w:rFonts w:ascii="Verdana" w:hAnsi="Verdana" w:cs="Arial"/>
          <w:color w:val="FF0000"/>
          <w:shd w:val="clear" w:color="auto" w:fill="FFFFFF"/>
          <w:lang w:val="es-ES"/>
        </w:rPr>
        <w:fldChar w:fldCharType="end"/>
      </w:r>
      <w:r w:rsidR="00871B59">
        <w:rPr>
          <w:rStyle w:val="normaltextrun"/>
          <w:rFonts w:ascii="Verdana" w:hAnsi="Verdana" w:cs="Arial"/>
          <w:color w:val="FF0000"/>
          <w:shd w:val="clear" w:color="auto" w:fill="FFFFFF"/>
          <w:lang w:val="es-ES"/>
        </w:rPr>
        <w:t xml:space="preserve">. </w:t>
      </w:r>
    </w:p>
    <w:p w14:paraId="653CF3BE"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E5FBA74"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 xml:space="preserve">También le invitamos a consultar las versiones I y II de 2024 del Boletín de </w:t>
      </w:r>
      <w:r w:rsidRPr="00985B04">
        <w:rPr>
          <w:rStyle w:val="normaltextrun"/>
          <w:rFonts w:ascii="Verdana" w:hAnsi="Verdana" w:cs="Arial"/>
          <w:color w:val="000000" w:themeColor="text1"/>
          <w:shd w:val="clear" w:color="auto" w:fill="FFFFFF"/>
          <w:lang w:val="es-ES"/>
        </w:rPr>
        <w:lastRenderedPageBreak/>
        <w:t>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4"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570ED43"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84AF384" w14:textId="77777777" w:rsidR="008815E5" w:rsidRPr="003E2460" w:rsidRDefault="008815E5" w:rsidP="008815E5">
      <w:pPr>
        <w:spacing w:after="0" w:line="240" w:lineRule="auto"/>
        <w:jc w:val="both"/>
        <w:rPr>
          <w:rFonts w:ascii="Verdana" w:hAnsi="Verdana"/>
        </w:rPr>
      </w:pPr>
    </w:p>
    <w:p w14:paraId="5E6CD010"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F76F019"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60E5B357"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980ECB3" w14:textId="77777777" w:rsidR="00871B59" w:rsidRPr="00593A5F" w:rsidRDefault="00871B59" w:rsidP="00871B59">
      <w:pPr>
        <w:widowControl w:val="0"/>
        <w:autoSpaceDE w:val="0"/>
        <w:autoSpaceDN w:val="0"/>
        <w:spacing w:after="0" w:line="276" w:lineRule="auto"/>
        <w:jc w:val="both"/>
        <w:rPr>
          <w:rFonts w:ascii="Verdana" w:hAnsi="Verdana" w:cs="Arial"/>
        </w:rPr>
      </w:pPr>
    </w:p>
    <w:p w14:paraId="120572E9" w14:textId="77777777" w:rsidR="00871B59" w:rsidRPr="00593A5F" w:rsidRDefault="00871B59" w:rsidP="00871B5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6160CF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6FD3687" w14:textId="77777777" w:rsidR="00871B59" w:rsidRPr="00593A5F" w:rsidRDefault="00871B59" w:rsidP="00871B5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B21B32E" w14:textId="2E96A208" w:rsidR="00871B59" w:rsidRPr="000221E8" w:rsidRDefault="004014CD" w:rsidP="00871B59">
      <w:pPr>
        <w:spacing w:line="276" w:lineRule="auto"/>
        <w:jc w:val="center"/>
        <w:rPr>
          <w:rFonts w:ascii="Verdana" w:hAnsi="Verdana" w:cs="Arial"/>
          <w:lang w:val="es-ES_tradnl" w:eastAsia="es-CO"/>
        </w:rPr>
      </w:pPr>
      <w:r w:rsidRPr="000221E8">
        <w:rPr>
          <w:noProof/>
        </w:rPr>
        <w:drawing>
          <wp:inline distT="0" distB="0" distL="0" distR="0" wp14:anchorId="59AFD8CA" wp14:editId="453C1FA4">
            <wp:extent cx="3771429" cy="1400000"/>
            <wp:effectExtent l="0" t="0" r="635" b="0"/>
            <wp:docPr id="38156936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69365" name="Imagen 1" descr="Texto&#10;&#10;Descripción generada automáticamente"/>
                    <pic:cNvPicPr/>
                  </pic:nvPicPr>
                  <pic:blipFill>
                    <a:blip r:embed="rId15"/>
                    <a:stretch>
                      <a:fillRect/>
                    </a:stretch>
                  </pic:blipFill>
                  <pic:spPr>
                    <a:xfrm>
                      <a:off x="0" y="0"/>
                      <a:ext cx="3771429" cy="1400000"/>
                    </a:xfrm>
                    <a:prstGeom prst="rect">
                      <a:avLst/>
                    </a:prstGeom>
                  </pic:spPr>
                </pic:pic>
              </a:graphicData>
            </a:graphic>
          </wp:inline>
        </w:drawing>
      </w:r>
      <w:r w:rsidRPr="000221E8">
        <w:rPr>
          <w:rFonts w:ascii="Verdana" w:hAnsi="Verdana"/>
          <w:noProof/>
        </w:rPr>
        <w:t xml:space="preserve"> </w:t>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221E8" w:rsidRPr="000221E8" w14:paraId="1126B052" w14:textId="77777777" w:rsidTr="00D1380F">
        <w:trPr>
          <w:trHeight w:val="315"/>
        </w:trPr>
        <w:tc>
          <w:tcPr>
            <w:tcW w:w="893" w:type="dxa"/>
            <w:vAlign w:val="center"/>
            <w:hideMark/>
          </w:tcPr>
          <w:p w14:paraId="0AA0B156" w14:textId="77777777" w:rsidR="00BE3BF9" w:rsidRPr="000221E8" w:rsidRDefault="00BE3BF9" w:rsidP="00D1380F">
            <w:pPr>
              <w:contextualSpacing/>
              <w:rPr>
                <w:rFonts w:ascii="Verdana" w:hAnsi="Verdana" w:cs="Arial"/>
                <w:sz w:val="16"/>
                <w:szCs w:val="16"/>
                <w:lang w:val="es-ES" w:eastAsia="es-ES"/>
              </w:rPr>
            </w:pPr>
            <w:r w:rsidRPr="000221E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93C3133" w14:textId="6916C1C6" w:rsidR="009E26BE" w:rsidRPr="000221E8" w:rsidRDefault="00123D14" w:rsidP="009E26BE">
            <w:pPr>
              <w:contextualSpacing/>
              <w:rPr>
                <w:rStyle w:val="normaltextrun"/>
                <w:rFonts w:ascii="Verdana" w:hAnsi="Verdana"/>
                <w:sz w:val="16"/>
                <w:szCs w:val="16"/>
              </w:rPr>
            </w:pPr>
            <w:r w:rsidRPr="000221E8">
              <w:rPr>
                <w:rStyle w:val="normaltextrun"/>
                <w:rFonts w:ascii="Verdana" w:hAnsi="Verdana"/>
                <w:sz w:val="16"/>
                <w:szCs w:val="16"/>
              </w:rPr>
              <w:t>José</w:t>
            </w:r>
            <w:r w:rsidR="009E26BE" w:rsidRPr="000221E8">
              <w:rPr>
                <w:rStyle w:val="normaltextrun"/>
                <w:rFonts w:ascii="Verdana" w:hAnsi="Verdana"/>
                <w:sz w:val="16"/>
                <w:szCs w:val="16"/>
              </w:rPr>
              <w:t xml:space="preserve"> Gabriel </w:t>
            </w:r>
            <w:r w:rsidRPr="000221E8">
              <w:rPr>
                <w:rStyle w:val="normaltextrun"/>
                <w:rFonts w:ascii="Verdana" w:hAnsi="Verdana"/>
                <w:sz w:val="16"/>
                <w:szCs w:val="16"/>
              </w:rPr>
              <w:t>García</w:t>
            </w:r>
          </w:p>
          <w:p w14:paraId="4ACC0D4A" w14:textId="104B0645" w:rsidR="00BE3BF9" w:rsidRPr="000221E8" w:rsidRDefault="009E26BE" w:rsidP="009E26BE">
            <w:pPr>
              <w:contextualSpacing/>
              <w:rPr>
                <w:rFonts w:ascii="Verdana" w:hAnsi="Verdana"/>
                <w:sz w:val="16"/>
                <w:szCs w:val="16"/>
              </w:rPr>
            </w:pPr>
            <w:r w:rsidRPr="000221E8">
              <w:rPr>
                <w:rStyle w:val="normaltextrun"/>
                <w:rFonts w:ascii="Verdana" w:hAnsi="Verdana"/>
                <w:sz w:val="16"/>
                <w:szCs w:val="16"/>
              </w:rPr>
              <w:t>Contratista Secretaria General</w:t>
            </w:r>
          </w:p>
        </w:tc>
      </w:tr>
      <w:tr w:rsidR="000221E8" w:rsidRPr="000221E8" w14:paraId="171AFB21" w14:textId="77777777" w:rsidTr="00D1380F">
        <w:trPr>
          <w:trHeight w:val="330"/>
        </w:trPr>
        <w:tc>
          <w:tcPr>
            <w:tcW w:w="893" w:type="dxa"/>
            <w:vAlign w:val="center"/>
            <w:hideMark/>
          </w:tcPr>
          <w:p w14:paraId="1446E480" w14:textId="77777777" w:rsidR="00BE3BF9" w:rsidRPr="000221E8" w:rsidRDefault="00BE3BF9" w:rsidP="00D1380F">
            <w:pPr>
              <w:contextualSpacing/>
              <w:rPr>
                <w:rFonts w:ascii="Verdana" w:hAnsi="Verdana" w:cs="Arial"/>
                <w:sz w:val="16"/>
                <w:szCs w:val="16"/>
                <w:lang w:val="es-ES" w:eastAsia="es-ES"/>
              </w:rPr>
            </w:pPr>
            <w:r w:rsidRPr="000221E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ABEF8E8" w14:textId="77777777" w:rsidR="00BE3BF9" w:rsidRPr="000221E8" w:rsidRDefault="00BE3BF9" w:rsidP="00D1380F">
            <w:pPr>
              <w:pStyle w:val="paragraph"/>
              <w:spacing w:before="0" w:beforeAutospacing="0" w:after="0" w:afterAutospacing="0"/>
              <w:contextualSpacing/>
              <w:textAlignment w:val="baseline"/>
              <w:rPr>
                <w:rStyle w:val="normaltextrun"/>
                <w:rFonts w:ascii="Verdana" w:hAnsi="Verdana" w:cs="Arial"/>
                <w:sz w:val="16"/>
                <w:szCs w:val="16"/>
                <w:lang w:val="es-ES"/>
              </w:rPr>
            </w:pPr>
            <w:r w:rsidRPr="000221E8">
              <w:rPr>
                <w:rStyle w:val="normaltextrun"/>
                <w:rFonts w:ascii="Verdana" w:hAnsi="Verdana" w:cs="Arial"/>
                <w:sz w:val="16"/>
                <w:szCs w:val="16"/>
                <w:lang w:val="es-ES"/>
              </w:rPr>
              <w:t>Cielo Victoria González Meza</w:t>
            </w:r>
          </w:p>
          <w:p w14:paraId="1D0655EC" w14:textId="77777777" w:rsidR="00BE3BF9" w:rsidRPr="000221E8" w:rsidRDefault="00BE3BF9" w:rsidP="00D1380F">
            <w:pPr>
              <w:pStyle w:val="paragraph"/>
              <w:spacing w:before="0" w:beforeAutospacing="0" w:after="0" w:afterAutospacing="0"/>
              <w:contextualSpacing/>
              <w:textAlignment w:val="baseline"/>
              <w:rPr>
                <w:rFonts w:ascii="Verdana" w:hAnsi="Verdana" w:cs="Segoe UI"/>
                <w:sz w:val="16"/>
                <w:szCs w:val="16"/>
              </w:rPr>
            </w:pPr>
            <w:r w:rsidRPr="000221E8">
              <w:rPr>
                <w:rStyle w:val="normaltextrun"/>
                <w:rFonts w:ascii="Verdana" w:hAnsi="Verdana" w:cs="Arial"/>
                <w:sz w:val="16"/>
                <w:szCs w:val="16"/>
                <w:lang w:val="es-ES"/>
              </w:rPr>
              <w:t>Contratista de la Subdirección de Gestión Contractual</w:t>
            </w:r>
            <w:r w:rsidRPr="000221E8">
              <w:rPr>
                <w:rStyle w:val="eop"/>
                <w:rFonts w:ascii="Verdana" w:hAnsi="Verdana" w:cs="Arial"/>
                <w:sz w:val="16"/>
                <w:szCs w:val="16"/>
              </w:rPr>
              <w:t> </w:t>
            </w:r>
          </w:p>
        </w:tc>
      </w:tr>
      <w:tr w:rsidR="00BE3BF9" w:rsidRPr="000221E8" w14:paraId="5B4BEF28" w14:textId="77777777" w:rsidTr="00D1380F">
        <w:trPr>
          <w:trHeight w:val="300"/>
        </w:trPr>
        <w:tc>
          <w:tcPr>
            <w:tcW w:w="893" w:type="dxa"/>
            <w:vAlign w:val="center"/>
          </w:tcPr>
          <w:p w14:paraId="0120E3E7" w14:textId="77777777" w:rsidR="00BE3BF9" w:rsidRPr="000221E8" w:rsidRDefault="00BE3BF9" w:rsidP="00D1380F">
            <w:pPr>
              <w:contextualSpacing/>
              <w:rPr>
                <w:rFonts w:ascii="Verdana" w:hAnsi="Verdana" w:cs="Arial"/>
                <w:sz w:val="16"/>
                <w:szCs w:val="16"/>
                <w:lang w:val="es-ES" w:eastAsia="es-ES"/>
              </w:rPr>
            </w:pPr>
            <w:r w:rsidRPr="000221E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5D3D042" w14:textId="77777777" w:rsidR="00BE3BF9" w:rsidRPr="000221E8" w:rsidRDefault="00BE3BF9" w:rsidP="00D1380F">
            <w:pPr>
              <w:contextualSpacing/>
              <w:rPr>
                <w:rFonts w:ascii="Verdana" w:eastAsia="Calibri" w:hAnsi="Verdana" w:cs="Arial"/>
                <w:sz w:val="16"/>
                <w:szCs w:val="16"/>
                <w:lang w:val="pt-BR" w:eastAsia="es-ES"/>
              </w:rPr>
            </w:pPr>
            <w:r w:rsidRPr="000221E8">
              <w:rPr>
                <w:rFonts w:ascii="Verdana" w:eastAsia="Calibri" w:hAnsi="Verdana" w:cs="Arial"/>
                <w:sz w:val="16"/>
                <w:szCs w:val="16"/>
                <w:lang w:val="pt-BR" w:eastAsia="es-ES"/>
              </w:rPr>
              <w:t>Carolina Quintero Gacharná</w:t>
            </w:r>
          </w:p>
          <w:p w14:paraId="09E96ECA" w14:textId="77777777" w:rsidR="00BE3BF9" w:rsidRPr="000221E8" w:rsidRDefault="00BE3BF9" w:rsidP="00D1380F">
            <w:pPr>
              <w:contextualSpacing/>
              <w:rPr>
                <w:rFonts w:ascii="Verdana" w:eastAsia="Calibri" w:hAnsi="Verdana" w:cs="Arial"/>
                <w:sz w:val="16"/>
                <w:szCs w:val="16"/>
                <w:lang w:val="pt-BR" w:eastAsia="es-ES"/>
              </w:rPr>
            </w:pPr>
            <w:r w:rsidRPr="000221E8">
              <w:rPr>
                <w:rFonts w:ascii="Verdana" w:eastAsia="Calibri" w:hAnsi="Verdana" w:cs="Arial"/>
                <w:sz w:val="16"/>
                <w:szCs w:val="16"/>
                <w:lang w:eastAsia="es-ES"/>
              </w:rPr>
              <w:t>Subdirectora</w:t>
            </w:r>
            <w:r w:rsidRPr="000221E8">
              <w:rPr>
                <w:rFonts w:ascii="Verdana" w:eastAsia="Calibri" w:hAnsi="Verdana" w:cs="Arial"/>
                <w:sz w:val="16"/>
                <w:szCs w:val="16"/>
                <w:lang w:val="pt-BR" w:eastAsia="es-ES"/>
              </w:rPr>
              <w:t xml:space="preserve"> de Gestión Contractual ANCP – CCE</w:t>
            </w:r>
          </w:p>
        </w:tc>
      </w:tr>
    </w:tbl>
    <w:p w14:paraId="0B22BF14" w14:textId="77777777" w:rsidR="00BE3BF9" w:rsidRPr="000221E8" w:rsidRDefault="00BE3BF9" w:rsidP="00BE3BF9">
      <w:pPr>
        <w:spacing w:after="0" w:line="240" w:lineRule="auto"/>
        <w:rPr>
          <w:rFonts w:ascii="Verdana" w:eastAsia="Times New Roman" w:hAnsi="Verdana" w:cs="Arial"/>
          <w:sz w:val="24"/>
          <w:szCs w:val="24"/>
          <w:lang w:eastAsia="es-ES"/>
        </w:rPr>
      </w:pPr>
    </w:p>
    <w:p w14:paraId="0083C991" w14:textId="5C765C2F" w:rsidR="5D8505AD" w:rsidRPr="000221E8" w:rsidRDefault="5D8505AD" w:rsidP="00871B59"/>
    <w:sectPr w:rsidR="5D8505AD" w:rsidRPr="000221E8" w:rsidSect="00E45F4B">
      <w:headerReference w:type="default" r:id="rId16"/>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C38F4" w14:textId="77777777" w:rsidR="00700CF4" w:rsidRDefault="00700CF4" w:rsidP="00B30448">
      <w:pPr>
        <w:spacing w:after="0" w:line="240" w:lineRule="auto"/>
      </w:pPr>
      <w:r>
        <w:separator/>
      </w:r>
    </w:p>
  </w:endnote>
  <w:endnote w:type="continuationSeparator" w:id="0">
    <w:p w14:paraId="40BB6442" w14:textId="77777777" w:rsidR="00700CF4" w:rsidRDefault="00700CF4" w:rsidP="00B30448">
      <w:pPr>
        <w:spacing w:after="0" w:line="240" w:lineRule="auto"/>
      </w:pPr>
      <w:r>
        <w:continuationSeparator/>
      </w:r>
    </w:p>
  </w:endnote>
  <w:endnote w:type="continuationNotice" w:id="1">
    <w:p w14:paraId="1941ABF2" w14:textId="77777777" w:rsidR="00700CF4" w:rsidRDefault="00700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p w14:paraId="6B8AA778" w14:textId="77777777" w:rsidR="00123D14" w:rsidRDefault="00123D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C99BB" w14:textId="77777777" w:rsidR="00700CF4" w:rsidRDefault="00700CF4" w:rsidP="00B30448">
      <w:pPr>
        <w:spacing w:after="0" w:line="240" w:lineRule="auto"/>
      </w:pPr>
      <w:r>
        <w:separator/>
      </w:r>
    </w:p>
  </w:footnote>
  <w:footnote w:type="continuationSeparator" w:id="0">
    <w:p w14:paraId="05EF00E7" w14:textId="77777777" w:rsidR="00700CF4" w:rsidRDefault="00700CF4" w:rsidP="00B30448">
      <w:pPr>
        <w:spacing w:after="0" w:line="240" w:lineRule="auto"/>
      </w:pPr>
      <w:r>
        <w:continuationSeparator/>
      </w:r>
    </w:p>
  </w:footnote>
  <w:footnote w:type="continuationNotice" w:id="1">
    <w:p w14:paraId="1CE26266" w14:textId="77777777" w:rsidR="00700CF4" w:rsidRDefault="00700CF4">
      <w:pPr>
        <w:spacing w:after="0" w:line="240" w:lineRule="auto"/>
      </w:pPr>
    </w:p>
  </w:footnote>
  <w:footnote w:id="2">
    <w:p w14:paraId="6C98DAB1" w14:textId="77777777" w:rsidR="008E094A" w:rsidRPr="00022739" w:rsidRDefault="009A565F" w:rsidP="00022739">
      <w:pPr>
        <w:spacing w:after="0" w:line="240" w:lineRule="auto"/>
        <w:ind w:left="100" w:firstLine="708"/>
        <w:jc w:val="both"/>
        <w:rPr>
          <w:rFonts w:ascii="Verdana" w:hAnsi="Verdana"/>
          <w:sz w:val="16"/>
          <w:szCs w:val="16"/>
        </w:rPr>
      </w:pPr>
      <w:r w:rsidRPr="00022739">
        <w:rPr>
          <w:rStyle w:val="Refdenotaalpie"/>
          <w:rFonts w:ascii="Verdana" w:hAnsi="Verdana"/>
          <w:sz w:val="16"/>
          <w:szCs w:val="16"/>
        </w:rPr>
        <w:footnoteRef/>
      </w:r>
      <w:r w:rsidRPr="00022739">
        <w:rPr>
          <w:rFonts w:ascii="Verdana" w:hAnsi="Verdana"/>
          <w:sz w:val="16"/>
          <w:szCs w:val="16"/>
        </w:rPr>
        <w:t xml:space="preserve"> </w:t>
      </w:r>
      <w:r w:rsidR="008E094A" w:rsidRPr="00022739">
        <w:rPr>
          <w:rFonts w:ascii="Verdana" w:hAnsi="Verdana"/>
          <w:spacing w:val="-1"/>
          <w:sz w:val="16"/>
          <w:szCs w:val="16"/>
        </w:rPr>
        <w:t>“Artículo</w:t>
      </w:r>
      <w:r w:rsidR="008E094A" w:rsidRPr="00022739">
        <w:rPr>
          <w:rFonts w:ascii="Verdana" w:hAnsi="Verdana"/>
          <w:spacing w:val="-13"/>
          <w:sz w:val="16"/>
          <w:szCs w:val="16"/>
        </w:rPr>
        <w:t xml:space="preserve"> </w:t>
      </w:r>
      <w:r w:rsidR="008E094A" w:rsidRPr="00022739">
        <w:rPr>
          <w:rFonts w:ascii="Verdana" w:hAnsi="Verdana"/>
          <w:spacing w:val="-1"/>
          <w:sz w:val="16"/>
          <w:szCs w:val="16"/>
        </w:rPr>
        <w:t>28.</w:t>
      </w:r>
      <w:r w:rsidR="008E094A" w:rsidRPr="00022739">
        <w:rPr>
          <w:rFonts w:ascii="Verdana" w:hAnsi="Verdana"/>
          <w:spacing w:val="-14"/>
          <w:sz w:val="16"/>
          <w:szCs w:val="16"/>
        </w:rPr>
        <w:t xml:space="preserve"> </w:t>
      </w:r>
      <w:r w:rsidR="008E094A" w:rsidRPr="00022739">
        <w:rPr>
          <w:rFonts w:ascii="Verdana" w:hAnsi="Verdana"/>
          <w:spacing w:val="-1"/>
          <w:sz w:val="16"/>
          <w:szCs w:val="16"/>
        </w:rPr>
        <w:t>Destinación.</w:t>
      </w:r>
      <w:r w:rsidR="008E094A" w:rsidRPr="00022739">
        <w:rPr>
          <w:rFonts w:ascii="Verdana" w:hAnsi="Verdana"/>
          <w:spacing w:val="-12"/>
          <w:sz w:val="16"/>
          <w:szCs w:val="16"/>
        </w:rPr>
        <w:t xml:space="preserve"> </w:t>
      </w:r>
      <w:r w:rsidR="008E094A" w:rsidRPr="00022739">
        <w:rPr>
          <w:rFonts w:ascii="Verdana" w:hAnsi="Verdana"/>
          <w:spacing w:val="-1"/>
          <w:sz w:val="16"/>
          <w:szCs w:val="16"/>
        </w:rPr>
        <w:t>Con</w:t>
      </w:r>
      <w:r w:rsidR="008E094A" w:rsidRPr="00022739">
        <w:rPr>
          <w:rFonts w:ascii="Verdana" w:hAnsi="Verdana"/>
          <w:spacing w:val="-14"/>
          <w:sz w:val="16"/>
          <w:szCs w:val="16"/>
        </w:rPr>
        <w:t xml:space="preserve"> </w:t>
      </w:r>
      <w:r w:rsidR="008E094A" w:rsidRPr="00022739">
        <w:rPr>
          <w:rFonts w:ascii="Verdana" w:hAnsi="Verdana"/>
          <w:spacing w:val="-1"/>
          <w:sz w:val="16"/>
          <w:szCs w:val="16"/>
        </w:rPr>
        <w:t>los</w:t>
      </w:r>
      <w:r w:rsidR="008E094A" w:rsidRPr="00022739">
        <w:rPr>
          <w:rFonts w:ascii="Verdana" w:hAnsi="Verdana"/>
          <w:spacing w:val="-14"/>
          <w:sz w:val="16"/>
          <w:szCs w:val="16"/>
        </w:rPr>
        <w:t xml:space="preserve"> </w:t>
      </w:r>
      <w:r w:rsidR="008E094A" w:rsidRPr="00022739">
        <w:rPr>
          <w:rFonts w:ascii="Verdana" w:hAnsi="Verdana"/>
          <w:spacing w:val="-1"/>
          <w:sz w:val="16"/>
          <w:szCs w:val="16"/>
        </w:rPr>
        <w:t>recursos</w:t>
      </w:r>
      <w:r w:rsidR="008E094A" w:rsidRPr="00022739">
        <w:rPr>
          <w:rFonts w:ascii="Verdana" w:hAnsi="Verdana"/>
          <w:spacing w:val="-12"/>
          <w:sz w:val="16"/>
          <w:szCs w:val="16"/>
        </w:rPr>
        <w:t xml:space="preserve"> </w:t>
      </w:r>
      <w:r w:rsidR="008E094A" w:rsidRPr="00022739">
        <w:rPr>
          <w:rFonts w:ascii="Verdana" w:hAnsi="Verdana"/>
          <w:spacing w:val="-1"/>
          <w:sz w:val="16"/>
          <w:szCs w:val="16"/>
        </w:rPr>
        <w:t>del</w:t>
      </w:r>
      <w:r w:rsidR="008E094A" w:rsidRPr="00022739">
        <w:rPr>
          <w:rFonts w:ascii="Verdana" w:hAnsi="Verdana"/>
          <w:spacing w:val="-14"/>
          <w:sz w:val="16"/>
          <w:szCs w:val="16"/>
        </w:rPr>
        <w:t xml:space="preserve"> </w:t>
      </w:r>
      <w:r w:rsidR="008E094A" w:rsidRPr="00022739">
        <w:rPr>
          <w:rFonts w:ascii="Verdana" w:hAnsi="Verdana"/>
          <w:spacing w:val="-1"/>
          <w:sz w:val="16"/>
          <w:szCs w:val="16"/>
        </w:rPr>
        <w:t>Sistema</w:t>
      </w:r>
      <w:r w:rsidR="008E094A" w:rsidRPr="00022739">
        <w:rPr>
          <w:rFonts w:ascii="Verdana" w:hAnsi="Verdana"/>
          <w:spacing w:val="-12"/>
          <w:sz w:val="16"/>
          <w:szCs w:val="16"/>
        </w:rPr>
        <w:t xml:space="preserve"> </w:t>
      </w:r>
      <w:r w:rsidR="008E094A" w:rsidRPr="00022739">
        <w:rPr>
          <w:rFonts w:ascii="Verdana" w:hAnsi="Verdana"/>
          <w:spacing w:val="-1"/>
          <w:sz w:val="16"/>
          <w:szCs w:val="16"/>
        </w:rPr>
        <w:t>General</w:t>
      </w:r>
      <w:r w:rsidR="008E094A" w:rsidRPr="00022739">
        <w:rPr>
          <w:rFonts w:ascii="Verdana" w:hAnsi="Verdana"/>
          <w:spacing w:val="-13"/>
          <w:sz w:val="16"/>
          <w:szCs w:val="16"/>
        </w:rPr>
        <w:t xml:space="preserve"> </w:t>
      </w:r>
      <w:r w:rsidR="008E094A" w:rsidRPr="00022739">
        <w:rPr>
          <w:rFonts w:ascii="Verdana" w:hAnsi="Verdana"/>
          <w:spacing w:val="-1"/>
          <w:sz w:val="16"/>
          <w:szCs w:val="16"/>
        </w:rPr>
        <w:t>de</w:t>
      </w:r>
      <w:r w:rsidR="008E094A" w:rsidRPr="00022739">
        <w:rPr>
          <w:rFonts w:ascii="Verdana" w:hAnsi="Verdana"/>
          <w:spacing w:val="-14"/>
          <w:sz w:val="16"/>
          <w:szCs w:val="16"/>
        </w:rPr>
        <w:t xml:space="preserve"> </w:t>
      </w:r>
      <w:r w:rsidR="008E094A" w:rsidRPr="00022739">
        <w:rPr>
          <w:rFonts w:ascii="Verdana" w:hAnsi="Verdana"/>
          <w:spacing w:val="-1"/>
          <w:sz w:val="16"/>
          <w:szCs w:val="16"/>
        </w:rPr>
        <w:t>Regalías</w:t>
      </w:r>
      <w:r w:rsidR="008E094A" w:rsidRPr="00022739">
        <w:rPr>
          <w:rFonts w:ascii="Verdana" w:hAnsi="Verdana"/>
          <w:spacing w:val="-12"/>
          <w:sz w:val="16"/>
          <w:szCs w:val="16"/>
        </w:rPr>
        <w:t xml:space="preserve"> </w:t>
      </w:r>
      <w:r w:rsidR="008E094A" w:rsidRPr="00022739">
        <w:rPr>
          <w:rFonts w:ascii="Verdana" w:hAnsi="Verdana"/>
          <w:spacing w:val="-1"/>
          <w:sz w:val="16"/>
          <w:szCs w:val="16"/>
        </w:rPr>
        <w:t>se</w:t>
      </w:r>
      <w:r w:rsidR="008E094A" w:rsidRPr="00022739">
        <w:rPr>
          <w:rFonts w:ascii="Verdana" w:hAnsi="Verdana"/>
          <w:spacing w:val="-14"/>
          <w:sz w:val="16"/>
          <w:szCs w:val="16"/>
        </w:rPr>
        <w:t xml:space="preserve"> </w:t>
      </w:r>
      <w:r w:rsidR="008E094A" w:rsidRPr="00022739">
        <w:rPr>
          <w:rFonts w:ascii="Verdana" w:hAnsi="Verdana"/>
          <w:spacing w:val="-1"/>
          <w:sz w:val="16"/>
          <w:szCs w:val="16"/>
        </w:rPr>
        <w:t>financiarán</w:t>
      </w:r>
      <w:r w:rsidR="008E094A" w:rsidRPr="00022739">
        <w:rPr>
          <w:rFonts w:ascii="Verdana" w:hAnsi="Verdana"/>
          <w:sz w:val="16"/>
          <w:szCs w:val="16"/>
        </w:rPr>
        <w:t xml:space="preserve"> proyectos</w:t>
      </w:r>
      <w:r w:rsidR="008E094A" w:rsidRPr="00022739">
        <w:rPr>
          <w:rFonts w:ascii="Verdana" w:hAnsi="Verdana"/>
          <w:spacing w:val="-5"/>
          <w:sz w:val="16"/>
          <w:szCs w:val="16"/>
        </w:rPr>
        <w:t xml:space="preserve"> </w:t>
      </w:r>
      <w:r w:rsidR="008E094A" w:rsidRPr="00022739">
        <w:rPr>
          <w:rFonts w:ascii="Verdana" w:hAnsi="Verdana"/>
          <w:sz w:val="16"/>
          <w:szCs w:val="16"/>
        </w:rPr>
        <w:t>de</w:t>
      </w:r>
      <w:r w:rsidR="008E094A" w:rsidRPr="00022739">
        <w:rPr>
          <w:rFonts w:ascii="Verdana" w:hAnsi="Verdana"/>
          <w:spacing w:val="-7"/>
          <w:sz w:val="16"/>
          <w:szCs w:val="16"/>
        </w:rPr>
        <w:t xml:space="preserve"> </w:t>
      </w:r>
      <w:r w:rsidR="008E094A" w:rsidRPr="00022739">
        <w:rPr>
          <w:rFonts w:ascii="Verdana" w:hAnsi="Verdana"/>
          <w:sz w:val="16"/>
          <w:szCs w:val="16"/>
        </w:rPr>
        <w:t>inversión</w:t>
      </w:r>
      <w:r w:rsidR="008E094A" w:rsidRPr="00022739">
        <w:rPr>
          <w:rFonts w:ascii="Verdana" w:hAnsi="Verdana"/>
          <w:spacing w:val="-4"/>
          <w:sz w:val="16"/>
          <w:szCs w:val="16"/>
        </w:rPr>
        <w:t xml:space="preserve"> </w:t>
      </w:r>
      <w:r w:rsidR="008E094A" w:rsidRPr="00022739">
        <w:rPr>
          <w:rFonts w:ascii="Verdana" w:hAnsi="Verdana"/>
          <w:sz w:val="16"/>
          <w:szCs w:val="16"/>
        </w:rPr>
        <w:t>en</w:t>
      </w:r>
      <w:r w:rsidR="008E094A" w:rsidRPr="00022739">
        <w:rPr>
          <w:rFonts w:ascii="Verdana" w:hAnsi="Verdana"/>
          <w:spacing w:val="-7"/>
          <w:sz w:val="16"/>
          <w:szCs w:val="16"/>
        </w:rPr>
        <w:t xml:space="preserve"> </w:t>
      </w:r>
      <w:r w:rsidR="008E094A" w:rsidRPr="00022739">
        <w:rPr>
          <w:rFonts w:ascii="Verdana" w:hAnsi="Verdana"/>
          <w:sz w:val="16"/>
          <w:szCs w:val="16"/>
        </w:rPr>
        <w:t>sus</w:t>
      </w:r>
      <w:r w:rsidR="008E094A" w:rsidRPr="00022739">
        <w:rPr>
          <w:rFonts w:ascii="Verdana" w:hAnsi="Verdana"/>
          <w:spacing w:val="-6"/>
          <w:sz w:val="16"/>
          <w:szCs w:val="16"/>
        </w:rPr>
        <w:t xml:space="preserve"> </w:t>
      </w:r>
      <w:r w:rsidR="008E094A" w:rsidRPr="00022739">
        <w:rPr>
          <w:rFonts w:ascii="Verdana" w:hAnsi="Verdana"/>
          <w:sz w:val="16"/>
          <w:szCs w:val="16"/>
        </w:rPr>
        <w:t>diferentes</w:t>
      </w:r>
      <w:r w:rsidR="008E094A" w:rsidRPr="00022739">
        <w:rPr>
          <w:rFonts w:ascii="Verdana" w:hAnsi="Verdana"/>
          <w:spacing w:val="-5"/>
          <w:sz w:val="16"/>
          <w:szCs w:val="16"/>
        </w:rPr>
        <w:t xml:space="preserve"> </w:t>
      </w:r>
      <w:r w:rsidR="008E094A" w:rsidRPr="00022739">
        <w:rPr>
          <w:rFonts w:ascii="Verdana" w:hAnsi="Verdana"/>
          <w:sz w:val="16"/>
          <w:szCs w:val="16"/>
        </w:rPr>
        <w:t>etapas,</w:t>
      </w:r>
      <w:r w:rsidR="008E094A" w:rsidRPr="00022739">
        <w:rPr>
          <w:rFonts w:ascii="Verdana" w:hAnsi="Verdana"/>
          <w:spacing w:val="-5"/>
          <w:sz w:val="16"/>
          <w:szCs w:val="16"/>
        </w:rPr>
        <w:t xml:space="preserve"> </w:t>
      </w:r>
      <w:r w:rsidR="008E094A" w:rsidRPr="00022739">
        <w:rPr>
          <w:rFonts w:ascii="Verdana" w:hAnsi="Verdana"/>
          <w:sz w:val="16"/>
          <w:szCs w:val="16"/>
        </w:rPr>
        <w:t>siempre</w:t>
      </w:r>
      <w:r w:rsidR="008E094A" w:rsidRPr="00022739">
        <w:rPr>
          <w:rFonts w:ascii="Verdana" w:hAnsi="Verdana"/>
          <w:spacing w:val="-5"/>
          <w:sz w:val="16"/>
          <w:szCs w:val="16"/>
        </w:rPr>
        <w:t xml:space="preserve"> </w:t>
      </w:r>
      <w:r w:rsidR="008E094A" w:rsidRPr="00022739">
        <w:rPr>
          <w:rFonts w:ascii="Verdana" w:hAnsi="Verdana"/>
          <w:sz w:val="16"/>
          <w:szCs w:val="16"/>
        </w:rPr>
        <w:t>y</w:t>
      </w:r>
      <w:r w:rsidR="008E094A" w:rsidRPr="00022739">
        <w:rPr>
          <w:rFonts w:ascii="Verdana" w:hAnsi="Verdana"/>
          <w:spacing w:val="-6"/>
          <w:sz w:val="16"/>
          <w:szCs w:val="16"/>
        </w:rPr>
        <w:t xml:space="preserve"> </w:t>
      </w:r>
      <w:r w:rsidR="008E094A" w:rsidRPr="00022739">
        <w:rPr>
          <w:rFonts w:ascii="Verdana" w:hAnsi="Verdana"/>
          <w:sz w:val="16"/>
          <w:szCs w:val="16"/>
        </w:rPr>
        <w:t>cuando</w:t>
      </w:r>
      <w:r w:rsidR="008E094A" w:rsidRPr="00022739">
        <w:rPr>
          <w:rFonts w:ascii="Verdana" w:hAnsi="Verdana"/>
          <w:spacing w:val="-6"/>
          <w:sz w:val="16"/>
          <w:szCs w:val="16"/>
        </w:rPr>
        <w:t xml:space="preserve"> </w:t>
      </w:r>
      <w:r w:rsidR="008E094A" w:rsidRPr="00022739">
        <w:rPr>
          <w:rFonts w:ascii="Verdana" w:hAnsi="Verdana"/>
          <w:sz w:val="16"/>
          <w:szCs w:val="16"/>
        </w:rPr>
        <w:t>esté</w:t>
      </w:r>
      <w:r w:rsidR="008E094A" w:rsidRPr="00022739">
        <w:rPr>
          <w:rFonts w:ascii="Verdana" w:hAnsi="Verdana"/>
          <w:spacing w:val="-6"/>
          <w:sz w:val="16"/>
          <w:szCs w:val="16"/>
        </w:rPr>
        <w:t xml:space="preserve"> </w:t>
      </w:r>
      <w:r w:rsidR="008E094A" w:rsidRPr="00022739">
        <w:rPr>
          <w:rFonts w:ascii="Verdana" w:hAnsi="Verdana"/>
          <w:sz w:val="16"/>
          <w:szCs w:val="16"/>
        </w:rPr>
        <w:t>definido</w:t>
      </w:r>
      <w:r w:rsidR="008E094A" w:rsidRPr="00022739">
        <w:rPr>
          <w:rFonts w:ascii="Verdana" w:hAnsi="Verdana"/>
          <w:spacing w:val="-5"/>
          <w:sz w:val="16"/>
          <w:szCs w:val="16"/>
        </w:rPr>
        <w:t xml:space="preserve"> </w:t>
      </w:r>
      <w:r w:rsidR="008E094A" w:rsidRPr="00022739">
        <w:rPr>
          <w:rFonts w:ascii="Verdana" w:hAnsi="Verdana"/>
          <w:sz w:val="16"/>
          <w:szCs w:val="16"/>
        </w:rPr>
        <w:t>en</w:t>
      </w:r>
      <w:r w:rsidR="008E094A" w:rsidRPr="00022739">
        <w:rPr>
          <w:rFonts w:ascii="Verdana" w:hAnsi="Verdana"/>
          <w:spacing w:val="-7"/>
          <w:sz w:val="16"/>
          <w:szCs w:val="16"/>
        </w:rPr>
        <w:t xml:space="preserve"> </w:t>
      </w:r>
      <w:r w:rsidR="008E094A" w:rsidRPr="00022739">
        <w:rPr>
          <w:rFonts w:ascii="Verdana" w:hAnsi="Verdana"/>
          <w:sz w:val="16"/>
          <w:szCs w:val="16"/>
        </w:rPr>
        <w:t>los</w:t>
      </w:r>
      <w:r w:rsidR="008E094A" w:rsidRPr="00022739">
        <w:rPr>
          <w:rFonts w:ascii="Verdana" w:hAnsi="Verdana"/>
          <w:spacing w:val="-6"/>
          <w:sz w:val="16"/>
          <w:szCs w:val="16"/>
        </w:rPr>
        <w:t xml:space="preserve"> </w:t>
      </w:r>
      <w:r w:rsidR="008E094A" w:rsidRPr="00022739">
        <w:rPr>
          <w:rFonts w:ascii="Verdana" w:hAnsi="Verdana"/>
          <w:sz w:val="16"/>
          <w:szCs w:val="16"/>
        </w:rPr>
        <w:t>mismos</w:t>
      </w:r>
      <w:r w:rsidR="008E094A" w:rsidRPr="00022739">
        <w:rPr>
          <w:rFonts w:ascii="Verdana" w:hAnsi="Verdana"/>
          <w:spacing w:val="-5"/>
          <w:sz w:val="16"/>
          <w:szCs w:val="16"/>
        </w:rPr>
        <w:t xml:space="preserve"> </w:t>
      </w:r>
      <w:r w:rsidR="008E094A" w:rsidRPr="00022739">
        <w:rPr>
          <w:rFonts w:ascii="Verdana" w:hAnsi="Verdana"/>
          <w:sz w:val="16"/>
          <w:szCs w:val="16"/>
        </w:rPr>
        <w:t>el</w:t>
      </w:r>
      <w:r w:rsidR="008E094A" w:rsidRPr="00022739">
        <w:rPr>
          <w:rFonts w:ascii="Verdana" w:hAnsi="Verdana"/>
          <w:spacing w:val="1"/>
          <w:sz w:val="16"/>
          <w:szCs w:val="16"/>
        </w:rPr>
        <w:t xml:space="preserve"> </w:t>
      </w:r>
      <w:r w:rsidR="008E094A" w:rsidRPr="00022739">
        <w:rPr>
          <w:rFonts w:ascii="Verdana" w:hAnsi="Verdana"/>
          <w:sz w:val="16"/>
          <w:szCs w:val="16"/>
        </w:rPr>
        <w:t>horizonte</w:t>
      </w:r>
      <w:r w:rsidR="008E094A" w:rsidRPr="00022739">
        <w:rPr>
          <w:rFonts w:ascii="Verdana" w:hAnsi="Verdana"/>
          <w:spacing w:val="-2"/>
          <w:sz w:val="16"/>
          <w:szCs w:val="16"/>
        </w:rPr>
        <w:t xml:space="preserve"> </w:t>
      </w:r>
      <w:r w:rsidR="008E094A" w:rsidRPr="00022739">
        <w:rPr>
          <w:rFonts w:ascii="Verdana" w:hAnsi="Verdana"/>
          <w:sz w:val="16"/>
          <w:szCs w:val="16"/>
        </w:rPr>
        <w:t>de</w:t>
      </w:r>
      <w:r w:rsidR="008E094A" w:rsidRPr="00022739">
        <w:rPr>
          <w:rFonts w:ascii="Verdana" w:hAnsi="Verdana"/>
          <w:spacing w:val="-1"/>
          <w:sz w:val="16"/>
          <w:szCs w:val="16"/>
        </w:rPr>
        <w:t xml:space="preserve"> </w:t>
      </w:r>
      <w:r w:rsidR="008E094A" w:rsidRPr="00022739">
        <w:rPr>
          <w:rFonts w:ascii="Verdana" w:hAnsi="Verdana"/>
          <w:sz w:val="16"/>
          <w:szCs w:val="16"/>
        </w:rPr>
        <w:t>realización.</w:t>
      </w:r>
    </w:p>
    <w:p w14:paraId="3F0AB50F" w14:textId="77777777" w:rsidR="008E094A" w:rsidRPr="00022739" w:rsidRDefault="008E094A" w:rsidP="00022739">
      <w:pPr>
        <w:spacing w:after="0" w:line="240" w:lineRule="auto"/>
        <w:ind w:left="100" w:firstLine="708"/>
        <w:jc w:val="both"/>
        <w:rPr>
          <w:rFonts w:ascii="Verdana" w:hAnsi="Verdana"/>
          <w:sz w:val="16"/>
          <w:szCs w:val="16"/>
        </w:rPr>
      </w:pPr>
      <w:r w:rsidRPr="00022739">
        <w:rPr>
          <w:rFonts w:ascii="Verdana" w:hAnsi="Verdana"/>
          <w:sz w:val="16"/>
          <w:szCs w:val="16"/>
        </w:rPr>
        <w:t>Igualmente, se podrán financiar estudios y diseños como parte de los proyectos de</w:t>
      </w:r>
      <w:r w:rsidRPr="00022739">
        <w:rPr>
          <w:rFonts w:ascii="Verdana" w:hAnsi="Verdana"/>
          <w:spacing w:val="1"/>
          <w:sz w:val="16"/>
          <w:szCs w:val="16"/>
        </w:rPr>
        <w:t xml:space="preserve"> </w:t>
      </w:r>
      <w:r w:rsidRPr="00022739">
        <w:rPr>
          <w:rFonts w:ascii="Verdana" w:hAnsi="Verdana"/>
          <w:sz w:val="16"/>
          <w:szCs w:val="16"/>
        </w:rPr>
        <w:t>inversión,</w:t>
      </w:r>
      <w:r w:rsidRPr="00022739">
        <w:rPr>
          <w:rFonts w:ascii="Verdana" w:hAnsi="Verdana"/>
          <w:spacing w:val="-10"/>
          <w:sz w:val="16"/>
          <w:szCs w:val="16"/>
        </w:rPr>
        <w:t xml:space="preserve"> </w:t>
      </w:r>
      <w:r w:rsidRPr="00022739">
        <w:rPr>
          <w:rFonts w:ascii="Verdana" w:hAnsi="Verdana"/>
          <w:sz w:val="16"/>
          <w:szCs w:val="16"/>
        </w:rPr>
        <w:t>que</w:t>
      </w:r>
      <w:r w:rsidRPr="00022739">
        <w:rPr>
          <w:rFonts w:ascii="Verdana" w:hAnsi="Verdana"/>
          <w:spacing w:val="-11"/>
          <w:sz w:val="16"/>
          <w:szCs w:val="16"/>
        </w:rPr>
        <w:t xml:space="preserve"> </w:t>
      </w:r>
      <w:r w:rsidRPr="00022739">
        <w:rPr>
          <w:rFonts w:ascii="Verdana" w:hAnsi="Verdana"/>
          <w:sz w:val="16"/>
          <w:szCs w:val="16"/>
        </w:rPr>
        <w:t>deberán</w:t>
      </w:r>
      <w:r w:rsidRPr="00022739">
        <w:rPr>
          <w:rFonts w:ascii="Verdana" w:hAnsi="Verdana"/>
          <w:spacing w:val="-10"/>
          <w:sz w:val="16"/>
          <w:szCs w:val="16"/>
        </w:rPr>
        <w:t xml:space="preserve"> </w:t>
      </w:r>
      <w:r w:rsidRPr="00022739">
        <w:rPr>
          <w:rFonts w:ascii="Verdana" w:hAnsi="Verdana"/>
          <w:sz w:val="16"/>
          <w:szCs w:val="16"/>
        </w:rPr>
        <w:t>contener</w:t>
      </w:r>
      <w:r w:rsidRPr="00022739">
        <w:rPr>
          <w:rFonts w:ascii="Verdana" w:hAnsi="Verdana"/>
          <w:spacing w:val="-11"/>
          <w:sz w:val="16"/>
          <w:szCs w:val="16"/>
        </w:rPr>
        <w:t xml:space="preserve"> </w:t>
      </w:r>
      <w:r w:rsidRPr="00022739">
        <w:rPr>
          <w:rFonts w:ascii="Verdana" w:hAnsi="Verdana"/>
          <w:sz w:val="16"/>
          <w:szCs w:val="16"/>
        </w:rPr>
        <w:t>la</w:t>
      </w:r>
      <w:r w:rsidRPr="00022739">
        <w:rPr>
          <w:rFonts w:ascii="Verdana" w:hAnsi="Verdana"/>
          <w:spacing w:val="-11"/>
          <w:sz w:val="16"/>
          <w:szCs w:val="16"/>
        </w:rPr>
        <w:t xml:space="preserve"> </w:t>
      </w:r>
      <w:r w:rsidRPr="00022739">
        <w:rPr>
          <w:rFonts w:ascii="Verdana" w:hAnsi="Verdana"/>
          <w:sz w:val="16"/>
          <w:szCs w:val="16"/>
        </w:rPr>
        <w:t>estimación</w:t>
      </w:r>
      <w:r w:rsidRPr="00022739">
        <w:rPr>
          <w:rFonts w:ascii="Verdana" w:hAnsi="Verdana"/>
          <w:spacing w:val="-9"/>
          <w:sz w:val="16"/>
          <w:szCs w:val="16"/>
        </w:rPr>
        <w:t xml:space="preserve"> </w:t>
      </w:r>
      <w:r w:rsidRPr="00022739">
        <w:rPr>
          <w:rFonts w:ascii="Verdana" w:hAnsi="Verdana"/>
          <w:sz w:val="16"/>
          <w:szCs w:val="16"/>
        </w:rPr>
        <w:t>de</w:t>
      </w:r>
      <w:r w:rsidRPr="00022739">
        <w:rPr>
          <w:rFonts w:ascii="Verdana" w:hAnsi="Verdana"/>
          <w:spacing w:val="-11"/>
          <w:sz w:val="16"/>
          <w:szCs w:val="16"/>
        </w:rPr>
        <w:t xml:space="preserve"> </w:t>
      </w:r>
      <w:r w:rsidRPr="00022739">
        <w:rPr>
          <w:rFonts w:ascii="Verdana" w:hAnsi="Verdana"/>
          <w:sz w:val="16"/>
          <w:szCs w:val="16"/>
        </w:rPr>
        <w:t>los</w:t>
      </w:r>
      <w:r w:rsidRPr="00022739">
        <w:rPr>
          <w:rFonts w:ascii="Verdana" w:hAnsi="Verdana"/>
          <w:spacing w:val="-12"/>
          <w:sz w:val="16"/>
          <w:szCs w:val="16"/>
        </w:rPr>
        <w:t xml:space="preserve"> </w:t>
      </w:r>
      <w:r w:rsidRPr="00022739">
        <w:rPr>
          <w:rFonts w:ascii="Verdana" w:hAnsi="Verdana"/>
          <w:sz w:val="16"/>
          <w:szCs w:val="16"/>
        </w:rPr>
        <w:t>costos</w:t>
      </w:r>
      <w:r w:rsidRPr="00022739">
        <w:rPr>
          <w:rFonts w:ascii="Verdana" w:hAnsi="Verdana"/>
          <w:spacing w:val="-10"/>
          <w:sz w:val="16"/>
          <w:szCs w:val="16"/>
        </w:rPr>
        <w:t xml:space="preserve"> </w:t>
      </w:r>
      <w:r w:rsidRPr="00022739">
        <w:rPr>
          <w:rFonts w:ascii="Verdana" w:hAnsi="Verdana"/>
          <w:sz w:val="16"/>
          <w:szCs w:val="16"/>
        </w:rPr>
        <w:t>del</w:t>
      </w:r>
      <w:r w:rsidRPr="00022739">
        <w:rPr>
          <w:rFonts w:ascii="Verdana" w:hAnsi="Verdana"/>
          <w:spacing w:val="-11"/>
          <w:sz w:val="16"/>
          <w:szCs w:val="16"/>
        </w:rPr>
        <w:t xml:space="preserve"> </w:t>
      </w:r>
      <w:r w:rsidRPr="00022739">
        <w:rPr>
          <w:rFonts w:ascii="Verdana" w:hAnsi="Verdana"/>
          <w:sz w:val="16"/>
          <w:szCs w:val="16"/>
        </w:rPr>
        <w:t>proyecto</w:t>
      </w:r>
      <w:r w:rsidRPr="00022739">
        <w:rPr>
          <w:rFonts w:ascii="Verdana" w:hAnsi="Verdana"/>
          <w:spacing w:val="-10"/>
          <w:sz w:val="16"/>
          <w:szCs w:val="16"/>
        </w:rPr>
        <w:t xml:space="preserve"> </w:t>
      </w:r>
      <w:r w:rsidRPr="00022739">
        <w:rPr>
          <w:rFonts w:ascii="Verdana" w:hAnsi="Verdana"/>
          <w:sz w:val="16"/>
          <w:szCs w:val="16"/>
        </w:rPr>
        <w:t>en</w:t>
      </w:r>
      <w:r w:rsidRPr="00022739">
        <w:rPr>
          <w:rFonts w:ascii="Verdana" w:hAnsi="Verdana"/>
          <w:spacing w:val="-12"/>
          <w:sz w:val="16"/>
          <w:szCs w:val="16"/>
        </w:rPr>
        <w:t xml:space="preserve"> </w:t>
      </w:r>
      <w:r w:rsidRPr="00022739">
        <w:rPr>
          <w:rFonts w:ascii="Verdana" w:hAnsi="Verdana"/>
          <w:sz w:val="16"/>
          <w:szCs w:val="16"/>
        </w:rPr>
        <w:t>cada</w:t>
      </w:r>
      <w:r w:rsidRPr="00022739">
        <w:rPr>
          <w:rFonts w:ascii="Verdana" w:hAnsi="Verdana"/>
          <w:spacing w:val="-11"/>
          <w:sz w:val="16"/>
          <w:szCs w:val="16"/>
        </w:rPr>
        <w:t xml:space="preserve"> </w:t>
      </w:r>
      <w:r w:rsidRPr="00022739">
        <w:rPr>
          <w:rFonts w:ascii="Verdana" w:hAnsi="Verdana"/>
          <w:sz w:val="16"/>
          <w:szCs w:val="16"/>
        </w:rPr>
        <w:t>una</w:t>
      </w:r>
      <w:r w:rsidRPr="00022739">
        <w:rPr>
          <w:rFonts w:ascii="Verdana" w:hAnsi="Verdana"/>
          <w:spacing w:val="-11"/>
          <w:sz w:val="16"/>
          <w:szCs w:val="16"/>
        </w:rPr>
        <w:t xml:space="preserve"> </w:t>
      </w:r>
      <w:r w:rsidRPr="00022739">
        <w:rPr>
          <w:rFonts w:ascii="Verdana" w:hAnsi="Verdana"/>
          <w:sz w:val="16"/>
          <w:szCs w:val="16"/>
        </w:rPr>
        <w:t>de</w:t>
      </w:r>
      <w:r w:rsidRPr="00022739">
        <w:rPr>
          <w:rFonts w:ascii="Verdana" w:hAnsi="Verdana"/>
          <w:spacing w:val="-11"/>
          <w:sz w:val="16"/>
          <w:szCs w:val="16"/>
        </w:rPr>
        <w:t xml:space="preserve"> </w:t>
      </w:r>
      <w:r w:rsidRPr="00022739">
        <w:rPr>
          <w:rFonts w:ascii="Verdana" w:hAnsi="Verdana"/>
          <w:sz w:val="16"/>
          <w:szCs w:val="16"/>
        </w:rPr>
        <w:t>sus</w:t>
      </w:r>
      <w:r w:rsidRPr="00022739">
        <w:rPr>
          <w:rFonts w:ascii="Verdana" w:hAnsi="Verdana"/>
          <w:spacing w:val="-11"/>
          <w:sz w:val="16"/>
          <w:szCs w:val="16"/>
        </w:rPr>
        <w:t xml:space="preserve"> </w:t>
      </w:r>
      <w:r w:rsidRPr="00022739">
        <w:rPr>
          <w:rFonts w:ascii="Verdana" w:hAnsi="Verdana"/>
          <w:sz w:val="16"/>
          <w:szCs w:val="16"/>
        </w:rPr>
        <w:t>fases</w:t>
      </w:r>
      <w:r w:rsidRPr="00022739">
        <w:rPr>
          <w:rFonts w:ascii="Verdana" w:hAnsi="Verdana"/>
          <w:spacing w:val="1"/>
          <w:sz w:val="16"/>
          <w:szCs w:val="16"/>
        </w:rPr>
        <w:t xml:space="preserve"> </w:t>
      </w:r>
      <w:r w:rsidRPr="00022739">
        <w:rPr>
          <w:rFonts w:ascii="Verdana" w:hAnsi="Verdana"/>
          <w:sz w:val="16"/>
          <w:szCs w:val="16"/>
        </w:rPr>
        <w:t>subsiguientes,</w:t>
      </w:r>
      <w:r w:rsidRPr="00022739">
        <w:rPr>
          <w:rFonts w:ascii="Verdana" w:hAnsi="Verdana"/>
          <w:spacing w:val="-11"/>
          <w:sz w:val="16"/>
          <w:szCs w:val="16"/>
        </w:rPr>
        <w:t xml:space="preserve"> </w:t>
      </w:r>
      <w:r w:rsidRPr="00022739">
        <w:rPr>
          <w:rFonts w:ascii="Verdana" w:hAnsi="Verdana"/>
          <w:sz w:val="16"/>
          <w:szCs w:val="16"/>
        </w:rPr>
        <w:t>con</w:t>
      </w:r>
      <w:r w:rsidRPr="00022739">
        <w:rPr>
          <w:rFonts w:ascii="Verdana" w:hAnsi="Verdana"/>
          <w:spacing w:val="-13"/>
          <w:sz w:val="16"/>
          <w:szCs w:val="16"/>
        </w:rPr>
        <w:t xml:space="preserve"> </w:t>
      </w:r>
      <w:r w:rsidRPr="00022739">
        <w:rPr>
          <w:rFonts w:ascii="Verdana" w:hAnsi="Verdana"/>
          <w:sz w:val="16"/>
          <w:szCs w:val="16"/>
        </w:rPr>
        <w:t>el</w:t>
      </w:r>
      <w:r w:rsidRPr="00022739">
        <w:rPr>
          <w:rFonts w:ascii="Verdana" w:hAnsi="Verdana"/>
          <w:spacing w:val="-14"/>
          <w:sz w:val="16"/>
          <w:szCs w:val="16"/>
        </w:rPr>
        <w:t xml:space="preserve"> </w:t>
      </w:r>
      <w:r w:rsidRPr="00022739">
        <w:rPr>
          <w:rFonts w:ascii="Verdana" w:hAnsi="Verdana"/>
          <w:sz w:val="16"/>
          <w:szCs w:val="16"/>
        </w:rPr>
        <w:t>fin</w:t>
      </w:r>
      <w:r w:rsidRPr="00022739">
        <w:rPr>
          <w:rFonts w:ascii="Verdana" w:hAnsi="Verdana"/>
          <w:spacing w:val="-13"/>
          <w:sz w:val="16"/>
          <w:szCs w:val="16"/>
        </w:rPr>
        <w:t xml:space="preserve"> </w:t>
      </w:r>
      <w:r w:rsidRPr="00022739">
        <w:rPr>
          <w:rFonts w:ascii="Verdana" w:hAnsi="Verdana"/>
          <w:sz w:val="16"/>
          <w:szCs w:val="16"/>
        </w:rPr>
        <w:t>de</w:t>
      </w:r>
      <w:r w:rsidRPr="00022739">
        <w:rPr>
          <w:rFonts w:ascii="Verdana" w:hAnsi="Verdana"/>
          <w:spacing w:val="-13"/>
          <w:sz w:val="16"/>
          <w:szCs w:val="16"/>
        </w:rPr>
        <w:t xml:space="preserve"> </w:t>
      </w:r>
      <w:r w:rsidRPr="00022739">
        <w:rPr>
          <w:rFonts w:ascii="Verdana" w:hAnsi="Verdana"/>
          <w:sz w:val="16"/>
          <w:szCs w:val="16"/>
        </w:rPr>
        <w:t>que</w:t>
      </w:r>
      <w:r w:rsidRPr="00022739">
        <w:rPr>
          <w:rFonts w:ascii="Verdana" w:hAnsi="Verdana"/>
          <w:spacing w:val="-13"/>
          <w:sz w:val="16"/>
          <w:szCs w:val="16"/>
        </w:rPr>
        <w:t xml:space="preserve"> </w:t>
      </w:r>
      <w:r w:rsidRPr="00022739">
        <w:rPr>
          <w:rFonts w:ascii="Verdana" w:hAnsi="Verdana"/>
          <w:sz w:val="16"/>
          <w:szCs w:val="16"/>
        </w:rPr>
        <w:t>se</w:t>
      </w:r>
      <w:r w:rsidRPr="00022739">
        <w:rPr>
          <w:rFonts w:ascii="Verdana" w:hAnsi="Verdana"/>
          <w:spacing w:val="-14"/>
          <w:sz w:val="16"/>
          <w:szCs w:val="16"/>
        </w:rPr>
        <w:t xml:space="preserve"> </w:t>
      </w:r>
      <w:r w:rsidRPr="00022739">
        <w:rPr>
          <w:rFonts w:ascii="Verdana" w:hAnsi="Verdana"/>
          <w:sz w:val="16"/>
          <w:szCs w:val="16"/>
        </w:rPr>
        <w:t>pueda</w:t>
      </w:r>
      <w:r w:rsidRPr="00022739">
        <w:rPr>
          <w:rFonts w:ascii="Verdana" w:hAnsi="Verdana"/>
          <w:spacing w:val="-13"/>
          <w:sz w:val="16"/>
          <w:szCs w:val="16"/>
        </w:rPr>
        <w:t xml:space="preserve"> </w:t>
      </w:r>
      <w:r w:rsidRPr="00022739">
        <w:rPr>
          <w:rFonts w:ascii="Verdana" w:hAnsi="Verdana"/>
          <w:sz w:val="16"/>
          <w:szCs w:val="16"/>
        </w:rPr>
        <w:t>garantizar</w:t>
      </w:r>
      <w:r w:rsidRPr="00022739">
        <w:rPr>
          <w:rFonts w:ascii="Verdana" w:hAnsi="Verdana"/>
          <w:spacing w:val="-12"/>
          <w:sz w:val="16"/>
          <w:szCs w:val="16"/>
        </w:rPr>
        <w:t xml:space="preserve"> </w:t>
      </w:r>
      <w:r w:rsidRPr="00022739">
        <w:rPr>
          <w:rFonts w:ascii="Verdana" w:hAnsi="Verdana"/>
          <w:sz w:val="16"/>
          <w:szCs w:val="16"/>
        </w:rPr>
        <w:t>la</w:t>
      </w:r>
      <w:r w:rsidRPr="00022739">
        <w:rPr>
          <w:rFonts w:ascii="Verdana" w:hAnsi="Verdana"/>
          <w:spacing w:val="-13"/>
          <w:sz w:val="16"/>
          <w:szCs w:val="16"/>
        </w:rPr>
        <w:t xml:space="preserve"> </w:t>
      </w:r>
      <w:r w:rsidRPr="00022739">
        <w:rPr>
          <w:rFonts w:ascii="Verdana" w:hAnsi="Verdana"/>
          <w:sz w:val="16"/>
          <w:szCs w:val="16"/>
        </w:rPr>
        <w:t>financiación</w:t>
      </w:r>
      <w:r w:rsidRPr="00022739">
        <w:rPr>
          <w:rFonts w:ascii="Verdana" w:hAnsi="Verdana"/>
          <w:spacing w:val="-11"/>
          <w:sz w:val="16"/>
          <w:szCs w:val="16"/>
        </w:rPr>
        <w:t xml:space="preserve"> </w:t>
      </w:r>
      <w:r w:rsidRPr="00022739">
        <w:rPr>
          <w:rFonts w:ascii="Verdana" w:hAnsi="Verdana"/>
          <w:sz w:val="16"/>
          <w:szCs w:val="16"/>
        </w:rPr>
        <w:t>de</w:t>
      </w:r>
      <w:r w:rsidRPr="00022739">
        <w:rPr>
          <w:rFonts w:ascii="Verdana" w:hAnsi="Verdana"/>
          <w:spacing w:val="-14"/>
          <w:sz w:val="16"/>
          <w:szCs w:val="16"/>
        </w:rPr>
        <w:t xml:space="preserve"> </w:t>
      </w:r>
      <w:r w:rsidRPr="00022739">
        <w:rPr>
          <w:rFonts w:ascii="Verdana" w:hAnsi="Verdana"/>
          <w:sz w:val="16"/>
          <w:szCs w:val="16"/>
        </w:rPr>
        <w:t>estas.</w:t>
      </w:r>
      <w:r w:rsidRPr="00022739">
        <w:rPr>
          <w:rFonts w:ascii="Verdana" w:hAnsi="Verdana"/>
          <w:spacing w:val="-12"/>
          <w:sz w:val="16"/>
          <w:szCs w:val="16"/>
        </w:rPr>
        <w:t xml:space="preserve"> </w:t>
      </w:r>
      <w:r w:rsidRPr="00022739">
        <w:rPr>
          <w:rFonts w:ascii="Verdana" w:hAnsi="Verdana"/>
          <w:sz w:val="16"/>
          <w:szCs w:val="16"/>
        </w:rPr>
        <w:t>Así</w:t>
      </w:r>
      <w:r w:rsidRPr="00022739">
        <w:rPr>
          <w:rFonts w:ascii="Verdana" w:hAnsi="Verdana"/>
          <w:spacing w:val="-13"/>
          <w:sz w:val="16"/>
          <w:szCs w:val="16"/>
        </w:rPr>
        <w:t xml:space="preserve"> </w:t>
      </w:r>
      <w:r w:rsidRPr="00022739">
        <w:rPr>
          <w:rFonts w:ascii="Verdana" w:hAnsi="Verdana"/>
          <w:sz w:val="16"/>
          <w:szCs w:val="16"/>
        </w:rPr>
        <w:t>mismo,</w:t>
      </w:r>
      <w:r w:rsidRPr="00022739">
        <w:rPr>
          <w:rFonts w:ascii="Verdana" w:hAnsi="Verdana"/>
          <w:spacing w:val="-13"/>
          <w:sz w:val="16"/>
          <w:szCs w:val="16"/>
        </w:rPr>
        <w:t xml:space="preserve"> </w:t>
      </w:r>
      <w:r w:rsidRPr="00022739">
        <w:rPr>
          <w:rFonts w:ascii="Verdana" w:hAnsi="Verdana"/>
          <w:sz w:val="16"/>
          <w:szCs w:val="16"/>
        </w:rPr>
        <w:t>se</w:t>
      </w:r>
      <w:r w:rsidRPr="00022739">
        <w:rPr>
          <w:rFonts w:ascii="Verdana" w:hAnsi="Verdana"/>
          <w:spacing w:val="-13"/>
          <w:sz w:val="16"/>
          <w:szCs w:val="16"/>
        </w:rPr>
        <w:t xml:space="preserve"> </w:t>
      </w:r>
      <w:r w:rsidRPr="00022739">
        <w:rPr>
          <w:rFonts w:ascii="Verdana" w:hAnsi="Verdana"/>
          <w:sz w:val="16"/>
          <w:szCs w:val="16"/>
        </w:rPr>
        <w:t>podrán</w:t>
      </w:r>
      <w:r w:rsidRPr="00022739">
        <w:rPr>
          <w:rFonts w:ascii="Verdana" w:hAnsi="Verdana"/>
          <w:spacing w:val="1"/>
          <w:sz w:val="16"/>
          <w:szCs w:val="16"/>
        </w:rPr>
        <w:t xml:space="preserve"> </w:t>
      </w:r>
      <w:r w:rsidRPr="00022739">
        <w:rPr>
          <w:rFonts w:ascii="Verdana" w:hAnsi="Verdana"/>
          <w:spacing w:val="-1"/>
          <w:sz w:val="16"/>
          <w:szCs w:val="16"/>
        </w:rPr>
        <w:t>financiar</w:t>
      </w:r>
      <w:r w:rsidRPr="00022739">
        <w:rPr>
          <w:rFonts w:ascii="Verdana" w:hAnsi="Verdana"/>
          <w:spacing w:val="-13"/>
          <w:sz w:val="16"/>
          <w:szCs w:val="16"/>
        </w:rPr>
        <w:t xml:space="preserve"> </w:t>
      </w:r>
      <w:r w:rsidRPr="00022739">
        <w:rPr>
          <w:rFonts w:ascii="Verdana" w:hAnsi="Verdana"/>
          <w:spacing w:val="-1"/>
          <w:sz w:val="16"/>
          <w:szCs w:val="16"/>
        </w:rPr>
        <w:t>las</w:t>
      </w:r>
      <w:r w:rsidRPr="00022739">
        <w:rPr>
          <w:rFonts w:ascii="Verdana" w:hAnsi="Verdana"/>
          <w:spacing w:val="-14"/>
          <w:sz w:val="16"/>
          <w:szCs w:val="16"/>
        </w:rPr>
        <w:t xml:space="preserve"> </w:t>
      </w:r>
      <w:r w:rsidRPr="00022739">
        <w:rPr>
          <w:rFonts w:ascii="Verdana" w:hAnsi="Verdana"/>
          <w:spacing w:val="-1"/>
          <w:sz w:val="16"/>
          <w:szCs w:val="16"/>
        </w:rPr>
        <w:t>obras</w:t>
      </w:r>
      <w:r w:rsidRPr="00022739">
        <w:rPr>
          <w:rFonts w:ascii="Verdana" w:hAnsi="Verdana"/>
          <w:spacing w:val="-14"/>
          <w:sz w:val="16"/>
          <w:szCs w:val="16"/>
        </w:rPr>
        <w:t xml:space="preserve"> </w:t>
      </w:r>
      <w:r w:rsidRPr="00022739">
        <w:rPr>
          <w:rFonts w:ascii="Verdana" w:hAnsi="Verdana"/>
          <w:spacing w:val="-1"/>
          <w:sz w:val="16"/>
          <w:szCs w:val="16"/>
        </w:rPr>
        <w:t>complementarias</w:t>
      </w:r>
      <w:r w:rsidRPr="00022739">
        <w:rPr>
          <w:rFonts w:ascii="Verdana" w:hAnsi="Verdana"/>
          <w:spacing w:val="-12"/>
          <w:sz w:val="16"/>
          <w:szCs w:val="16"/>
        </w:rPr>
        <w:t xml:space="preserve"> </w:t>
      </w:r>
      <w:r w:rsidRPr="00022739">
        <w:rPr>
          <w:rFonts w:ascii="Verdana" w:hAnsi="Verdana"/>
          <w:spacing w:val="-1"/>
          <w:sz w:val="16"/>
          <w:szCs w:val="16"/>
        </w:rPr>
        <w:t>que</w:t>
      </w:r>
      <w:r w:rsidRPr="00022739">
        <w:rPr>
          <w:rFonts w:ascii="Verdana" w:hAnsi="Verdana"/>
          <w:spacing w:val="-15"/>
          <w:sz w:val="16"/>
          <w:szCs w:val="16"/>
        </w:rPr>
        <w:t xml:space="preserve"> </w:t>
      </w:r>
      <w:r w:rsidRPr="00022739">
        <w:rPr>
          <w:rFonts w:ascii="Verdana" w:hAnsi="Verdana"/>
          <w:spacing w:val="-1"/>
          <w:sz w:val="16"/>
          <w:szCs w:val="16"/>
        </w:rPr>
        <w:t>permitan</w:t>
      </w:r>
      <w:r w:rsidRPr="00022739">
        <w:rPr>
          <w:rFonts w:ascii="Verdana" w:hAnsi="Verdana"/>
          <w:spacing w:val="-13"/>
          <w:sz w:val="16"/>
          <w:szCs w:val="16"/>
        </w:rPr>
        <w:t xml:space="preserve"> </w:t>
      </w:r>
      <w:r w:rsidRPr="00022739">
        <w:rPr>
          <w:rFonts w:ascii="Verdana" w:hAnsi="Verdana"/>
          <w:spacing w:val="-1"/>
          <w:sz w:val="16"/>
          <w:szCs w:val="16"/>
        </w:rPr>
        <w:t>la</w:t>
      </w:r>
      <w:r w:rsidRPr="00022739">
        <w:rPr>
          <w:rFonts w:ascii="Verdana" w:hAnsi="Verdana"/>
          <w:spacing w:val="-15"/>
          <w:sz w:val="16"/>
          <w:szCs w:val="16"/>
        </w:rPr>
        <w:t xml:space="preserve"> </w:t>
      </w:r>
      <w:r w:rsidRPr="00022739">
        <w:rPr>
          <w:rFonts w:ascii="Verdana" w:hAnsi="Verdana"/>
          <w:spacing w:val="-1"/>
          <w:sz w:val="16"/>
          <w:szCs w:val="16"/>
        </w:rPr>
        <w:t>puesta</w:t>
      </w:r>
      <w:r w:rsidRPr="00022739">
        <w:rPr>
          <w:rFonts w:ascii="Verdana" w:hAnsi="Verdana"/>
          <w:spacing w:val="-14"/>
          <w:sz w:val="16"/>
          <w:szCs w:val="16"/>
        </w:rPr>
        <w:t xml:space="preserve"> </w:t>
      </w:r>
      <w:r w:rsidRPr="00022739">
        <w:rPr>
          <w:rFonts w:ascii="Verdana" w:hAnsi="Verdana"/>
          <w:spacing w:val="-1"/>
          <w:sz w:val="16"/>
          <w:szCs w:val="16"/>
        </w:rPr>
        <w:t>en</w:t>
      </w:r>
      <w:r w:rsidRPr="00022739">
        <w:rPr>
          <w:rFonts w:ascii="Verdana" w:hAnsi="Verdana"/>
          <w:spacing w:val="-15"/>
          <w:sz w:val="16"/>
          <w:szCs w:val="16"/>
        </w:rPr>
        <w:t xml:space="preserve"> </w:t>
      </w:r>
      <w:r w:rsidRPr="00022739">
        <w:rPr>
          <w:rFonts w:ascii="Verdana" w:hAnsi="Verdana"/>
          <w:spacing w:val="-1"/>
          <w:sz w:val="16"/>
          <w:szCs w:val="16"/>
        </w:rPr>
        <w:t>marcha</w:t>
      </w:r>
      <w:r w:rsidRPr="00022739">
        <w:rPr>
          <w:rFonts w:ascii="Verdana" w:hAnsi="Verdana"/>
          <w:spacing w:val="-13"/>
          <w:sz w:val="16"/>
          <w:szCs w:val="16"/>
        </w:rPr>
        <w:t xml:space="preserve"> </w:t>
      </w:r>
      <w:r w:rsidRPr="00022739">
        <w:rPr>
          <w:rFonts w:ascii="Verdana" w:hAnsi="Verdana"/>
          <w:spacing w:val="-1"/>
          <w:sz w:val="16"/>
          <w:szCs w:val="16"/>
        </w:rPr>
        <w:t>de</w:t>
      </w:r>
      <w:r w:rsidRPr="00022739">
        <w:rPr>
          <w:rFonts w:ascii="Verdana" w:hAnsi="Verdana"/>
          <w:spacing w:val="-15"/>
          <w:sz w:val="16"/>
          <w:szCs w:val="16"/>
        </w:rPr>
        <w:t xml:space="preserve"> </w:t>
      </w:r>
      <w:r w:rsidRPr="00022739">
        <w:rPr>
          <w:rFonts w:ascii="Verdana" w:hAnsi="Verdana"/>
          <w:spacing w:val="-1"/>
          <w:sz w:val="16"/>
          <w:szCs w:val="16"/>
        </w:rPr>
        <w:t>un</w:t>
      </w:r>
      <w:r w:rsidRPr="00022739">
        <w:rPr>
          <w:rFonts w:ascii="Verdana" w:hAnsi="Verdana"/>
          <w:spacing w:val="-15"/>
          <w:sz w:val="16"/>
          <w:szCs w:val="16"/>
        </w:rPr>
        <w:t xml:space="preserve"> </w:t>
      </w:r>
      <w:r w:rsidRPr="00022739">
        <w:rPr>
          <w:rFonts w:ascii="Verdana" w:hAnsi="Verdana"/>
          <w:spacing w:val="-1"/>
          <w:sz w:val="16"/>
          <w:szCs w:val="16"/>
        </w:rPr>
        <w:t>proyecto</w:t>
      </w:r>
      <w:r w:rsidRPr="00022739">
        <w:rPr>
          <w:rFonts w:ascii="Verdana" w:hAnsi="Verdana"/>
          <w:spacing w:val="-14"/>
          <w:sz w:val="16"/>
          <w:szCs w:val="16"/>
        </w:rPr>
        <w:t xml:space="preserve"> </w:t>
      </w:r>
      <w:r w:rsidRPr="00022739">
        <w:rPr>
          <w:rFonts w:ascii="Verdana" w:hAnsi="Verdana"/>
          <w:spacing w:val="-1"/>
          <w:sz w:val="16"/>
          <w:szCs w:val="16"/>
        </w:rPr>
        <w:t>de</w:t>
      </w:r>
      <w:r w:rsidRPr="00022739">
        <w:rPr>
          <w:rFonts w:ascii="Verdana" w:hAnsi="Verdana"/>
          <w:spacing w:val="-14"/>
          <w:sz w:val="16"/>
          <w:szCs w:val="16"/>
        </w:rPr>
        <w:t xml:space="preserve"> </w:t>
      </w:r>
      <w:r w:rsidRPr="00022739">
        <w:rPr>
          <w:rFonts w:ascii="Verdana" w:hAnsi="Verdana"/>
          <w:spacing w:val="-1"/>
          <w:sz w:val="16"/>
          <w:szCs w:val="16"/>
        </w:rPr>
        <w:t>inversión.</w:t>
      </w:r>
    </w:p>
    <w:p w14:paraId="18D0C490" w14:textId="77777777" w:rsidR="008E094A" w:rsidRPr="00022739" w:rsidRDefault="008E094A" w:rsidP="00022739">
      <w:pPr>
        <w:spacing w:after="0" w:line="240" w:lineRule="auto"/>
        <w:ind w:left="100" w:firstLine="708"/>
        <w:jc w:val="both"/>
        <w:rPr>
          <w:rFonts w:ascii="Verdana" w:hAnsi="Verdana"/>
          <w:sz w:val="16"/>
          <w:szCs w:val="16"/>
        </w:rPr>
      </w:pPr>
      <w:r w:rsidRPr="00022739">
        <w:rPr>
          <w:rFonts w:ascii="Verdana" w:hAnsi="Verdana"/>
          <w:sz w:val="16"/>
          <w:szCs w:val="16"/>
        </w:rPr>
        <w:t>Lo anterior de conformidad con la metodología para la formulación de los proyectos de</w:t>
      </w:r>
      <w:r w:rsidRPr="00022739">
        <w:rPr>
          <w:rFonts w:ascii="Verdana" w:hAnsi="Verdana"/>
          <w:spacing w:val="1"/>
          <w:sz w:val="16"/>
          <w:szCs w:val="16"/>
        </w:rPr>
        <w:t xml:space="preserve"> </w:t>
      </w:r>
      <w:r w:rsidRPr="00022739">
        <w:rPr>
          <w:rFonts w:ascii="Verdana" w:hAnsi="Verdana"/>
          <w:sz w:val="16"/>
          <w:szCs w:val="16"/>
        </w:rPr>
        <w:t>inversión</w:t>
      </w:r>
      <w:r w:rsidRPr="00022739">
        <w:rPr>
          <w:rFonts w:ascii="Verdana" w:hAnsi="Verdana"/>
          <w:spacing w:val="-3"/>
          <w:sz w:val="16"/>
          <w:szCs w:val="16"/>
        </w:rPr>
        <w:t xml:space="preserve"> </w:t>
      </w:r>
      <w:r w:rsidRPr="00022739">
        <w:rPr>
          <w:rFonts w:ascii="Verdana" w:hAnsi="Verdana"/>
          <w:sz w:val="16"/>
          <w:szCs w:val="16"/>
        </w:rPr>
        <w:t>establecida</w:t>
      </w:r>
      <w:r w:rsidRPr="00022739">
        <w:rPr>
          <w:rFonts w:ascii="Verdana" w:hAnsi="Verdana"/>
          <w:spacing w:val="-2"/>
          <w:sz w:val="16"/>
          <w:szCs w:val="16"/>
        </w:rPr>
        <w:t xml:space="preserve"> </w:t>
      </w:r>
      <w:r w:rsidRPr="00022739">
        <w:rPr>
          <w:rFonts w:ascii="Verdana" w:hAnsi="Verdana"/>
          <w:sz w:val="16"/>
          <w:szCs w:val="16"/>
        </w:rPr>
        <w:t>por</w:t>
      </w:r>
      <w:r w:rsidRPr="00022739">
        <w:rPr>
          <w:rFonts w:ascii="Verdana" w:hAnsi="Verdana"/>
          <w:spacing w:val="-2"/>
          <w:sz w:val="16"/>
          <w:szCs w:val="16"/>
        </w:rPr>
        <w:t xml:space="preserve"> </w:t>
      </w:r>
      <w:r w:rsidRPr="00022739">
        <w:rPr>
          <w:rFonts w:ascii="Verdana" w:hAnsi="Verdana"/>
          <w:sz w:val="16"/>
          <w:szCs w:val="16"/>
        </w:rPr>
        <w:t>el</w:t>
      </w:r>
      <w:r w:rsidRPr="00022739">
        <w:rPr>
          <w:rFonts w:ascii="Verdana" w:hAnsi="Verdana"/>
          <w:spacing w:val="-2"/>
          <w:sz w:val="16"/>
          <w:szCs w:val="16"/>
        </w:rPr>
        <w:t xml:space="preserve"> </w:t>
      </w:r>
      <w:r w:rsidRPr="00022739">
        <w:rPr>
          <w:rFonts w:ascii="Verdana" w:hAnsi="Verdana"/>
          <w:sz w:val="16"/>
          <w:szCs w:val="16"/>
        </w:rPr>
        <w:t>Departamento</w:t>
      </w:r>
      <w:r w:rsidRPr="00022739">
        <w:rPr>
          <w:rFonts w:ascii="Verdana" w:hAnsi="Verdana"/>
          <w:spacing w:val="-2"/>
          <w:sz w:val="16"/>
          <w:szCs w:val="16"/>
        </w:rPr>
        <w:t xml:space="preserve"> </w:t>
      </w:r>
      <w:r w:rsidRPr="00022739">
        <w:rPr>
          <w:rFonts w:ascii="Verdana" w:hAnsi="Verdana"/>
          <w:sz w:val="16"/>
          <w:szCs w:val="16"/>
        </w:rPr>
        <w:t>Nacional</w:t>
      </w:r>
      <w:r w:rsidRPr="00022739">
        <w:rPr>
          <w:rFonts w:ascii="Verdana" w:hAnsi="Verdana"/>
          <w:spacing w:val="-2"/>
          <w:sz w:val="16"/>
          <w:szCs w:val="16"/>
        </w:rPr>
        <w:t xml:space="preserve"> </w:t>
      </w:r>
      <w:r w:rsidRPr="00022739">
        <w:rPr>
          <w:rFonts w:ascii="Verdana" w:hAnsi="Verdana"/>
          <w:sz w:val="16"/>
          <w:szCs w:val="16"/>
        </w:rPr>
        <w:t>de</w:t>
      </w:r>
      <w:r w:rsidRPr="00022739">
        <w:rPr>
          <w:rFonts w:ascii="Verdana" w:hAnsi="Verdana"/>
          <w:spacing w:val="-2"/>
          <w:sz w:val="16"/>
          <w:szCs w:val="16"/>
        </w:rPr>
        <w:t xml:space="preserve"> </w:t>
      </w:r>
      <w:r w:rsidRPr="00022739">
        <w:rPr>
          <w:rFonts w:ascii="Verdana" w:hAnsi="Verdana"/>
          <w:sz w:val="16"/>
          <w:szCs w:val="16"/>
        </w:rPr>
        <w:t>Planeación.</w:t>
      </w:r>
    </w:p>
    <w:p w14:paraId="1C118010" w14:textId="77777777" w:rsidR="008E094A" w:rsidRPr="00022739" w:rsidRDefault="008E094A" w:rsidP="00022739">
      <w:pPr>
        <w:spacing w:after="0" w:line="240" w:lineRule="auto"/>
        <w:ind w:left="100" w:firstLine="708"/>
        <w:jc w:val="both"/>
        <w:rPr>
          <w:rFonts w:ascii="Verdana" w:hAnsi="Verdana"/>
          <w:sz w:val="16"/>
          <w:szCs w:val="16"/>
        </w:rPr>
      </w:pPr>
      <w:r w:rsidRPr="00022739">
        <w:rPr>
          <w:rFonts w:ascii="Verdana" w:hAnsi="Verdana"/>
          <w:sz w:val="16"/>
          <w:szCs w:val="16"/>
        </w:rPr>
        <w:t>En</w:t>
      </w:r>
      <w:r w:rsidRPr="00022739">
        <w:rPr>
          <w:rFonts w:ascii="Verdana" w:hAnsi="Verdana"/>
          <w:spacing w:val="-11"/>
          <w:sz w:val="16"/>
          <w:szCs w:val="16"/>
        </w:rPr>
        <w:t xml:space="preserve"> </w:t>
      </w:r>
      <w:r w:rsidRPr="00022739">
        <w:rPr>
          <w:rFonts w:ascii="Verdana" w:hAnsi="Verdana"/>
          <w:sz w:val="16"/>
          <w:szCs w:val="16"/>
        </w:rPr>
        <w:t>todo</w:t>
      </w:r>
      <w:r w:rsidRPr="00022739">
        <w:rPr>
          <w:rFonts w:ascii="Verdana" w:hAnsi="Verdana"/>
          <w:spacing w:val="-11"/>
          <w:sz w:val="16"/>
          <w:szCs w:val="16"/>
        </w:rPr>
        <w:t xml:space="preserve"> </w:t>
      </w:r>
      <w:r w:rsidRPr="00022739">
        <w:rPr>
          <w:rFonts w:ascii="Verdana" w:hAnsi="Verdana"/>
          <w:sz w:val="16"/>
          <w:szCs w:val="16"/>
        </w:rPr>
        <w:t>caso,</w:t>
      </w:r>
      <w:r w:rsidRPr="00022739">
        <w:rPr>
          <w:rFonts w:ascii="Verdana" w:hAnsi="Verdana"/>
          <w:spacing w:val="-9"/>
          <w:sz w:val="16"/>
          <w:szCs w:val="16"/>
        </w:rPr>
        <w:t xml:space="preserve"> </w:t>
      </w:r>
      <w:r w:rsidRPr="00022739">
        <w:rPr>
          <w:rFonts w:ascii="Verdana" w:hAnsi="Verdana"/>
          <w:sz w:val="16"/>
          <w:szCs w:val="16"/>
        </w:rPr>
        <w:t>no</w:t>
      </w:r>
      <w:r w:rsidRPr="00022739">
        <w:rPr>
          <w:rFonts w:ascii="Verdana" w:hAnsi="Verdana"/>
          <w:spacing w:val="-11"/>
          <w:sz w:val="16"/>
          <w:szCs w:val="16"/>
        </w:rPr>
        <w:t xml:space="preserve"> </w:t>
      </w:r>
      <w:r w:rsidRPr="00022739">
        <w:rPr>
          <w:rFonts w:ascii="Verdana" w:hAnsi="Verdana"/>
          <w:sz w:val="16"/>
          <w:szCs w:val="16"/>
        </w:rPr>
        <w:t>podrán</w:t>
      </w:r>
      <w:r w:rsidRPr="00022739">
        <w:rPr>
          <w:rFonts w:ascii="Verdana" w:hAnsi="Verdana"/>
          <w:spacing w:val="-9"/>
          <w:sz w:val="16"/>
          <w:szCs w:val="16"/>
        </w:rPr>
        <w:t xml:space="preserve"> </w:t>
      </w:r>
      <w:r w:rsidRPr="00022739">
        <w:rPr>
          <w:rFonts w:ascii="Verdana" w:hAnsi="Verdana"/>
          <w:sz w:val="16"/>
          <w:szCs w:val="16"/>
        </w:rPr>
        <w:t>financiarse</w:t>
      </w:r>
      <w:r w:rsidRPr="00022739">
        <w:rPr>
          <w:rFonts w:ascii="Verdana" w:hAnsi="Verdana"/>
          <w:spacing w:val="-9"/>
          <w:sz w:val="16"/>
          <w:szCs w:val="16"/>
        </w:rPr>
        <w:t xml:space="preserve"> </w:t>
      </w:r>
      <w:r w:rsidRPr="00022739">
        <w:rPr>
          <w:rFonts w:ascii="Verdana" w:hAnsi="Verdana"/>
          <w:sz w:val="16"/>
          <w:szCs w:val="16"/>
        </w:rPr>
        <w:t>gastos</w:t>
      </w:r>
      <w:r w:rsidRPr="00022739">
        <w:rPr>
          <w:rFonts w:ascii="Verdana" w:hAnsi="Verdana"/>
          <w:spacing w:val="-10"/>
          <w:sz w:val="16"/>
          <w:szCs w:val="16"/>
        </w:rPr>
        <w:t xml:space="preserve"> </w:t>
      </w:r>
      <w:r w:rsidRPr="00022739">
        <w:rPr>
          <w:rFonts w:ascii="Verdana" w:hAnsi="Verdana"/>
          <w:sz w:val="16"/>
          <w:szCs w:val="16"/>
        </w:rPr>
        <w:t>permanentes</w:t>
      </w:r>
      <w:r w:rsidRPr="00022739">
        <w:rPr>
          <w:rFonts w:ascii="Verdana" w:hAnsi="Verdana"/>
          <w:spacing w:val="-9"/>
          <w:sz w:val="16"/>
          <w:szCs w:val="16"/>
        </w:rPr>
        <w:t xml:space="preserve"> </w:t>
      </w:r>
      <w:r w:rsidRPr="00022739">
        <w:rPr>
          <w:rFonts w:ascii="Verdana" w:hAnsi="Verdana"/>
          <w:sz w:val="16"/>
          <w:szCs w:val="16"/>
        </w:rPr>
        <w:t>y,</w:t>
      </w:r>
      <w:r w:rsidRPr="00022739">
        <w:rPr>
          <w:rFonts w:ascii="Verdana" w:hAnsi="Verdana"/>
          <w:spacing w:val="-10"/>
          <w:sz w:val="16"/>
          <w:szCs w:val="16"/>
        </w:rPr>
        <w:t xml:space="preserve"> </w:t>
      </w:r>
      <w:r w:rsidRPr="00022739">
        <w:rPr>
          <w:rFonts w:ascii="Verdana" w:hAnsi="Verdana"/>
          <w:sz w:val="16"/>
          <w:szCs w:val="16"/>
        </w:rPr>
        <w:t>una</w:t>
      </w:r>
      <w:r w:rsidRPr="00022739">
        <w:rPr>
          <w:rFonts w:ascii="Verdana" w:hAnsi="Verdana"/>
          <w:spacing w:val="-11"/>
          <w:sz w:val="16"/>
          <w:szCs w:val="16"/>
        </w:rPr>
        <w:t xml:space="preserve"> </w:t>
      </w:r>
      <w:r w:rsidRPr="00022739">
        <w:rPr>
          <w:rFonts w:ascii="Verdana" w:hAnsi="Verdana"/>
          <w:sz w:val="16"/>
          <w:szCs w:val="16"/>
        </w:rPr>
        <w:t>vez</w:t>
      </w:r>
      <w:r w:rsidRPr="00022739">
        <w:rPr>
          <w:rFonts w:ascii="Verdana" w:hAnsi="Verdana"/>
          <w:spacing w:val="-10"/>
          <w:sz w:val="16"/>
          <w:szCs w:val="16"/>
        </w:rPr>
        <w:t xml:space="preserve"> </w:t>
      </w:r>
      <w:r w:rsidRPr="00022739">
        <w:rPr>
          <w:rFonts w:ascii="Verdana" w:hAnsi="Verdana"/>
          <w:sz w:val="16"/>
          <w:szCs w:val="16"/>
        </w:rPr>
        <w:t>terminada</w:t>
      </w:r>
      <w:r w:rsidRPr="00022739">
        <w:rPr>
          <w:rFonts w:ascii="Verdana" w:hAnsi="Verdana"/>
          <w:spacing w:val="-9"/>
          <w:sz w:val="16"/>
          <w:szCs w:val="16"/>
        </w:rPr>
        <w:t xml:space="preserve"> </w:t>
      </w:r>
      <w:r w:rsidRPr="00022739">
        <w:rPr>
          <w:rFonts w:ascii="Verdana" w:hAnsi="Verdana"/>
          <w:sz w:val="16"/>
          <w:szCs w:val="16"/>
        </w:rPr>
        <w:t>la</w:t>
      </w:r>
      <w:r w:rsidRPr="00022739">
        <w:rPr>
          <w:rFonts w:ascii="Verdana" w:hAnsi="Verdana"/>
          <w:spacing w:val="-11"/>
          <w:sz w:val="16"/>
          <w:szCs w:val="16"/>
        </w:rPr>
        <w:t xml:space="preserve"> </w:t>
      </w:r>
      <w:r w:rsidRPr="00022739">
        <w:rPr>
          <w:rFonts w:ascii="Verdana" w:hAnsi="Verdana"/>
          <w:sz w:val="16"/>
          <w:szCs w:val="16"/>
        </w:rPr>
        <w:t>etapa</w:t>
      </w:r>
      <w:r w:rsidRPr="00022739">
        <w:rPr>
          <w:rFonts w:ascii="Verdana" w:hAnsi="Verdana"/>
          <w:spacing w:val="-9"/>
          <w:sz w:val="16"/>
          <w:szCs w:val="16"/>
        </w:rPr>
        <w:t xml:space="preserve"> </w:t>
      </w:r>
      <w:r w:rsidRPr="00022739">
        <w:rPr>
          <w:rFonts w:ascii="Verdana" w:hAnsi="Verdana"/>
          <w:sz w:val="16"/>
          <w:szCs w:val="16"/>
        </w:rPr>
        <w:t>de</w:t>
      </w:r>
      <w:r w:rsidRPr="00022739">
        <w:rPr>
          <w:rFonts w:ascii="Verdana" w:hAnsi="Verdana"/>
          <w:spacing w:val="-61"/>
          <w:sz w:val="16"/>
          <w:szCs w:val="16"/>
        </w:rPr>
        <w:t xml:space="preserve"> </w:t>
      </w:r>
      <w:r w:rsidRPr="00022739">
        <w:rPr>
          <w:rFonts w:ascii="Verdana" w:hAnsi="Verdana"/>
          <w:sz w:val="16"/>
          <w:szCs w:val="16"/>
        </w:rPr>
        <w:t>inversión, la prestación del servicio debe ser sostenible y financiada por recursos diferentes al</w:t>
      </w:r>
      <w:r w:rsidRPr="00022739">
        <w:rPr>
          <w:rFonts w:ascii="Verdana" w:hAnsi="Verdana"/>
          <w:spacing w:val="1"/>
          <w:sz w:val="16"/>
          <w:szCs w:val="16"/>
        </w:rPr>
        <w:t xml:space="preserve"> </w:t>
      </w:r>
      <w:r w:rsidRPr="00022739">
        <w:rPr>
          <w:rFonts w:ascii="Verdana" w:hAnsi="Verdana"/>
          <w:sz w:val="16"/>
          <w:szCs w:val="16"/>
        </w:rPr>
        <w:t>Sistema</w:t>
      </w:r>
      <w:r w:rsidRPr="00022739">
        <w:rPr>
          <w:rFonts w:ascii="Verdana" w:hAnsi="Verdana"/>
          <w:spacing w:val="-2"/>
          <w:sz w:val="16"/>
          <w:szCs w:val="16"/>
        </w:rPr>
        <w:t xml:space="preserve"> </w:t>
      </w:r>
      <w:r w:rsidRPr="00022739">
        <w:rPr>
          <w:rFonts w:ascii="Verdana" w:hAnsi="Verdana"/>
          <w:sz w:val="16"/>
          <w:szCs w:val="16"/>
        </w:rPr>
        <w:t>General</w:t>
      </w:r>
      <w:r w:rsidRPr="00022739">
        <w:rPr>
          <w:rFonts w:ascii="Verdana" w:hAnsi="Verdana"/>
          <w:spacing w:val="-1"/>
          <w:sz w:val="16"/>
          <w:szCs w:val="16"/>
        </w:rPr>
        <w:t xml:space="preserve"> </w:t>
      </w:r>
      <w:r w:rsidRPr="00022739">
        <w:rPr>
          <w:rFonts w:ascii="Verdana" w:hAnsi="Verdana"/>
          <w:sz w:val="16"/>
          <w:szCs w:val="16"/>
        </w:rPr>
        <w:t>de</w:t>
      </w:r>
      <w:r w:rsidRPr="00022739">
        <w:rPr>
          <w:rFonts w:ascii="Verdana" w:hAnsi="Verdana"/>
          <w:spacing w:val="-1"/>
          <w:sz w:val="16"/>
          <w:szCs w:val="16"/>
        </w:rPr>
        <w:t xml:space="preserve"> </w:t>
      </w:r>
      <w:r w:rsidRPr="00022739">
        <w:rPr>
          <w:rFonts w:ascii="Verdana" w:hAnsi="Verdana"/>
          <w:sz w:val="16"/>
          <w:szCs w:val="16"/>
        </w:rPr>
        <w:t>Regalías.</w:t>
      </w:r>
    </w:p>
    <w:p w14:paraId="666A9EAE" w14:textId="7B06F0DB" w:rsidR="008E094A" w:rsidRPr="00022739" w:rsidRDefault="008E094A" w:rsidP="00022739">
      <w:pPr>
        <w:spacing w:after="0" w:line="240" w:lineRule="auto"/>
        <w:ind w:left="100" w:firstLine="708"/>
        <w:jc w:val="both"/>
        <w:rPr>
          <w:rFonts w:ascii="Verdana" w:hAnsi="Verdana"/>
          <w:sz w:val="16"/>
          <w:szCs w:val="16"/>
        </w:rPr>
      </w:pPr>
      <w:r w:rsidRPr="00022739">
        <w:rPr>
          <w:rFonts w:ascii="Verdana" w:hAnsi="Verdana"/>
          <w:sz w:val="16"/>
          <w:szCs w:val="16"/>
        </w:rPr>
        <w:t>Parágrafo. Los recursos de que trata este artículo podrán ser usados para financiar parte</w:t>
      </w:r>
      <w:r w:rsidRPr="00022739">
        <w:rPr>
          <w:rFonts w:ascii="Verdana" w:hAnsi="Verdana"/>
          <w:spacing w:val="1"/>
          <w:sz w:val="16"/>
          <w:szCs w:val="16"/>
        </w:rPr>
        <w:t xml:space="preserve"> </w:t>
      </w:r>
      <w:r w:rsidRPr="00022739">
        <w:rPr>
          <w:rFonts w:ascii="Verdana" w:hAnsi="Verdana"/>
          <w:spacing w:val="-1"/>
          <w:sz w:val="16"/>
          <w:szCs w:val="16"/>
        </w:rPr>
        <w:t xml:space="preserve">del Programa de Alimentación Escolar (PAE) y del programa de transporte </w:t>
      </w:r>
      <w:r w:rsidR="00123D14" w:rsidRPr="00022739">
        <w:rPr>
          <w:rFonts w:ascii="Verdana" w:hAnsi="Verdana"/>
          <w:spacing w:val="-1"/>
          <w:sz w:val="16"/>
          <w:szCs w:val="16"/>
        </w:rPr>
        <w:t>escolar</w:t>
      </w:r>
      <w:r w:rsidR="00123D14" w:rsidRPr="00022739">
        <w:rPr>
          <w:rFonts w:ascii="Verdana" w:hAnsi="Verdana"/>
          <w:spacing w:val="-37"/>
          <w:sz w:val="16"/>
          <w:szCs w:val="16"/>
        </w:rPr>
        <w:t>”</w:t>
      </w:r>
      <w:r w:rsidRPr="00022739">
        <w:rPr>
          <w:rFonts w:ascii="Verdana" w:hAnsi="Verdana"/>
          <w:sz w:val="16"/>
          <w:szCs w:val="16"/>
        </w:rPr>
        <w:t>.</w:t>
      </w:r>
    </w:p>
    <w:p w14:paraId="4C256E49" w14:textId="77777777" w:rsidR="004E2A75" w:rsidRPr="00022739" w:rsidRDefault="004E2A75" w:rsidP="00022739">
      <w:pPr>
        <w:spacing w:after="0" w:line="240" w:lineRule="auto"/>
        <w:ind w:left="100"/>
        <w:jc w:val="both"/>
        <w:rPr>
          <w:rFonts w:ascii="Verdana" w:hAnsi="Verdana"/>
          <w:sz w:val="16"/>
          <w:szCs w:val="16"/>
        </w:rPr>
      </w:pPr>
      <w:r w:rsidRPr="00022739">
        <w:rPr>
          <w:rFonts w:ascii="Verdana" w:hAnsi="Verdana"/>
          <w:sz w:val="16"/>
          <w:szCs w:val="16"/>
        </w:rPr>
        <w:t>Decisión</w:t>
      </w:r>
      <w:r w:rsidRPr="00022739">
        <w:rPr>
          <w:rFonts w:ascii="Verdana" w:hAnsi="Verdana"/>
          <w:spacing w:val="1"/>
          <w:sz w:val="16"/>
          <w:szCs w:val="16"/>
        </w:rPr>
        <w:t xml:space="preserve"> </w:t>
      </w:r>
      <w:r w:rsidRPr="00022739">
        <w:rPr>
          <w:rFonts w:ascii="Verdana" w:hAnsi="Verdana"/>
          <w:sz w:val="16"/>
          <w:szCs w:val="16"/>
        </w:rPr>
        <w:t>Regionales,</w:t>
      </w:r>
      <w:r w:rsidRPr="00022739">
        <w:rPr>
          <w:rFonts w:ascii="Verdana" w:hAnsi="Verdana"/>
          <w:spacing w:val="1"/>
          <w:sz w:val="16"/>
          <w:szCs w:val="16"/>
        </w:rPr>
        <w:t xml:space="preserve"> </w:t>
      </w:r>
      <w:r w:rsidRPr="00022739">
        <w:rPr>
          <w:rFonts w:ascii="Verdana" w:hAnsi="Verdana"/>
          <w:sz w:val="16"/>
          <w:szCs w:val="16"/>
        </w:rPr>
        <w:t>previa</w:t>
      </w:r>
      <w:r w:rsidRPr="00022739">
        <w:rPr>
          <w:rFonts w:ascii="Verdana" w:hAnsi="Verdana"/>
          <w:spacing w:val="1"/>
          <w:sz w:val="16"/>
          <w:szCs w:val="16"/>
        </w:rPr>
        <w:t xml:space="preserve"> </w:t>
      </w:r>
      <w:r w:rsidRPr="00022739">
        <w:rPr>
          <w:rFonts w:ascii="Verdana" w:hAnsi="Verdana"/>
          <w:sz w:val="16"/>
          <w:szCs w:val="16"/>
        </w:rPr>
        <w:t>priorización</w:t>
      </w:r>
      <w:r w:rsidRPr="00022739">
        <w:rPr>
          <w:rFonts w:ascii="Verdana" w:hAnsi="Verdana"/>
          <w:spacing w:val="1"/>
          <w:sz w:val="16"/>
          <w:szCs w:val="16"/>
        </w:rPr>
        <w:t xml:space="preserve"> </w:t>
      </w:r>
      <w:r w:rsidRPr="00022739">
        <w:rPr>
          <w:rFonts w:ascii="Verdana" w:hAnsi="Verdana"/>
          <w:sz w:val="16"/>
          <w:szCs w:val="16"/>
        </w:rPr>
        <w:t>del</w:t>
      </w:r>
      <w:r w:rsidRPr="00022739">
        <w:rPr>
          <w:rFonts w:ascii="Verdana" w:hAnsi="Verdana"/>
          <w:spacing w:val="1"/>
          <w:sz w:val="16"/>
          <w:szCs w:val="16"/>
        </w:rPr>
        <w:t xml:space="preserve"> </w:t>
      </w:r>
      <w:r w:rsidRPr="00022739">
        <w:rPr>
          <w:rFonts w:ascii="Verdana" w:hAnsi="Verdana"/>
          <w:sz w:val="16"/>
          <w:szCs w:val="16"/>
        </w:rPr>
        <w:t>proyecto,</w:t>
      </w:r>
      <w:r w:rsidRPr="00022739">
        <w:rPr>
          <w:rFonts w:ascii="Verdana" w:hAnsi="Verdana"/>
          <w:spacing w:val="1"/>
          <w:sz w:val="16"/>
          <w:szCs w:val="16"/>
        </w:rPr>
        <w:t xml:space="preserve"> </w:t>
      </w:r>
      <w:r w:rsidRPr="00022739">
        <w:rPr>
          <w:rFonts w:ascii="Verdana" w:hAnsi="Verdana"/>
          <w:sz w:val="16"/>
          <w:szCs w:val="16"/>
        </w:rPr>
        <w:t>proceso</w:t>
      </w:r>
      <w:r w:rsidRPr="00022739">
        <w:rPr>
          <w:rFonts w:ascii="Verdana" w:hAnsi="Verdana"/>
          <w:spacing w:val="1"/>
          <w:sz w:val="16"/>
          <w:szCs w:val="16"/>
        </w:rPr>
        <w:t xml:space="preserve"> </w:t>
      </w:r>
      <w:r w:rsidRPr="00022739">
        <w:rPr>
          <w:rFonts w:ascii="Verdana" w:hAnsi="Verdana"/>
          <w:sz w:val="16"/>
          <w:szCs w:val="16"/>
        </w:rPr>
        <w:t>que</w:t>
      </w:r>
      <w:r w:rsidRPr="00022739">
        <w:rPr>
          <w:rFonts w:ascii="Verdana" w:hAnsi="Verdana"/>
          <w:spacing w:val="1"/>
          <w:sz w:val="16"/>
          <w:szCs w:val="16"/>
        </w:rPr>
        <w:t xml:space="preserve"> </w:t>
      </w:r>
      <w:r w:rsidRPr="00022739">
        <w:rPr>
          <w:rFonts w:ascii="Verdana" w:hAnsi="Verdana"/>
          <w:sz w:val="16"/>
          <w:szCs w:val="16"/>
        </w:rPr>
        <w:t>estará</w:t>
      </w:r>
      <w:r w:rsidRPr="00022739">
        <w:rPr>
          <w:rFonts w:ascii="Verdana" w:hAnsi="Verdana"/>
          <w:spacing w:val="1"/>
          <w:sz w:val="16"/>
          <w:szCs w:val="16"/>
        </w:rPr>
        <w:t xml:space="preserve"> </w:t>
      </w:r>
      <w:r w:rsidRPr="00022739">
        <w:rPr>
          <w:rFonts w:ascii="Verdana" w:hAnsi="Verdana"/>
          <w:sz w:val="16"/>
          <w:szCs w:val="16"/>
        </w:rPr>
        <w:t>a</w:t>
      </w:r>
      <w:r w:rsidRPr="00022739">
        <w:rPr>
          <w:rFonts w:ascii="Verdana" w:hAnsi="Verdana"/>
          <w:spacing w:val="1"/>
          <w:sz w:val="16"/>
          <w:szCs w:val="16"/>
        </w:rPr>
        <w:t xml:space="preserve"> </w:t>
      </w:r>
      <w:r w:rsidRPr="00022739">
        <w:rPr>
          <w:rFonts w:ascii="Verdana" w:hAnsi="Verdana"/>
          <w:sz w:val="16"/>
          <w:szCs w:val="16"/>
        </w:rPr>
        <w:t>cargo</w:t>
      </w:r>
      <w:r w:rsidRPr="00022739">
        <w:rPr>
          <w:rFonts w:ascii="Verdana" w:hAnsi="Verdana"/>
          <w:spacing w:val="1"/>
          <w:sz w:val="16"/>
          <w:szCs w:val="16"/>
        </w:rPr>
        <w:t xml:space="preserve"> </w:t>
      </w:r>
      <w:r w:rsidRPr="00022739">
        <w:rPr>
          <w:rFonts w:ascii="Verdana" w:hAnsi="Verdana"/>
          <w:sz w:val="16"/>
          <w:szCs w:val="16"/>
        </w:rPr>
        <w:t>del</w:t>
      </w:r>
      <w:r w:rsidRPr="00022739">
        <w:rPr>
          <w:rFonts w:ascii="Verdana" w:hAnsi="Verdana"/>
          <w:spacing w:val="1"/>
          <w:sz w:val="16"/>
          <w:szCs w:val="16"/>
        </w:rPr>
        <w:t xml:space="preserve"> </w:t>
      </w:r>
      <w:r w:rsidRPr="00022739">
        <w:rPr>
          <w:rFonts w:ascii="Verdana" w:hAnsi="Verdana"/>
          <w:sz w:val="16"/>
          <w:szCs w:val="16"/>
        </w:rPr>
        <w:t>Departamento Nacional de Planeación y un miembro de la entidad territorial designado por el</w:t>
      </w:r>
      <w:r w:rsidRPr="00022739">
        <w:rPr>
          <w:rFonts w:ascii="Verdana" w:hAnsi="Verdana"/>
          <w:spacing w:val="1"/>
          <w:sz w:val="16"/>
          <w:szCs w:val="16"/>
        </w:rPr>
        <w:t xml:space="preserve"> </w:t>
      </w:r>
      <w:r w:rsidRPr="00022739">
        <w:rPr>
          <w:rFonts w:ascii="Verdana" w:hAnsi="Verdana"/>
          <w:sz w:val="16"/>
          <w:szCs w:val="16"/>
        </w:rPr>
        <w:t>OCAD,</w:t>
      </w:r>
      <w:r w:rsidRPr="00022739">
        <w:rPr>
          <w:rFonts w:ascii="Verdana" w:hAnsi="Verdana"/>
          <w:spacing w:val="-3"/>
          <w:sz w:val="16"/>
          <w:szCs w:val="16"/>
        </w:rPr>
        <w:t xml:space="preserve"> </w:t>
      </w:r>
      <w:r w:rsidRPr="00022739">
        <w:rPr>
          <w:rFonts w:ascii="Verdana" w:hAnsi="Verdana"/>
          <w:sz w:val="16"/>
          <w:szCs w:val="16"/>
        </w:rPr>
        <w:t>de</w:t>
      </w:r>
      <w:r w:rsidRPr="00022739">
        <w:rPr>
          <w:rFonts w:ascii="Verdana" w:hAnsi="Verdana"/>
          <w:spacing w:val="-2"/>
          <w:sz w:val="16"/>
          <w:szCs w:val="16"/>
        </w:rPr>
        <w:t xml:space="preserve"> </w:t>
      </w:r>
      <w:r w:rsidRPr="00022739">
        <w:rPr>
          <w:rFonts w:ascii="Verdana" w:hAnsi="Verdana"/>
          <w:sz w:val="16"/>
          <w:szCs w:val="16"/>
        </w:rPr>
        <w:t>conformidad</w:t>
      </w:r>
      <w:r w:rsidRPr="00022739">
        <w:rPr>
          <w:rFonts w:ascii="Verdana" w:hAnsi="Verdana"/>
          <w:spacing w:val="-2"/>
          <w:sz w:val="16"/>
          <w:szCs w:val="16"/>
        </w:rPr>
        <w:t xml:space="preserve"> </w:t>
      </w:r>
      <w:r w:rsidRPr="00022739">
        <w:rPr>
          <w:rFonts w:ascii="Verdana" w:hAnsi="Verdana"/>
          <w:sz w:val="16"/>
          <w:szCs w:val="16"/>
        </w:rPr>
        <w:t>con</w:t>
      </w:r>
      <w:r w:rsidRPr="00022739">
        <w:rPr>
          <w:rFonts w:ascii="Verdana" w:hAnsi="Verdana"/>
          <w:spacing w:val="-3"/>
          <w:sz w:val="16"/>
          <w:szCs w:val="16"/>
        </w:rPr>
        <w:t xml:space="preserve"> </w:t>
      </w:r>
      <w:r w:rsidRPr="00022739">
        <w:rPr>
          <w:rFonts w:ascii="Verdana" w:hAnsi="Verdana"/>
          <w:sz w:val="16"/>
          <w:szCs w:val="16"/>
        </w:rPr>
        <w:t>la</w:t>
      </w:r>
      <w:r w:rsidRPr="00022739">
        <w:rPr>
          <w:rFonts w:ascii="Verdana" w:hAnsi="Verdana"/>
          <w:spacing w:val="-2"/>
          <w:sz w:val="16"/>
          <w:szCs w:val="16"/>
        </w:rPr>
        <w:t xml:space="preserve"> </w:t>
      </w:r>
      <w:r w:rsidRPr="00022739">
        <w:rPr>
          <w:rFonts w:ascii="Verdana" w:hAnsi="Verdana"/>
          <w:sz w:val="16"/>
          <w:szCs w:val="16"/>
        </w:rPr>
        <w:t>reglamentación</w:t>
      </w:r>
      <w:r w:rsidRPr="00022739">
        <w:rPr>
          <w:rFonts w:ascii="Verdana" w:hAnsi="Verdana"/>
          <w:spacing w:val="-2"/>
          <w:sz w:val="16"/>
          <w:szCs w:val="16"/>
        </w:rPr>
        <w:t xml:space="preserve"> </w:t>
      </w:r>
      <w:r w:rsidRPr="00022739">
        <w:rPr>
          <w:rFonts w:ascii="Verdana" w:hAnsi="Verdana"/>
          <w:sz w:val="16"/>
          <w:szCs w:val="16"/>
        </w:rPr>
        <w:t>que</w:t>
      </w:r>
      <w:r w:rsidRPr="00022739">
        <w:rPr>
          <w:rFonts w:ascii="Verdana" w:hAnsi="Verdana"/>
          <w:spacing w:val="-3"/>
          <w:sz w:val="16"/>
          <w:szCs w:val="16"/>
        </w:rPr>
        <w:t xml:space="preserve"> </w:t>
      </w:r>
      <w:r w:rsidRPr="00022739">
        <w:rPr>
          <w:rFonts w:ascii="Verdana" w:hAnsi="Verdana"/>
          <w:sz w:val="16"/>
          <w:szCs w:val="16"/>
        </w:rPr>
        <w:t>se</w:t>
      </w:r>
      <w:r w:rsidRPr="00022739">
        <w:rPr>
          <w:rFonts w:ascii="Verdana" w:hAnsi="Verdana"/>
          <w:spacing w:val="-2"/>
          <w:sz w:val="16"/>
          <w:szCs w:val="16"/>
        </w:rPr>
        <w:t xml:space="preserve"> </w:t>
      </w:r>
      <w:r w:rsidRPr="00022739">
        <w:rPr>
          <w:rFonts w:ascii="Verdana" w:hAnsi="Verdana"/>
          <w:sz w:val="16"/>
          <w:szCs w:val="16"/>
        </w:rPr>
        <w:t>expida</w:t>
      </w:r>
      <w:r w:rsidRPr="00022739">
        <w:rPr>
          <w:rFonts w:ascii="Verdana" w:hAnsi="Verdana"/>
          <w:spacing w:val="-2"/>
          <w:sz w:val="16"/>
          <w:szCs w:val="16"/>
        </w:rPr>
        <w:t xml:space="preserve"> </w:t>
      </w:r>
      <w:r w:rsidRPr="00022739">
        <w:rPr>
          <w:rFonts w:ascii="Verdana" w:hAnsi="Verdana"/>
          <w:sz w:val="16"/>
          <w:szCs w:val="16"/>
        </w:rPr>
        <w:t>para</w:t>
      </w:r>
      <w:r w:rsidRPr="00022739">
        <w:rPr>
          <w:rFonts w:ascii="Verdana" w:hAnsi="Verdana"/>
          <w:spacing w:val="-3"/>
          <w:sz w:val="16"/>
          <w:szCs w:val="16"/>
        </w:rPr>
        <w:t xml:space="preserve"> </w:t>
      </w:r>
      <w:r w:rsidRPr="00022739">
        <w:rPr>
          <w:rFonts w:ascii="Verdana" w:hAnsi="Verdana"/>
          <w:sz w:val="16"/>
          <w:szCs w:val="16"/>
        </w:rPr>
        <w:t>el</w:t>
      </w:r>
      <w:r w:rsidRPr="00022739">
        <w:rPr>
          <w:rFonts w:ascii="Verdana" w:hAnsi="Verdana"/>
          <w:spacing w:val="-2"/>
          <w:sz w:val="16"/>
          <w:szCs w:val="16"/>
        </w:rPr>
        <w:t xml:space="preserve"> </w:t>
      </w:r>
      <w:r w:rsidRPr="00022739">
        <w:rPr>
          <w:rFonts w:ascii="Verdana" w:hAnsi="Verdana"/>
          <w:sz w:val="16"/>
          <w:szCs w:val="16"/>
        </w:rPr>
        <w:t>efecto.</w:t>
      </w:r>
    </w:p>
    <w:p w14:paraId="5304CD78" w14:textId="77777777" w:rsidR="004E2A75" w:rsidRPr="00022739" w:rsidRDefault="004E2A75" w:rsidP="00022739">
      <w:pPr>
        <w:spacing w:after="0" w:line="240" w:lineRule="auto"/>
        <w:ind w:left="810"/>
        <w:rPr>
          <w:rFonts w:ascii="Verdana" w:hAnsi="Verdana"/>
          <w:sz w:val="16"/>
          <w:szCs w:val="16"/>
        </w:rPr>
      </w:pPr>
      <w:r w:rsidRPr="00022739">
        <w:rPr>
          <w:rFonts w:ascii="Verdana" w:hAnsi="Verdana"/>
          <w:sz w:val="16"/>
          <w:szCs w:val="16"/>
        </w:rPr>
        <w:t>[…]”</w:t>
      </w:r>
    </w:p>
    <w:p w14:paraId="2565C438" w14:textId="77777777" w:rsidR="004E2A75" w:rsidRPr="00022739" w:rsidRDefault="004E2A75" w:rsidP="00022739">
      <w:pPr>
        <w:spacing w:after="0" w:line="240" w:lineRule="auto"/>
        <w:ind w:left="100" w:right="900" w:firstLine="708"/>
        <w:jc w:val="both"/>
        <w:rPr>
          <w:rFonts w:ascii="Verdana" w:hAnsi="Verdana"/>
          <w:sz w:val="16"/>
          <w:szCs w:val="16"/>
        </w:rPr>
      </w:pPr>
    </w:p>
    <w:p w14:paraId="32DAEF41" w14:textId="2356743F" w:rsidR="009A565F" w:rsidRPr="00022739" w:rsidRDefault="009A565F" w:rsidP="00022739">
      <w:pPr>
        <w:pStyle w:val="Textonotapie"/>
        <w:rPr>
          <w:rFonts w:ascii="Verdana" w:hAnsi="Verdana"/>
          <w:sz w:val="16"/>
          <w:szCs w:val="16"/>
          <w:lang w:val="es-CO"/>
        </w:rPr>
      </w:pPr>
    </w:p>
  </w:footnote>
  <w:footnote w:id="3">
    <w:p w14:paraId="00C4F7EE" w14:textId="77777777" w:rsidR="007273D5" w:rsidRPr="007273D5" w:rsidRDefault="00022739" w:rsidP="007273D5">
      <w:pPr>
        <w:spacing w:after="0" w:line="240" w:lineRule="auto"/>
        <w:ind w:left="100" w:firstLine="708"/>
        <w:jc w:val="both"/>
        <w:rPr>
          <w:rFonts w:ascii="Verdana" w:hAnsi="Verdana"/>
          <w:spacing w:val="-1"/>
          <w:sz w:val="16"/>
          <w:szCs w:val="16"/>
        </w:rPr>
      </w:pPr>
      <w:r>
        <w:rPr>
          <w:rStyle w:val="Refdenotaalpie"/>
        </w:rPr>
        <w:footnoteRef/>
      </w:r>
      <w:r>
        <w:t xml:space="preserve"> </w:t>
      </w:r>
      <w:r w:rsidR="007273D5" w:rsidRPr="007273D5">
        <w:rPr>
          <w:rFonts w:ascii="Verdana" w:hAnsi="Verdana"/>
          <w:spacing w:val="-1"/>
          <w:sz w:val="16"/>
          <w:szCs w:val="16"/>
        </w:rPr>
        <w:t>“Artículo 35. Priorización y aprobación de los proyectos de inversión de la asignación para la inversión regional. La priorización y aprobación de los proyectos de inversión de la Asignación para la Inversión Regional en cabeza de los departamentos estará a cargo de los respectivos departamentos.</w:t>
      </w:r>
    </w:p>
    <w:p w14:paraId="1F68132B" w14:textId="77777777" w:rsidR="007273D5" w:rsidRPr="007273D5" w:rsidRDefault="007273D5" w:rsidP="007273D5">
      <w:pPr>
        <w:spacing w:after="0" w:line="240" w:lineRule="auto"/>
        <w:ind w:left="100" w:firstLine="708"/>
        <w:jc w:val="both"/>
        <w:rPr>
          <w:rFonts w:ascii="Verdana" w:hAnsi="Verdana"/>
          <w:spacing w:val="-1"/>
          <w:sz w:val="16"/>
          <w:szCs w:val="16"/>
        </w:rPr>
      </w:pPr>
      <w:r w:rsidRPr="007273D5">
        <w:rPr>
          <w:rFonts w:ascii="Verdana" w:hAnsi="Verdana"/>
          <w:spacing w:val="-1"/>
          <w:sz w:val="16"/>
          <w:szCs w:val="16"/>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76B42AD1" w14:textId="77777777" w:rsidR="007273D5" w:rsidRPr="007273D5" w:rsidRDefault="007273D5" w:rsidP="007273D5">
      <w:pPr>
        <w:spacing w:after="0" w:line="240" w:lineRule="auto"/>
        <w:ind w:left="100" w:firstLine="708"/>
        <w:jc w:val="both"/>
        <w:rPr>
          <w:rFonts w:ascii="Verdana" w:hAnsi="Verdana"/>
          <w:spacing w:val="-1"/>
          <w:sz w:val="16"/>
          <w:szCs w:val="16"/>
        </w:rPr>
      </w:pPr>
      <w:r w:rsidRPr="007273D5">
        <w:rPr>
          <w:rFonts w:ascii="Verdana" w:hAnsi="Verdana"/>
          <w:spacing w:val="-1"/>
          <w:sz w:val="16"/>
          <w:szCs w:val="16"/>
        </w:rPr>
        <w:t>[…]”</w:t>
      </w:r>
    </w:p>
    <w:p w14:paraId="37B1A3C2" w14:textId="78DB833B" w:rsidR="00022739" w:rsidRPr="00022739" w:rsidRDefault="00022739">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p w14:paraId="558EA177" w14:textId="77777777" w:rsidR="00123D14" w:rsidRDefault="00123D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1290670214">
    <w:abstractNumId w:val="5"/>
  </w:num>
  <w:num w:numId="2" w16cid:durableId="4285022">
    <w:abstractNumId w:val="2"/>
  </w:num>
  <w:num w:numId="3" w16cid:durableId="881983949">
    <w:abstractNumId w:val="3"/>
  </w:num>
  <w:num w:numId="4" w16cid:durableId="341274352">
    <w:abstractNumId w:val="0"/>
  </w:num>
  <w:num w:numId="5" w16cid:durableId="1887524674">
    <w:abstractNumId w:val="7"/>
  </w:num>
  <w:num w:numId="6" w16cid:durableId="1082990391">
    <w:abstractNumId w:val="1"/>
  </w:num>
  <w:num w:numId="7" w16cid:durableId="1492209491">
    <w:abstractNumId w:val="4"/>
  </w:num>
  <w:num w:numId="8" w16cid:durableId="67908957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221E8"/>
    <w:rsid w:val="00022739"/>
    <w:rsid w:val="0002471F"/>
    <w:rsid w:val="00031584"/>
    <w:rsid w:val="00032A0E"/>
    <w:rsid w:val="00037347"/>
    <w:rsid w:val="000442CC"/>
    <w:rsid w:val="000556D4"/>
    <w:rsid w:val="000716AB"/>
    <w:rsid w:val="000750D2"/>
    <w:rsid w:val="00082E4C"/>
    <w:rsid w:val="000849D5"/>
    <w:rsid w:val="0008528F"/>
    <w:rsid w:val="000A6E0C"/>
    <w:rsid w:val="000A7A56"/>
    <w:rsid w:val="000B1FF7"/>
    <w:rsid w:val="000B2513"/>
    <w:rsid w:val="000B4024"/>
    <w:rsid w:val="000C3C51"/>
    <w:rsid w:val="000C7262"/>
    <w:rsid w:val="000D2A7F"/>
    <w:rsid w:val="000D4FCE"/>
    <w:rsid w:val="0011037E"/>
    <w:rsid w:val="001124E7"/>
    <w:rsid w:val="00123D14"/>
    <w:rsid w:val="001363C7"/>
    <w:rsid w:val="00141AC5"/>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A6AE7"/>
    <w:rsid w:val="001B143B"/>
    <w:rsid w:val="001B21CA"/>
    <w:rsid w:val="001C04FC"/>
    <w:rsid w:val="001C25A3"/>
    <w:rsid w:val="001C5D03"/>
    <w:rsid w:val="001C7771"/>
    <w:rsid w:val="001D62FF"/>
    <w:rsid w:val="001F3F48"/>
    <w:rsid w:val="002000AA"/>
    <w:rsid w:val="00204109"/>
    <w:rsid w:val="00211E6E"/>
    <w:rsid w:val="002123B9"/>
    <w:rsid w:val="00212A46"/>
    <w:rsid w:val="0021401D"/>
    <w:rsid w:val="002146B8"/>
    <w:rsid w:val="00215516"/>
    <w:rsid w:val="002527C2"/>
    <w:rsid w:val="00270443"/>
    <w:rsid w:val="00270EE2"/>
    <w:rsid w:val="00272972"/>
    <w:rsid w:val="00286491"/>
    <w:rsid w:val="002A0F8D"/>
    <w:rsid w:val="002B6E44"/>
    <w:rsid w:val="002E1DB5"/>
    <w:rsid w:val="002F6CCB"/>
    <w:rsid w:val="0030461E"/>
    <w:rsid w:val="0032756A"/>
    <w:rsid w:val="00334EF8"/>
    <w:rsid w:val="00336408"/>
    <w:rsid w:val="00340DFB"/>
    <w:rsid w:val="0034404F"/>
    <w:rsid w:val="00356980"/>
    <w:rsid w:val="00367462"/>
    <w:rsid w:val="00371ECA"/>
    <w:rsid w:val="00372748"/>
    <w:rsid w:val="0037332A"/>
    <w:rsid w:val="0038151A"/>
    <w:rsid w:val="0039082A"/>
    <w:rsid w:val="00390C21"/>
    <w:rsid w:val="003A0817"/>
    <w:rsid w:val="003A37BD"/>
    <w:rsid w:val="003B6D94"/>
    <w:rsid w:val="003C06BC"/>
    <w:rsid w:val="003C4C96"/>
    <w:rsid w:val="003C55E0"/>
    <w:rsid w:val="003F24E4"/>
    <w:rsid w:val="003F519B"/>
    <w:rsid w:val="004014CD"/>
    <w:rsid w:val="0040544F"/>
    <w:rsid w:val="00406A19"/>
    <w:rsid w:val="0041222D"/>
    <w:rsid w:val="0041483E"/>
    <w:rsid w:val="00415369"/>
    <w:rsid w:val="00430492"/>
    <w:rsid w:val="004330AA"/>
    <w:rsid w:val="00450526"/>
    <w:rsid w:val="00450BE7"/>
    <w:rsid w:val="00455AE9"/>
    <w:rsid w:val="00456A52"/>
    <w:rsid w:val="0046741E"/>
    <w:rsid w:val="00472CC6"/>
    <w:rsid w:val="00476FFA"/>
    <w:rsid w:val="0048026E"/>
    <w:rsid w:val="004807A9"/>
    <w:rsid w:val="004813EE"/>
    <w:rsid w:val="00493278"/>
    <w:rsid w:val="004943D9"/>
    <w:rsid w:val="004A0E7B"/>
    <w:rsid w:val="004A3498"/>
    <w:rsid w:val="004B0C45"/>
    <w:rsid w:val="004C0AB2"/>
    <w:rsid w:val="004C1619"/>
    <w:rsid w:val="004C1A26"/>
    <w:rsid w:val="004C1CC9"/>
    <w:rsid w:val="004C3755"/>
    <w:rsid w:val="004C4485"/>
    <w:rsid w:val="004D11AF"/>
    <w:rsid w:val="004E2A75"/>
    <w:rsid w:val="00500DFA"/>
    <w:rsid w:val="005019AA"/>
    <w:rsid w:val="005021BB"/>
    <w:rsid w:val="005139E7"/>
    <w:rsid w:val="005147DA"/>
    <w:rsid w:val="00515FB5"/>
    <w:rsid w:val="0052365C"/>
    <w:rsid w:val="005271EB"/>
    <w:rsid w:val="005426DB"/>
    <w:rsid w:val="0055082B"/>
    <w:rsid w:val="00552503"/>
    <w:rsid w:val="00552B57"/>
    <w:rsid w:val="00557DA1"/>
    <w:rsid w:val="0056322C"/>
    <w:rsid w:val="00570D33"/>
    <w:rsid w:val="0058743A"/>
    <w:rsid w:val="005A4DB0"/>
    <w:rsid w:val="005A7B8E"/>
    <w:rsid w:val="005B012B"/>
    <w:rsid w:val="005B0C87"/>
    <w:rsid w:val="005C10EB"/>
    <w:rsid w:val="005D23F6"/>
    <w:rsid w:val="005D2FA8"/>
    <w:rsid w:val="005E2281"/>
    <w:rsid w:val="005E667C"/>
    <w:rsid w:val="005F003E"/>
    <w:rsid w:val="005F077C"/>
    <w:rsid w:val="005F63D0"/>
    <w:rsid w:val="005F7973"/>
    <w:rsid w:val="0061690E"/>
    <w:rsid w:val="00627361"/>
    <w:rsid w:val="0063017E"/>
    <w:rsid w:val="00631B28"/>
    <w:rsid w:val="00645B90"/>
    <w:rsid w:val="006472D8"/>
    <w:rsid w:val="00650991"/>
    <w:rsid w:val="006511D7"/>
    <w:rsid w:val="00663D75"/>
    <w:rsid w:val="00670AEF"/>
    <w:rsid w:val="00675678"/>
    <w:rsid w:val="00677012"/>
    <w:rsid w:val="006825B4"/>
    <w:rsid w:val="00682AF2"/>
    <w:rsid w:val="006864DF"/>
    <w:rsid w:val="00692D5E"/>
    <w:rsid w:val="006943E7"/>
    <w:rsid w:val="006A3C8A"/>
    <w:rsid w:val="006A7552"/>
    <w:rsid w:val="006B5953"/>
    <w:rsid w:val="006B7A81"/>
    <w:rsid w:val="006C4BAC"/>
    <w:rsid w:val="006C52F3"/>
    <w:rsid w:val="006D1E70"/>
    <w:rsid w:val="006E7F37"/>
    <w:rsid w:val="006F3B81"/>
    <w:rsid w:val="006F4F79"/>
    <w:rsid w:val="00700CF4"/>
    <w:rsid w:val="00705B37"/>
    <w:rsid w:val="00711FD9"/>
    <w:rsid w:val="007273D5"/>
    <w:rsid w:val="00735062"/>
    <w:rsid w:val="00742944"/>
    <w:rsid w:val="00746BA5"/>
    <w:rsid w:val="007471E6"/>
    <w:rsid w:val="00751D23"/>
    <w:rsid w:val="00770577"/>
    <w:rsid w:val="00777666"/>
    <w:rsid w:val="0078159B"/>
    <w:rsid w:val="00782E10"/>
    <w:rsid w:val="0078706B"/>
    <w:rsid w:val="00790836"/>
    <w:rsid w:val="00797131"/>
    <w:rsid w:val="007A3C1D"/>
    <w:rsid w:val="007B285D"/>
    <w:rsid w:val="007C6BC6"/>
    <w:rsid w:val="007E6237"/>
    <w:rsid w:val="00801DCC"/>
    <w:rsid w:val="00807D79"/>
    <w:rsid w:val="00812120"/>
    <w:rsid w:val="00813634"/>
    <w:rsid w:val="00822821"/>
    <w:rsid w:val="00831C29"/>
    <w:rsid w:val="008431EF"/>
    <w:rsid w:val="008468E0"/>
    <w:rsid w:val="00871B59"/>
    <w:rsid w:val="00877D03"/>
    <w:rsid w:val="00877E96"/>
    <w:rsid w:val="008806CA"/>
    <w:rsid w:val="008815E5"/>
    <w:rsid w:val="00887B37"/>
    <w:rsid w:val="008909B9"/>
    <w:rsid w:val="00891DFC"/>
    <w:rsid w:val="008B12B4"/>
    <w:rsid w:val="008B7914"/>
    <w:rsid w:val="008C5AE9"/>
    <w:rsid w:val="008C5D2A"/>
    <w:rsid w:val="008C7AF4"/>
    <w:rsid w:val="008D529F"/>
    <w:rsid w:val="008E094A"/>
    <w:rsid w:val="008F436F"/>
    <w:rsid w:val="008F5CC8"/>
    <w:rsid w:val="009061B8"/>
    <w:rsid w:val="0091008B"/>
    <w:rsid w:val="00911EA2"/>
    <w:rsid w:val="00916C7D"/>
    <w:rsid w:val="0092575D"/>
    <w:rsid w:val="009341DA"/>
    <w:rsid w:val="009430F9"/>
    <w:rsid w:val="009442E8"/>
    <w:rsid w:val="00946BD0"/>
    <w:rsid w:val="0095426C"/>
    <w:rsid w:val="00962A31"/>
    <w:rsid w:val="00970087"/>
    <w:rsid w:val="00971074"/>
    <w:rsid w:val="00986D8A"/>
    <w:rsid w:val="00995D86"/>
    <w:rsid w:val="009A5453"/>
    <w:rsid w:val="009A565F"/>
    <w:rsid w:val="009B4D94"/>
    <w:rsid w:val="009C2871"/>
    <w:rsid w:val="009D3C33"/>
    <w:rsid w:val="009D7F3A"/>
    <w:rsid w:val="009E26BE"/>
    <w:rsid w:val="009E4885"/>
    <w:rsid w:val="00A07DB6"/>
    <w:rsid w:val="00A10A73"/>
    <w:rsid w:val="00A170B3"/>
    <w:rsid w:val="00A223D5"/>
    <w:rsid w:val="00A37D1C"/>
    <w:rsid w:val="00A5453E"/>
    <w:rsid w:val="00A56F6C"/>
    <w:rsid w:val="00A76C8C"/>
    <w:rsid w:val="00A85F30"/>
    <w:rsid w:val="00A9099E"/>
    <w:rsid w:val="00A91FB7"/>
    <w:rsid w:val="00A9298F"/>
    <w:rsid w:val="00AA0351"/>
    <w:rsid w:val="00AA5F4A"/>
    <w:rsid w:val="00AB0E2F"/>
    <w:rsid w:val="00AB1984"/>
    <w:rsid w:val="00AB52B1"/>
    <w:rsid w:val="00AC4CB3"/>
    <w:rsid w:val="00AC55F0"/>
    <w:rsid w:val="00AC780D"/>
    <w:rsid w:val="00AD036B"/>
    <w:rsid w:val="00AD1996"/>
    <w:rsid w:val="00AD4099"/>
    <w:rsid w:val="00AD4901"/>
    <w:rsid w:val="00B02FE0"/>
    <w:rsid w:val="00B057B6"/>
    <w:rsid w:val="00B30448"/>
    <w:rsid w:val="00B34786"/>
    <w:rsid w:val="00B400EC"/>
    <w:rsid w:val="00B40162"/>
    <w:rsid w:val="00B41ACE"/>
    <w:rsid w:val="00B50156"/>
    <w:rsid w:val="00B518AD"/>
    <w:rsid w:val="00B60A96"/>
    <w:rsid w:val="00B678EC"/>
    <w:rsid w:val="00B76C94"/>
    <w:rsid w:val="00B772D0"/>
    <w:rsid w:val="00B836EA"/>
    <w:rsid w:val="00B84C05"/>
    <w:rsid w:val="00B91B81"/>
    <w:rsid w:val="00B97135"/>
    <w:rsid w:val="00BB3072"/>
    <w:rsid w:val="00BC4F89"/>
    <w:rsid w:val="00BC7632"/>
    <w:rsid w:val="00BC7748"/>
    <w:rsid w:val="00BD48A9"/>
    <w:rsid w:val="00BD630F"/>
    <w:rsid w:val="00BD7EC6"/>
    <w:rsid w:val="00BE3BF9"/>
    <w:rsid w:val="00BE73FA"/>
    <w:rsid w:val="00BF18DD"/>
    <w:rsid w:val="00BF6B4B"/>
    <w:rsid w:val="00C0511C"/>
    <w:rsid w:val="00C07B0C"/>
    <w:rsid w:val="00C20ACF"/>
    <w:rsid w:val="00C22307"/>
    <w:rsid w:val="00C23469"/>
    <w:rsid w:val="00C24878"/>
    <w:rsid w:val="00C30C62"/>
    <w:rsid w:val="00C371DF"/>
    <w:rsid w:val="00C42055"/>
    <w:rsid w:val="00C44B4C"/>
    <w:rsid w:val="00C46734"/>
    <w:rsid w:val="00C47A86"/>
    <w:rsid w:val="00C53220"/>
    <w:rsid w:val="00CA3347"/>
    <w:rsid w:val="00CC299A"/>
    <w:rsid w:val="00CD03E3"/>
    <w:rsid w:val="00CE6BDA"/>
    <w:rsid w:val="00D03DBE"/>
    <w:rsid w:val="00D072C0"/>
    <w:rsid w:val="00D34C82"/>
    <w:rsid w:val="00D3757A"/>
    <w:rsid w:val="00D504A9"/>
    <w:rsid w:val="00D5206D"/>
    <w:rsid w:val="00D624E7"/>
    <w:rsid w:val="00D7155E"/>
    <w:rsid w:val="00D7177D"/>
    <w:rsid w:val="00D81311"/>
    <w:rsid w:val="00DB201E"/>
    <w:rsid w:val="00DC0E68"/>
    <w:rsid w:val="00DD25ED"/>
    <w:rsid w:val="00DE0D6E"/>
    <w:rsid w:val="00E1610C"/>
    <w:rsid w:val="00E16D73"/>
    <w:rsid w:val="00E23E9E"/>
    <w:rsid w:val="00E25722"/>
    <w:rsid w:val="00E26D93"/>
    <w:rsid w:val="00E27F0A"/>
    <w:rsid w:val="00E4231E"/>
    <w:rsid w:val="00E4302C"/>
    <w:rsid w:val="00E44AC7"/>
    <w:rsid w:val="00E45F4B"/>
    <w:rsid w:val="00E55783"/>
    <w:rsid w:val="00E57719"/>
    <w:rsid w:val="00E60A16"/>
    <w:rsid w:val="00E82B6E"/>
    <w:rsid w:val="00E94258"/>
    <w:rsid w:val="00E96C18"/>
    <w:rsid w:val="00EA2E61"/>
    <w:rsid w:val="00EA4E95"/>
    <w:rsid w:val="00EA7D7F"/>
    <w:rsid w:val="00EB02F4"/>
    <w:rsid w:val="00EB2FA2"/>
    <w:rsid w:val="00EB769A"/>
    <w:rsid w:val="00EC3A35"/>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46F09"/>
    <w:rsid w:val="00F53BE2"/>
    <w:rsid w:val="00F55684"/>
    <w:rsid w:val="00F64D5A"/>
    <w:rsid w:val="00F709CD"/>
    <w:rsid w:val="00F70DB9"/>
    <w:rsid w:val="00F906F4"/>
    <w:rsid w:val="00FA0716"/>
    <w:rsid w:val="00FB4629"/>
    <w:rsid w:val="00FB6FB1"/>
    <w:rsid w:val="00FB7063"/>
    <w:rsid w:val="00FC7056"/>
    <w:rsid w:val="00FE1A00"/>
    <w:rsid w:val="00FF4118"/>
    <w:rsid w:val="00FF60E6"/>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aboracion.dnp.gov.co/CDT/Normatividad/Revista%20OAJ/Segunda%20edici%C3%B3n/Concepto%20unificado%200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daleja@hot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2104</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Santiago Alberto Herrera Morillo</cp:lastModifiedBy>
  <cp:revision>45</cp:revision>
  <dcterms:created xsi:type="dcterms:W3CDTF">2024-07-04T20:24:00Z</dcterms:created>
  <dcterms:modified xsi:type="dcterms:W3CDTF">2024-11-21T16:43:00Z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