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12190" w14:textId="77777777" w:rsidR="00113508" w:rsidRPr="00E529C8" w:rsidRDefault="00113508" w:rsidP="0011350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bookmarkStart w:id="0" w:name="_Hlk143780582"/>
      <w:r w:rsidRPr="00E529C8">
        <w:rPr>
          <w:rFonts w:ascii="Verdana" w:eastAsia="Calibri" w:hAnsi="Verdana" w:cs="Arial"/>
          <w:b/>
          <w:kern w:val="2"/>
          <w:lang w:val="es-MX" w:eastAsia="es-ES_tradnl"/>
          <w14:ligatures w14:val="standardContextual"/>
        </w:rPr>
        <w:t xml:space="preserve">LEY 2166 DE 2021 – Organismos de Acción Comunal – Artículo 95 – Convenios solidarios – Contratación directa – Contratos de obra – Menor cuantía </w:t>
      </w:r>
    </w:p>
    <w:p w14:paraId="39417D36" w14:textId="77777777" w:rsidR="00113508" w:rsidRPr="00E529C8" w:rsidRDefault="00113508" w:rsidP="0011350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206D49AD" w14:textId="77777777" w:rsidR="00113508" w:rsidRPr="00430D1A" w:rsidRDefault="00113508" w:rsidP="00113508">
      <w:pPr>
        <w:shd w:val="clear" w:color="auto" w:fill="FFFFFF"/>
        <w:spacing w:after="0" w:line="240" w:lineRule="auto"/>
        <w:contextualSpacing/>
        <w:jc w:val="both"/>
        <w:rPr>
          <w:rFonts w:ascii="Verdana" w:eastAsia="Calibri" w:hAnsi="Verdana" w:cs="Arial"/>
          <w:color w:val="000000"/>
          <w:sz w:val="20"/>
          <w:szCs w:val="20"/>
          <w:lang w:val="es-ES_tradnl"/>
        </w:rPr>
      </w:pPr>
      <w:r w:rsidRPr="00430D1A">
        <w:rPr>
          <w:rFonts w:ascii="Verdana" w:eastAsia="Aptos" w:hAnsi="Verdana" w:cs="Arial"/>
          <w:bCs/>
          <w:color w:val="000000"/>
          <w:sz w:val="20"/>
          <w:szCs w:val="20"/>
          <w:lang w:eastAsia="es-MX"/>
        </w:rPr>
        <w:t xml:space="preserve">Según se evidencia, esta norma desarrolla las siguientes reglas: i) Las </w:t>
      </w:r>
      <w:r w:rsidRPr="00430D1A">
        <w:rPr>
          <w:rFonts w:ascii="Verdana" w:eastAsia="Calibri" w:hAnsi="Verdana" w:cs="Arial"/>
          <w:color w:val="000000"/>
          <w:sz w:val="20"/>
          <w:szCs w:val="20"/>
          <w:lang w:val="es-ES_tradnl"/>
        </w:rPr>
        <w:t>“</w:t>
      </w:r>
      <w:r w:rsidRPr="00430D1A">
        <w:rPr>
          <w:rFonts w:ascii="Verdana" w:eastAsia="Aptos" w:hAnsi="Verdana" w:cs="Arial"/>
          <w:bCs/>
          <w:color w:val="000000"/>
          <w:sz w:val="20"/>
          <w:szCs w:val="20"/>
          <w:lang w:eastAsia="es-MX"/>
        </w:rPr>
        <w:t>entidades del</w:t>
      </w:r>
      <w:r w:rsidRPr="00430D1A">
        <w:rPr>
          <w:rFonts w:ascii="Verdana" w:eastAsia="Calibri" w:hAnsi="Verdana" w:cs="Arial"/>
          <w:color w:val="000000"/>
          <w:sz w:val="20"/>
          <w:szCs w:val="20"/>
          <w:lang w:val="es-ES_tradnl"/>
        </w:rPr>
        <w:t xml:space="preserve"> </w:t>
      </w:r>
      <w:r w:rsidRPr="00430D1A">
        <w:rPr>
          <w:rFonts w:ascii="Verdana" w:eastAsia="Aptos" w:hAnsi="Verdana" w:cs="Arial"/>
          <w:color w:val="000000"/>
          <w:sz w:val="20"/>
          <w:szCs w:val="20"/>
        </w:rPr>
        <w:t>orden Nacional, Departamental, Distrital y municipal</w:t>
      </w:r>
      <w:r w:rsidRPr="00430D1A">
        <w:rPr>
          <w:rFonts w:ascii="Verdana" w:eastAsia="Calibri" w:hAnsi="Verdana" w:cs="Arial"/>
          <w:color w:val="000000"/>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430D1A">
        <w:rPr>
          <w:rFonts w:ascii="Verdana" w:eastAsia="Calibri" w:hAnsi="Verdana" w:cs="Arial"/>
          <w:i/>
          <w:iCs/>
          <w:color w:val="000000"/>
          <w:sz w:val="20"/>
          <w:szCs w:val="20"/>
          <w:lang w:val="es-ES_tradnl"/>
        </w:rPr>
        <w:t>organismos de acción comunal</w:t>
      </w:r>
      <w:r w:rsidRPr="00430D1A">
        <w:rPr>
          <w:rFonts w:ascii="Verdana" w:eastAsia="Calibri" w:hAnsi="Verdana" w:cs="Arial"/>
          <w:color w:val="000000"/>
          <w:sz w:val="20"/>
          <w:szCs w:val="20"/>
          <w:lang w:val="es-ES_tradnl"/>
        </w:rPr>
        <w:t xml:space="preserve">.  </w:t>
      </w:r>
    </w:p>
    <w:p w14:paraId="1BB02926" w14:textId="77777777" w:rsidR="00113508" w:rsidRPr="00430D1A" w:rsidRDefault="00113508" w:rsidP="0011350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50274C3A" w14:textId="77777777" w:rsidR="00113508" w:rsidRPr="00E529C8" w:rsidRDefault="00113508" w:rsidP="00113508">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r w:rsidRPr="00E529C8">
        <w:rPr>
          <w:rFonts w:ascii="Verdana" w:eastAsia="Calibri" w:hAnsi="Verdana" w:cs="Arial"/>
          <w:b/>
          <w:kern w:val="2"/>
          <w:lang w:val="es-MX" w:eastAsia="es-ES_tradnl"/>
          <w14:ligatures w14:val="standardContextual"/>
        </w:rPr>
        <w:t>DECRETO 1082 DE 2015 – Artículo 2.2.15.1.2 – Decreto 142 de 2023 – Artículo 15 – Suspensión provisional – Consejo de Estado</w:t>
      </w:r>
    </w:p>
    <w:p w14:paraId="0EA43A78" w14:textId="77777777" w:rsidR="00113508" w:rsidRPr="00430D1A" w:rsidRDefault="00113508" w:rsidP="00113508">
      <w:pPr>
        <w:spacing w:after="0" w:line="240" w:lineRule="auto"/>
        <w:rPr>
          <w:rFonts w:ascii="Verdana" w:eastAsia="Calibri" w:hAnsi="Verdana" w:cs="Arial"/>
          <w:b/>
          <w:kern w:val="2"/>
          <w:lang w:val="es-MX" w:eastAsia="es-ES_tradnl"/>
          <w14:ligatures w14:val="standardContextual"/>
        </w:rPr>
      </w:pPr>
    </w:p>
    <w:p w14:paraId="4D63C890" w14:textId="77777777" w:rsidR="00113508" w:rsidRPr="00430D1A" w:rsidRDefault="00113508" w:rsidP="00113508">
      <w:pPr>
        <w:shd w:val="clear" w:color="auto" w:fill="FFFFFF"/>
        <w:spacing w:after="0" w:line="240" w:lineRule="auto"/>
        <w:contextualSpacing/>
        <w:jc w:val="both"/>
        <w:rPr>
          <w:rFonts w:ascii="Verdana" w:eastAsia="Calibri" w:hAnsi="Verdana" w:cs="Arial"/>
          <w:color w:val="000000"/>
          <w:sz w:val="20"/>
          <w:szCs w:val="20"/>
          <w:lang w:val="es-ES_tradnl"/>
        </w:rPr>
      </w:pPr>
      <w:r w:rsidRPr="00430D1A">
        <w:rPr>
          <w:rFonts w:ascii="Verdana" w:eastAsia="Calibri" w:hAnsi="Verdana" w:cs="Arial"/>
          <w:color w:val="000000"/>
          <w:sz w:val="20"/>
          <w:szCs w:val="2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w:t>
      </w:r>
      <w:proofErr w:type="gramStart"/>
      <w:r w:rsidRPr="00430D1A">
        <w:rPr>
          <w:rFonts w:ascii="Verdana" w:eastAsia="Calibri" w:hAnsi="Verdana" w:cs="Arial"/>
          <w:color w:val="000000"/>
          <w:sz w:val="20"/>
          <w:szCs w:val="20"/>
          <w:lang w:val="es-ES"/>
        </w:rPr>
        <w:t xml:space="preserve">que </w:t>
      </w:r>
      <w:r w:rsidRPr="00430D1A">
        <w:rPr>
          <w:rFonts w:ascii="Verdana" w:eastAsia="Calibri" w:hAnsi="Verdana" w:cs="Arial"/>
          <w:i/>
          <w:iCs/>
          <w:color w:val="000000"/>
          <w:sz w:val="20"/>
          <w:szCs w:val="20"/>
          <w:lang w:val="es-ES"/>
        </w:rPr>
        <w:t>”De</w:t>
      </w:r>
      <w:proofErr w:type="gramEnd"/>
      <w:r w:rsidRPr="00430D1A">
        <w:rPr>
          <w:rFonts w:ascii="Verdana" w:eastAsia="Calibri" w:hAnsi="Verdana" w:cs="Arial"/>
          <w:i/>
          <w:iCs/>
          <w:color w:val="000000"/>
          <w:sz w:val="20"/>
          <w:szCs w:val="20"/>
          <w:lang w:val="es-ES"/>
        </w:rPr>
        <w:t xml:space="preserv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08121448" w14:textId="77777777" w:rsidR="00113508" w:rsidRPr="00430D1A" w:rsidRDefault="00113508" w:rsidP="00113508">
      <w:pPr>
        <w:spacing w:after="0" w:line="240" w:lineRule="auto"/>
        <w:ind w:left="720"/>
        <w:contextualSpacing/>
        <w:rPr>
          <w:rFonts w:ascii="Verdana" w:eastAsia="Calibri" w:hAnsi="Verdana" w:cs="Arial"/>
          <w:color w:val="000000"/>
          <w:sz w:val="20"/>
          <w:szCs w:val="20"/>
          <w:lang w:val="es-ES"/>
        </w:rPr>
      </w:pPr>
    </w:p>
    <w:p w14:paraId="38A0CB13" w14:textId="77777777" w:rsidR="00113508" w:rsidRPr="00430D1A" w:rsidRDefault="00113508" w:rsidP="00113508">
      <w:pPr>
        <w:shd w:val="clear" w:color="auto" w:fill="FFFFFF"/>
        <w:spacing w:after="0" w:line="240" w:lineRule="auto"/>
        <w:contextualSpacing/>
        <w:jc w:val="both"/>
        <w:rPr>
          <w:rFonts w:ascii="Verdana" w:eastAsia="Calibri" w:hAnsi="Verdana" w:cs="Arial"/>
          <w:color w:val="000000"/>
          <w:sz w:val="20"/>
          <w:szCs w:val="20"/>
          <w:lang w:val="es-ES_tradnl"/>
        </w:rPr>
      </w:pPr>
      <w:r w:rsidRPr="00430D1A">
        <w:rPr>
          <w:rFonts w:ascii="Verdana" w:eastAsia="Calibri" w:hAnsi="Verdana" w:cs="Arial"/>
          <w:color w:val="000000"/>
          <w:sz w:val="20"/>
          <w:szCs w:val="20"/>
          <w:lang w:val="es-ES"/>
        </w:rPr>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0B9B653B" w14:textId="77777777" w:rsidR="00113508" w:rsidRPr="004A547C" w:rsidRDefault="00113508" w:rsidP="00113508">
      <w:pPr>
        <w:rPr>
          <w:lang w:val="es-ES_tradnl"/>
        </w:rPr>
      </w:pPr>
    </w:p>
    <w:p w14:paraId="150CE6D1" w14:textId="77777777" w:rsidR="00113508" w:rsidRPr="00113508" w:rsidRDefault="00113508" w:rsidP="00DE26FD">
      <w:pPr>
        <w:spacing w:after="0" w:line="240" w:lineRule="auto"/>
        <w:jc w:val="both"/>
        <w:rPr>
          <w:ins w:id="1" w:author="Richard Andrés Montenegro Siefken" w:date="2024-12-01T22:19:00Z" w16du:dateUtc="2024-12-02T03:19:00Z"/>
          <w:rFonts w:ascii="Verdana" w:hAnsi="Verdana"/>
          <w:lang w:val="es-ES_tradnl"/>
          <w:rPrChange w:id="2" w:author="Richard Andrés Montenegro Siefken" w:date="2024-12-01T22:19:00Z" w16du:dateUtc="2024-12-02T03:19:00Z">
            <w:rPr>
              <w:ins w:id="3" w:author="Richard Andrés Montenegro Siefken" w:date="2024-12-01T22:19:00Z" w16du:dateUtc="2024-12-02T03:19:00Z"/>
              <w:rFonts w:ascii="Verdana" w:hAnsi="Verdana"/>
            </w:rPr>
          </w:rPrChange>
        </w:rPr>
      </w:pPr>
    </w:p>
    <w:p w14:paraId="477C9217" w14:textId="77777777" w:rsidR="00113508" w:rsidRDefault="00113508" w:rsidP="00DE26FD">
      <w:pPr>
        <w:spacing w:after="0" w:line="240" w:lineRule="auto"/>
        <w:jc w:val="both"/>
        <w:rPr>
          <w:rFonts w:ascii="Verdana" w:hAnsi="Verdana"/>
        </w:rPr>
      </w:pPr>
    </w:p>
    <w:p w14:paraId="27544F24" w14:textId="77777777" w:rsidR="00113508" w:rsidRDefault="00113508" w:rsidP="00DE26FD">
      <w:pPr>
        <w:spacing w:after="0" w:line="240" w:lineRule="auto"/>
        <w:jc w:val="both"/>
        <w:rPr>
          <w:rFonts w:ascii="Verdana" w:hAnsi="Verdana"/>
        </w:rPr>
      </w:pPr>
    </w:p>
    <w:p w14:paraId="0F2930C5" w14:textId="77777777" w:rsidR="00113508" w:rsidRDefault="00113508" w:rsidP="00DE26FD">
      <w:pPr>
        <w:spacing w:after="0" w:line="240" w:lineRule="auto"/>
        <w:jc w:val="both"/>
        <w:rPr>
          <w:rFonts w:ascii="Verdana" w:hAnsi="Verdana"/>
        </w:rPr>
      </w:pPr>
    </w:p>
    <w:p w14:paraId="4860E001" w14:textId="77777777" w:rsidR="00113508" w:rsidRDefault="00113508" w:rsidP="00DE26FD">
      <w:pPr>
        <w:spacing w:after="0" w:line="240" w:lineRule="auto"/>
        <w:jc w:val="both"/>
        <w:rPr>
          <w:rFonts w:ascii="Verdana" w:hAnsi="Verdana"/>
        </w:rPr>
      </w:pPr>
    </w:p>
    <w:p w14:paraId="31A9BC9E" w14:textId="77777777" w:rsidR="00113508" w:rsidRDefault="00113508" w:rsidP="00DE26FD">
      <w:pPr>
        <w:spacing w:after="0" w:line="240" w:lineRule="auto"/>
        <w:jc w:val="both"/>
        <w:rPr>
          <w:rFonts w:ascii="Verdana" w:hAnsi="Verdana"/>
        </w:rPr>
      </w:pPr>
    </w:p>
    <w:p w14:paraId="24FE1DC0" w14:textId="77777777" w:rsidR="00113508" w:rsidRDefault="00113508" w:rsidP="00DE26FD">
      <w:pPr>
        <w:spacing w:after="0" w:line="240" w:lineRule="auto"/>
        <w:jc w:val="both"/>
        <w:rPr>
          <w:rFonts w:ascii="Verdana" w:hAnsi="Verdana"/>
        </w:rPr>
      </w:pPr>
    </w:p>
    <w:p w14:paraId="72A82E62" w14:textId="77777777" w:rsidR="00113508" w:rsidRDefault="00113508" w:rsidP="00DE26FD">
      <w:pPr>
        <w:spacing w:after="0" w:line="240" w:lineRule="auto"/>
        <w:jc w:val="both"/>
        <w:rPr>
          <w:rFonts w:ascii="Verdana" w:hAnsi="Verdana"/>
        </w:rPr>
      </w:pPr>
    </w:p>
    <w:p w14:paraId="6120A926" w14:textId="77777777" w:rsidR="00113508" w:rsidRDefault="00113508" w:rsidP="00DE26FD">
      <w:pPr>
        <w:spacing w:after="0" w:line="240" w:lineRule="auto"/>
        <w:jc w:val="both"/>
        <w:rPr>
          <w:rFonts w:ascii="Verdana" w:hAnsi="Verdana"/>
        </w:rPr>
      </w:pPr>
    </w:p>
    <w:p w14:paraId="31EE5D59" w14:textId="77777777" w:rsidR="00113508" w:rsidRDefault="00113508" w:rsidP="00DE26FD">
      <w:pPr>
        <w:spacing w:after="0" w:line="240" w:lineRule="auto"/>
        <w:jc w:val="both"/>
        <w:rPr>
          <w:rFonts w:ascii="Verdana" w:hAnsi="Verdana"/>
        </w:rPr>
      </w:pPr>
    </w:p>
    <w:p w14:paraId="05D7CDFF" w14:textId="3F635061" w:rsidR="00DE26FD" w:rsidRPr="00E529C8" w:rsidRDefault="00DE26FD" w:rsidP="00DE26FD">
      <w:pPr>
        <w:spacing w:after="0" w:line="240" w:lineRule="auto"/>
        <w:jc w:val="both"/>
        <w:rPr>
          <w:rFonts w:ascii="Verdana" w:eastAsia="Calibri" w:hAnsi="Verdana" w:cs="Arial"/>
          <w:lang w:val="es-ES"/>
        </w:rPr>
      </w:pPr>
      <w:r w:rsidRPr="0044528D">
        <w:rPr>
          <w:rFonts w:ascii="Verdana" w:hAnsi="Verdana"/>
        </w:rPr>
        <w:lastRenderedPageBreak/>
        <w:t xml:space="preserve">Bogotá D.C., </w:t>
      </w:r>
      <w:r w:rsidR="00113508">
        <w:rPr>
          <w:rFonts w:ascii="Verdana" w:hAnsi="Verdana"/>
        </w:rPr>
        <w:t>26 de noviembre de 2024</w:t>
      </w:r>
    </w:p>
    <w:p w14:paraId="430673F9" w14:textId="77777777" w:rsidR="00DE26FD" w:rsidRDefault="00DE26FD" w:rsidP="00DE26FD">
      <w:pPr>
        <w:spacing w:after="0" w:line="240" w:lineRule="auto"/>
        <w:jc w:val="both"/>
        <w:rPr>
          <w:rFonts w:ascii="Verdana" w:eastAsia="Calibri" w:hAnsi="Verdana" w:cs="Arial"/>
          <w:lang w:val="es-ES"/>
        </w:rPr>
      </w:pPr>
    </w:p>
    <w:p w14:paraId="7AA0A617" w14:textId="106997E8" w:rsidR="00113508" w:rsidRDefault="00113508" w:rsidP="00113508">
      <w:pPr>
        <w:spacing w:after="0" w:line="240" w:lineRule="auto"/>
        <w:ind w:left="4248"/>
        <w:jc w:val="both"/>
        <w:rPr>
          <w:rFonts w:ascii="Verdana" w:eastAsia="Calibri" w:hAnsi="Verdana" w:cs="Arial"/>
          <w:lang w:val="es-ES" w:eastAsia="es-ES"/>
        </w:rPr>
      </w:pPr>
      <w:r w:rsidRPr="00113508">
        <w:rPr>
          <w:rFonts w:ascii="Verdana" w:eastAsia="Calibri" w:hAnsi="Verdana" w:cs="Arial"/>
          <w:lang w:val="es-ES" w:eastAsia="es-ES"/>
        </w:rPr>
        <w:drawing>
          <wp:inline distT="0" distB="0" distL="0" distR="0" wp14:anchorId="3DF54951" wp14:editId="060A7E73">
            <wp:extent cx="3962953" cy="1286054"/>
            <wp:effectExtent l="0" t="0" r="0" b="9525"/>
            <wp:docPr id="1831441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41107" name=""/>
                    <pic:cNvPicPr/>
                  </pic:nvPicPr>
                  <pic:blipFill>
                    <a:blip r:embed="rId10"/>
                    <a:stretch>
                      <a:fillRect/>
                    </a:stretch>
                  </pic:blipFill>
                  <pic:spPr>
                    <a:xfrm>
                      <a:off x="0" y="0"/>
                      <a:ext cx="3962953" cy="1286054"/>
                    </a:xfrm>
                    <a:prstGeom prst="rect">
                      <a:avLst/>
                    </a:prstGeom>
                  </pic:spPr>
                </pic:pic>
              </a:graphicData>
            </a:graphic>
          </wp:inline>
        </w:drawing>
      </w:r>
    </w:p>
    <w:p w14:paraId="699BE41B" w14:textId="23BF3D55" w:rsidR="00DE26FD" w:rsidRPr="00E529C8" w:rsidRDefault="00DE26FD" w:rsidP="00DE26FD">
      <w:pPr>
        <w:spacing w:after="0" w:line="240" w:lineRule="auto"/>
        <w:jc w:val="both"/>
        <w:rPr>
          <w:rFonts w:ascii="Verdana" w:eastAsia="Calibri" w:hAnsi="Verdana" w:cs="Arial"/>
          <w:lang w:val="es-ES" w:eastAsia="es-ES"/>
        </w:rPr>
      </w:pPr>
      <w:r w:rsidRPr="00E529C8">
        <w:rPr>
          <w:rFonts w:ascii="Verdana" w:eastAsia="Calibri" w:hAnsi="Verdana" w:cs="Arial"/>
          <w:lang w:val="es-ES" w:eastAsia="es-ES"/>
        </w:rPr>
        <w:t>Señora</w:t>
      </w:r>
    </w:p>
    <w:p w14:paraId="1C8AD90C" w14:textId="77777777" w:rsidR="00DE26FD" w:rsidRDefault="00DE26FD" w:rsidP="00DE26FD">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DIXON ORLANDO MONCADA RUBIO</w:t>
      </w:r>
    </w:p>
    <w:p w14:paraId="15B550CB" w14:textId="77777777" w:rsidR="00DE26FD" w:rsidRPr="00490CAB" w:rsidRDefault="00DE26FD" w:rsidP="00DE26FD">
      <w:pPr>
        <w:spacing w:after="0" w:line="240" w:lineRule="auto"/>
        <w:rPr>
          <w:rFonts w:ascii="Verdana" w:eastAsia="Calibri" w:hAnsi="Verdana" w:cs="Arial"/>
          <w:bCs/>
          <w:lang w:eastAsia="es-ES_tradnl"/>
        </w:rPr>
      </w:pPr>
      <w:hyperlink r:id="rId11" w:history="1">
        <w:r w:rsidRPr="00490CAB">
          <w:rPr>
            <w:rStyle w:val="Hipervnculo"/>
            <w:rFonts w:ascii="Verdana" w:eastAsia="Calibri" w:hAnsi="Verdana" w:cs="Arial"/>
            <w:bCs/>
            <w:lang w:eastAsia="es-ES_tradnl"/>
          </w:rPr>
          <w:t>dixonmrubio@hotmail.com</w:t>
        </w:r>
      </w:hyperlink>
    </w:p>
    <w:p w14:paraId="67E92E65" w14:textId="77777777" w:rsidR="00DE26FD" w:rsidRPr="00490CAB" w:rsidRDefault="00DE26FD" w:rsidP="00DE26FD">
      <w:pPr>
        <w:spacing w:after="0" w:line="240" w:lineRule="auto"/>
        <w:rPr>
          <w:rFonts w:ascii="Verdana" w:eastAsia="Calibri" w:hAnsi="Verdana" w:cs="Arial"/>
          <w:bCs/>
          <w:lang w:val="es-ES_tradnl" w:eastAsia="es-ES_tradnl"/>
        </w:rPr>
      </w:pPr>
      <w:r w:rsidRPr="00490CAB">
        <w:rPr>
          <w:rFonts w:ascii="Verdana" w:eastAsia="Calibri" w:hAnsi="Verdana" w:cs="Arial"/>
          <w:bCs/>
          <w:lang w:eastAsia="es-ES_tradnl"/>
        </w:rPr>
        <w:t xml:space="preserve">Arboledas, Norte de Santander </w:t>
      </w:r>
    </w:p>
    <w:p w14:paraId="77A5D0CC" w14:textId="77777777" w:rsidR="00DE26FD" w:rsidRPr="00E529C8" w:rsidRDefault="00DE26FD" w:rsidP="00DE26FD">
      <w:pPr>
        <w:spacing w:after="0" w:line="240" w:lineRule="auto"/>
        <w:rPr>
          <w:rFonts w:ascii="Verdana" w:eastAsia="Calibri" w:hAnsi="Verdana" w:cs="Arial"/>
          <w:b/>
          <w:bCs/>
          <w:lang w:val="es-ES_tradnl" w:eastAsia="es-ES_tradnl"/>
        </w:rPr>
      </w:pPr>
    </w:p>
    <w:p w14:paraId="2F4828D5" w14:textId="77777777" w:rsidR="00DE26FD" w:rsidRPr="00E529C8" w:rsidRDefault="00DE26FD" w:rsidP="00DE26F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E26FD" w:rsidRPr="00E529C8" w14:paraId="20D07CBD" w14:textId="77777777" w:rsidTr="005806C6">
        <w:trPr>
          <w:trHeight w:val="884"/>
        </w:trPr>
        <w:tc>
          <w:tcPr>
            <w:tcW w:w="2689" w:type="dxa"/>
          </w:tcPr>
          <w:p w14:paraId="7E533DA1" w14:textId="77777777" w:rsidR="00DE26FD" w:rsidRPr="00E529C8" w:rsidRDefault="00DE26FD" w:rsidP="005806C6">
            <w:pPr>
              <w:jc w:val="both"/>
              <w:rPr>
                <w:rFonts w:ascii="Verdana" w:eastAsia="Calibri" w:hAnsi="Verdana" w:cs="Arial"/>
                <w:b/>
                <w:bCs/>
                <w:lang w:val="es-ES_tradnl" w:eastAsia="es-ES_tradnl"/>
              </w:rPr>
            </w:pPr>
          </w:p>
        </w:tc>
        <w:tc>
          <w:tcPr>
            <w:tcW w:w="6100" w:type="dxa"/>
          </w:tcPr>
          <w:p w14:paraId="5A7049EA" w14:textId="77777777" w:rsidR="00DE26FD" w:rsidRPr="00E529C8" w:rsidRDefault="00DE26FD" w:rsidP="005806C6">
            <w:pPr>
              <w:jc w:val="both"/>
              <w:rPr>
                <w:rFonts w:ascii="Verdana" w:eastAsia="Calibri" w:hAnsi="Verdana" w:cs="Arial"/>
                <w:b/>
                <w:bCs/>
                <w:lang w:val="es-ES" w:eastAsia="es-ES"/>
              </w:rPr>
            </w:pPr>
            <w:r w:rsidRPr="00E529C8">
              <w:rPr>
                <w:rFonts w:ascii="Verdana" w:eastAsia="Calibri" w:hAnsi="Verdana" w:cs="Arial"/>
                <w:b/>
                <w:bCs/>
                <w:lang w:val="es-ES" w:eastAsia="es-ES"/>
              </w:rPr>
              <w:t xml:space="preserve">Concepto C – </w:t>
            </w:r>
            <w:r>
              <w:rPr>
                <w:rFonts w:ascii="Verdana" w:eastAsia="Calibri" w:hAnsi="Verdana" w:cs="Arial"/>
                <w:b/>
                <w:bCs/>
                <w:lang w:val="es-ES" w:eastAsia="es-ES"/>
              </w:rPr>
              <w:t xml:space="preserve">722 </w:t>
            </w:r>
            <w:r w:rsidRPr="00E529C8">
              <w:rPr>
                <w:rFonts w:ascii="Verdana" w:eastAsia="Calibri" w:hAnsi="Verdana" w:cs="Arial"/>
                <w:b/>
                <w:bCs/>
                <w:lang w:val="es-ES" w:eastAsia="es-ES"/>
              </w:rPr>
              <w:t>de 2024</w:t>
            </w:r>
          </w:p>
        </w:tc>
      </w:tr>
      <w:tr w:rsidR="00DE26FD" w:rsidRPr="00E529C8" w14:paraId="7B338131" w14:textId="77777777" w:rsidTr="005806C6">
        <w:trPr>
          <w:trHeight w:val="884"/>
        </w:trPr>
        <w:tc>
          <w:tcPr>
            <w:tcW w:w="2689" w:type="dxa"/>
          </w:tcPr>
          <w:p w14:paraId="794E1342" w14:textId="77777777" w:rsidR="00DE26FD" w:rsidRPr="00E529C8" w:rsidRDefault="00DE26FD" w:rsidP="005806C6">
            <w:pPr>
              <w:jc w:val="both"/>
              <w:rPr>
                <w:rFonts w:ascii="Verdana" w:eastAsia="Calibri" w:hAnsi="Verdana" w:cs="Arial"/>
                <w:lang w:val="es-ES_tradnl" w:eastAsia="es-ES_tradnl"/>
              </w:rPr>
            </w:pPr>
            <w:r w:rsidRPr="00E529C8">
              <w:rPr>
                <w:rFonts w:ascii="Verdana" w:eastAsia="Calibri" w:hAnsi="Verdana" w:cs="Arial"/>
                <w:b/>
                <w:lang w:val="es-ES_tradnl" w:eastAsia="es-ES_tradnl"/>
              </w:rPr>
              <w:t>Temas:</w:t>
            </w:r>
            <w:r w:rsidRPr="00E529C8">
              <w:rPr>
                <w:rFonts w:ascii="Verdana" w:eastAsia="Calibri" w:hAnsi="Verdana" w:cs="Arial"/>
                <w:lang w:val="es-ES_tradnl" w:eastAsia="es-ES_tradnl"/>
              </w:rPr>
              <w:t xml:space="preserve">                   </w:t>
            </w:r>
          </w:p>
        </w:tc>
        <w:tc>
          <w:tcPr>
            <w:tcW w:w="6100" w:type="dxa"/>
          </w:tcPr>
          <w:p w14:paraId="4345B872" w14:textId="77777777" w:rsidR="00DE26FD" w:rsidRPr="00E529C8" w:rsidRDefault="00DE26FD" w:rsidP="005806C6">
            <w:pPr>
              <w:spacing w:line="276" w:lineRule="auto"/>
              <w:jc w:val="both"/>
              <w:rPr>
                <w:rFonts w:ascii="Verdana" w:eastAsia="Calibri" w:hAnsi="Verdana" w:cs="Arial"/>
                <w:lang w:val="es-ES" w:eastAsia="es-ES"/>
              </w:rPr>
            </w:pPr>
            <w:r w:rsidRPr="00490CAB">
              <w:rPr>
                <w:rFonts w:ascii="Verdana" w:eastAsia="Calibri" w:hAnsi="Verdana" w:cs="Arial"/>
                <w:lang w:val="es-ES" w:eastAsia="es-ES"/>
              </w:rPr>
              <w:t>CONVENIOS SOLIDARIOS – Generalidades – Contratación directa – Menor cuantía – Organismos de Acción Comunal / LEY 2166 DE 2021 – Organismos de Acción Comunal – Artículo 95 – Convenios solidarios – Contratación directa – Contratos de obra – Menor cuantía / DECRETO 1082 DE 2015 – Artículo 2.2.15.1.2 – Decreto 142 de 2023 – Artículo 15 – Suspensión provisional – Consejo de Estado</w:t>
            </w:r>
          </w:p>
          <w:p w14:paraId="64C1D5CA" w14:textId="77777777" w:rsidR="00DE26FD" w:rsidRPr="00E529C8" w:rsidRDefault="00DE26FD" w:rsidP="005806C6">
            <w:pPr>
              <w:spacing w:line="276" w:lineRule="auto"/>
              <w:jc w:val="both"/>
              <w:rPr>
                <w:rFonts w:ascii="Verdana" w:eastAsia="Calibri" w:hAnsi="Verdana" w:cs="Arial"/>
                <w:lang w:val="es-ES" w:eastAsia="es-ES"/>
              </w:rPr>
            </w:pPr>
          </w:p>
        </w:tc>
      </w:tr>
      <w:tr w:rsidR="00DE26FD" w:rsidRPr="00E529C8" w14:paraId="0039373A" w14:textId="77777777" w:rsidTr="005806C6">
        <w:trPr>
          <w:trHeight w:val="344"/>
        </w:trPr>
        <w:tc>
          <w:tcPr>
            <w:tcW w:w="2689" w:type="dxa"/>
            <w:shd w:val="clear" w:color="auto" w:fill="FFFFFF" w:themeFill="background1"/>
          </w:tcPr>
          <w:p w14:paraId="01F03AB4" w14:textId="77777777" w:rsidR="00DE26FD" w:rsidRPr="0031184B" w:rsidRDefault="00DE26FD" w:rsidP="005806C6">
            <w:pPr>
              <w:jc w:val="both"/>
              <w:rPr>
                <w:rFonts w:ascii="Verdana" w:eastAsia="Calibri" w:hAnsi="Verdana" w:cs="Arial"/>
                <w:b/>
                <w:lang w:val="es-ES_tradnl" w:eastAsia="es-ES_tradnl"/>
              </w:rPr>
            </w:pPr>
            <w:r w:rsidRPr="0031184B">
              <w:rPr>
                <w:rFonts w:ascii="Verdana" w:eastAsia="Calibri" w:hAnsi="Verdana" w:cs="Arial"/>
                <w:b/>
                <w:lang w:val="es-ES_tradnl" w:eastAsia="es-ES_tradnl"/>
              </w:rPr>
              <w:t>Radicación:</w:t>
            </w:r>
            <w:r w:rsidRPr="0031184B">
              <w:rPr>
                <w:rFonts w:ascii="Verdana" w:eastAsia="Calibri" w:hAnsi="Verdana" w:cs="Arial"/>
                <w:lang w:val="es-ES_tradnl" w:eastAsia="es-ES_tradnl"/>
              </w:rPr>
              <w:t xml:space="preserve">               </w:t>
            </w:r>
          </w:p>
        </w:tc>
        <w:tc>
          <w:tcPr>
            <w:tcW w:w="6100" w:type="dxa"/>
            <w:shd w:val="clear" w:color="auto" w:fill="FFFFFF" w:themeFill="background1"/>
          </w:tcPr>
          <w:p w14:paraId="7808AF47" w14:textId="77777777" w:rsidR="00DE26FD" w:rsidRPr="0031184B" w:rsidRDefault="00DE26FD" w:rsidP="005806C6">
            <w:pPr>
              <w:jc w:val="both"/>
              <w:rPr>
                <w:rFonts w:ascii="Verdana" w:eastAsia="Calibri" w:hAnsi="Verdana" w:cs="Arial"/>
                <w:lang w:val="es-ES_tradnl" w:eastAsia="es-ES_tradnl"/>
              </w:rPr>
            </w:pPr>
            <w:r w:rsidRPr="0031184B">
              <w:rPr>
                <w:rFonts w:ascii="Verdana" w:eastAsia="Calibri" w:hAnsi="Verdana" w:cs="Arial"/>
                <w:lang w:val="es-ES_tradnl" w:eastAsia="es-ES_tradnl"/>
              </w:rPr>
              <w:t xml:space="preserve">Respuesta a consulta con radicado No. </w:t>
            </w:r>
            <w:r w:rsidRPr="0031184B">
              <w:rPr>
                <w:rFonts w:ascii="Verdana" w:eastAsia="Calibri" w:hAnsi="Verdana" w:cs="Arial"/>
                <w:b/>
                <w:bCs/>
                <w:lang w:val="es-ES_tradnl" w:eastAsia="es-ES_tradnl"/>
              </w:rPr>
              <w:t>P20241010010349</w:t>
            </w:r>
          </w:p>
        </w:tc>
      </w:tr>
    </w:tbl>
    <w:p w14:paraId="2E085D00" w14:textId="77777777" w:rsidR="00DE26FD" w:rsidRPr="00E529C8" w:rsidRDefault="00DE26FD" w:rsidP="00DE26FD">
      <w:pPr>
        <w:spacing w:after="0" w:line="240" w:lineRule="auto"/>
        <w:jc w:val="both"/>
        <w:rPr>
          <w:rFonts w:ascii="Verdana" w:eastAsia="Calibri" w:hAnsi="Verdana" w:cs="Arial"/>
          <w:lang w:val="es-ES_tradnl" w:eastAsia="es-ES_tradnl"/>
        </w:rPr>
      </w:pPr>
    </w:p>
    <w:p w14:paraId="11E493EF" w14:textId="77777777" w:rsidR="00DE26FD" w:rsidRPr="00E529C8" w:rsidRDefault="00DE26FD" w:rsidP="00DE26FD">
      <w:pPr>
        <w:spacing w:after="0" w:line="240" w:lineRule="auto"/>
        <w:jc w:val="both"/>
        <w:rPr>
          <w:rFonts w:ascii="Verdana" w:eastAsia="Calibri" w:hAnsi="Verdana" w:cs="Arial"/>
          <w:lang w:val="es-ES_tradnl" w:eastAsia="es-ES_tradnl"/>
        </w:rPr>
      </w:pPr>
    </w:p>
    <w:p w14:paraId="090BEBE7" w14:textId="77777777" w:rsidR="00DE26FD" w:rsidRPr="00E529C8" w:rsidRDefault="00DE26FD" w:rsidP="00DE26FD">
      <w:pPr>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Estimad</w:t>
      </w:r>
      <w:r>
        <w:rPr>
          <w:rFonts w:ascii="Verdana" w:eastAsia="Calibri" w:hAnsi="Verdana" w:cs="Arial"/>
          <w:lang w:val="es-ES" w:eastAsia="es-ES"/>
        </w:rPr>
        <w:t xml:space="preserve">o </w:t>
      </w:r>
      <w:r w:rsidRPr="00E529C8">
        <w:rPr>
          <w:rFonts w:ascii="Verdana" w:eastAsia="Calibri" w:hAnsi="Verdana" w:cs="Arial"/>
          <w:lang w:val="es-ES" w:eastAsia="es-ES"/>
        </w:rPr>
        <w:t xml:space="preserve">señor </w:t>
      </w:r>
      <w:r>
        <w:rPr>
          <w:rFonts w:ascii="Verdana" w:eastAsia="Calibri" w:hAnsi="Verdana" w:cs="Arial"/>
          <w:lang w:val="es-ES" w:eastAsia="es-ES"/>
        </w:rPr>
        <w:t>Moncada</w:t>
      </w:r>
      <w:r w:rsidRPr="00E529C8">
        <w:rPr>
          <w:rFonts w:ascii="Verdana" w:eastAsia="Calibri" w:hAnsi="Verdana" w:cs="Arial"/>
          <w:lang w:val="es-ES" w:eastAsia="es-ES"/>
        </w:rPr>
        <w:t xml:space="preserve">: </w:t>
      </w:r>
    </w:p>
    <w:p w14:paraId="2965B99D" w14:textId="77777777" w:rsidR="00DE26FD" w:rsidRPr="00E529C8" w:rsidRDefault="00DE26FD" w:rsidP="00DE26FD">
      <w:pPr>
        <w:tabs>
          <w:tab w:val="left" w:pos="3768"/>
        </w:tabs>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ab/>
      </w:r>
    </w:p>
    <w:p w14:paraId="3E8E7475" w14:textId="77777777" w:rsidR="00DE26FD" w:rsidRPr="00E529C8" w:rsidRDefault="00DE26FD" w:rsidP="00DE26FD">
      <w:pPr>
        <w:spacing w:after="0" w:line="276" w:lineRule="auto"/>
        <w:jc w:val="both"/>
        <w:rPr>
          <w:rFonts w:ascii="Verdana" w:eastAsia="Calibri" w:hAnsi="Verdana" w:cs="Arial"/>
          <w:lang w:val="es-ES" w:eastAsia="es-ES"/>
        </w:rPr>
      </w:pPr>
      <w:r w:rsidRPr="00E529C8">
        <w:rPr>
          <w:rFonts w:ascii="Verdana" w:eastAsia="Calibri" w:hAnsi="Verdana" w:cs="Arial"/>
          <w:lang w:val="es-ES" w:eastAsia="es-ES"/>
        </w:rPr>
        <w:t>En ejercicio de la competencia otorgada por los artículos 3, numeral 5º, y 11, numeral 8º, del Decreto Ley 4170 de 2011,</w:t>
      </w:r>
      <w:r w:rsidRPr="00E529C8">
        <w:rPr>
          <w:rFonts w:ascii="Verdana" w:eastAsia="Arial MT" w:hAnsi="Verdana" w:cs="Arial MT"/>
          <w:lang w:val="es-ES" w:eastAsia="es-ES"/>
        </w:rPr>
        <w:t xml:space="preserve"> </w:t>
      </w:r>
      <w:r w:rsidRPr="00E529C8">
        <w:rPr>
          <w:rFonts w:ascii="Verdana" w:eastAsia="Calibri" w:hAnsi="Verdana" w:cs="Arial"/>
        </w:rPr>
        <w:t xml:space="preserve">así como lo establecido en el artículo 4 de la Resolución 1707 de 2018 expedida por esta Entidad, </w:t>
      </w:r>
      <w:r w:rsidRPr="00E529C8">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10</w:t>
      </w:r>
      <w:r w:rsidRPr="00E529C8">
        <w:rPr>
          <w:rFonts w:ascii="Verdana" w:eastAsia="Calibri" w:hAnsi="Verdana" w:cs="Arial"/>
          <w:lang w:val="es-ES" w:eastAsia="es-ES"/>
        </w:rPr>
        <w:t xml:space="preserve"> de </w:t>
      </w:r>
      <w:r>
        <w:rPr>
          <w:rFonts w:ascii="Verdana" w:eastAsia="Calibri" w:hAnsi="Verdana" w:cs="Arial"/>
          <w:lang w:val="es-ES" w:eastAsia="es-ES"/>
        </w:rPr>
        <w:t>octubre</w:t>
      </w:r>
      <w:r w:rsidRPr="00E529C8">
        <w:rPr>
          <w:rFonts w:ascii="Verdana" w:eastAsia="Calibri" w:hAnsi="Verdana" w:cs="Arial"/>
          <w:lang w:val="es-ES" w:eastAsia="es-ES"/>
        </w:rPr>
        <w:t xml:space="preserve"> de 2024. En relación con los convenios solidarios, usted manifiesta lo siguiente:</w:t>
      </w:r>
    </w:p>
    <w:p w14:paraId="7A167DB9" w14:textId="77777777" w:rsidR="00DE26FD" w:rsidRPr="00E529C8" w:rsidRDefault="00DE26FD" w:rsidP="00DE26FD">
      <w:pPr>
        <w:tabs>
          <w:tab w:val="left" w:pos="142"/>
          <w:tab w:val="left" w:pos="284"/>
        </w:tabs>
        <w:spacing w:line="276" w:lineRule="auto"/>
        <w:contextualSpacing/>
        <w:jc w:val="both"/>
        <w:rPr>
          <w:rFonts w:ascii="Verdana" w:eastAsia="Century Gothic" w:hAnsi="Verdana" w:cs="Century Gothic"/>
          <w:b/>
          <w:bCs/>
          <w:lang w:val="es-ES"/>
        </w:rPr>
      </w:pPr>
    </w:p>
    <w:p w14:paraId="4BE21E83" w14:textId="77777777" w:rsidR="00DE26FD" w:rsidRPr="007076F5" w:rsidRDefault="00DE26FD" w:rsidP="00DE26FD">
      <w:pPr>
        <w:spacing w:after="0" w:line="240" w:lineRule="auto"/>
        <w:ind w:left="709" w:right="709"/>
        <w:jc w:val="both"/>
        <w:rPr>
          <w:rFonts w:ascii="Verdana" w:eastAsia="Century Gothic" w:hAnsi="Verdana" w:cs="Century Gothic"/>
          <w:sz w:val="20"/>
          <w:szCs w:val="20"/>
          <w:lang w:val="es-ES"/>
        </w:rPr>
      </w:pPr>
      <w:r w:rsidRPr="00E529C8">
        <w:rPr>
          <w:rFonts w:ascii="Verdana" w:eastAsia="Century Gothic" w:hAnsi="Verdana" w:cs="Century Gothic"/>
          <w:sz w:val="20"/>
          <w:szCs w:val="20"/>
          <w:lang w:val="es-ES"/>
        </w:rPr>
        <w:lastRenderedPageBreak/>
        <w:t>“[…]</w:t>
      </w:r>
      <w:r>
        <w:rPr>
          <w:rFonts w:ascii="Verdana" w:eastAsia="Century Gothic" w:hAnsi="Verdana" w:cs="Century Gothic"/>
          <w:sz w:val="20"/>
          <w:szCs w:val="20"/>
          <w:lang w:val="es-ES"/>
        </w:rPr>
        <w:t xml:space="preserve"> </w:t>
      </w:r>
      <w:r w:rsidRPr="007076F5">
        <w:rPr>
          <w:rFonts w:ascii="Verdana" w:eastAsia="Calibri" w:hAnsi="Verdana" w:cs="Arial"/>
          <w:sz w:val="20"/>
          <w:szCs w:val="20"/>
          <w:shd w:val="clear" w:color="auto" w:fill="FFFFFF"/>
        </w:rPr>
        <w:t>Amablemente solicito información sobre si un municipio de sexta categoría puede</w:t>
      </w:r>
      <w:r>
        <w:rPr>
          <w:rFonts w:ascii="Verdana" w:eastAsia="Calibri" w:hAnsi="Verdana" w:cs="Arial"/>
          <w:sz w:val="20"/>
          <w:szCs w:val="20"/>
          <w:shd w:val="clear" w:color="auto" w:fill="FFFFFF"/>
        </w:rPr>
        <w:t xml:space="preserve"> </w:t>
      </w:r>
      <w:r w:rsidRPr="007076F5">
        <w:rPr>
          <w:rFonts w:ascii="Verdana" w:eastAsia="Calibri" w:hAnsi="Verdana" w:cs="Arial"/>
          <w:sz w:val="20"/>
          <w:szCs w:val="20"/>
          <w:shd w:val="clear" w:color="auto" w:fill="FFFFFF"/>
        </w:rPr>
        <w:t>celebrar convenios solidarios por un monto de una menor cuantía para la realización</w:t>
      </w:r>
      <w:r>
        <w:rPr>
          <w:rFonts w:ascii="Verdana" w:eastAsia="Calibri" w:hAnsi="Verdana" w:cs="Arial"/>
          <w:sz w:val="20"/>
          <w:szCs w:val="20"/>
          <w:shd w:val="clear" w:color="auto" w:fill="FFFFFF"/>
        </w:rPr>
        <w:t xml:space="preserve"> </w:t>
      </w:r>
      <w:r w:rsidRPr="007076F5">
        <w:rPr>
          <w:rFonts w:ascii="Verdana" w:eastAsia="Calibri" w:hAnsi="Verdana" w:cs="Arial"/>
          <w:sz w:val="20"/>
          <w:szCs w:val="20"/>
          <w:shd w:val="clear" w:color="auto" w:fill="FFFFFF"/>
        </w:rPr>
        <w:t xml:space="preserve">de una obra con una junta de acción </w:t>
      </w:r>
      <w:proofErr w:type="gramStart"/>
      <w:r w:rsidRPr="007076F5">
        <w:rPr>
          <w:rFonts w:ascii="Verdana" w:eastAsia="Calibri" w:hAnsi="Verdana" w:cs="Arial"/>
          <w:sz w:val="20"/>
          <w:szCs w:val="20"/>
          <w:shd w:val="clear" w:color="auto" w:fill="FFFFFF"/>
        </w:rPr>
        <w:t>comunal</w:t>
      </w:r>
      <w:r>
        <w:rPr>
          <w:rFonts w:ascii="Verdana" w:eastAsia="Calibri" w:hAnsi="Verdana" w:cs="Arial"/>
          <w:sz w:val="20"/>
          <w:szCs w:val="20"/>
          <w:shd w:val="clear" w:color="auto" w:fill="FFFFFF"/>
        </w:rPr>
        <w:t>[</w:t>
      </w:r>
      <w:proofErr w:type="gramEnd"/>
      <w:r>
        <w:rPr>
          <w:rFonts w:ascii="Verdana" w:eastAsia="Calibri" w:hAnsi="Verdana" w:cs="Arial"/>
          <w:sz w:val="20"/>
          <w:szCs w:val="20"/>
          <w:shd w:val="clear" w:color="auto" w:fill="FFFFFF"/>
        </w:rPr>
        <w:t>…]</w:t>
      </w:r>
      <w:r w:rsidRPr="00E529C8">
        <w:rPr>
          <w:rFonts w:ascii="Verdana" w:eastAsia="Calibri" w:hAnsi="Verdana" w:cs="Arial"/>
          <w:sz w:val="20"/>
          <w:szCs w:val="20"/>
          <w:shd w:val="clear" w:color="auto" w:fill="FFFFFF"/>
          <w:lang w:val="es-ES"/>
        </w:rPr>
        <w:t>”</w:t>
      </w:r>
    </w:p>
    <w:p w14:paraId="3CB96E9E" w14:textId="77777777" w:rsidR="00DE26FD" w:rsidRPr="00E529C8" w:rsidRDefault="00DE26FD" w:rsidP="00DE26FD">
      <w:pPr>
        <w:tabs>
          <w:tab w:val="left" w:pos="142"/>
          <w:tab w:val="left" w:pos="284"/>
        </w:tabs>
        <w:spacing w:line="276" w:lineRule="auto"/>
        <w:contextualSpacing/>
        <w:jc w:val="both"/>
        <w:rPr>
          <w:rFonts w:ascii="Verdana" w:eastAsia="Century Gothic" w:hAnsi="Verdana" w:cs="Century Gothic"/>
          <w:b/>
          <w:bCs/>
          <w:lang w:val="es-ES"/>
        </w:rPr>
      </w:pPr>
    </w:p>
    <w:p w14:paraId="30D573DF" w14:textId="77777777" w:rsidR="00DE26FD" w:rsidRPr="00E529C8" w:rsidRDefault="00DE26FD" w:rsidP="00DE26FD">
      <w:pPr>
        <w:spacing w:after="120" w:line="276" w:lineRule="auto"/>
        <w:ind w:firstLine="709"/>
        <w:jc w:val="both"/>
        <w:rPr>
          <w:rFonts w:ascii="Verdana" w:eastAsia="Calibri" w:hAnsi="Verdana" w:cs="Arial"/>
          <w:szCs w:val="24"/>
          <w:lang w:val="es-ES_tradnl" w:eastAsia="es-ES_tradnl"/>
        </w:rPr>
      </w:pPr>
      <w:r w:rsidRPr="00E529C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529C8">
        <w:rPr>
          <w:rFonts w:ascii="Verdana" w:eastAsia="Calibri" w:hAnsi="Verdana" w:cs="Arial"/>
          <w:szCs w:val="24"/>
          <w:lang w:val="es-ES_tradnl" w:eastAsia="es-ES_tradnl"/>
        </w:rPr>
        <w:tab/>
      </w:r>
    </w:p>
    <w:p w14:paraId="07CB0F00" w14:textId="77777777" w:rsidR="00DE26FD" w:rsidRPr="00E529C8" w:rsidRDefault="00DE26FD" w:rsidP="00DE26FD">
      <w:pPr>
        <w:spacing w:after="0" w:line="276" w:lineRule="auto"/>
        <w:ind w:firstLine="709"/>
        <w:jc w:val="both"/>
        <w:rPr>
          <w:rFonts w:ascii="Verdana" w:eastAsia="Calibri" w:hAnsi="Verdana" w:cs="Arial"/>
          <w:lang w:val="es-ES" w:eastAsia="es-ES"/>
        </w:rPr>
      </w:pPr>
      <w:r w:rsidRPr="00E529C8">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40B3670" w14:textId="77777777" w:rsidR="00DE26FD" w:rsidRPr="00E529C8" w:rsidRDefault="00DE26FD" w:rsidP="00DE26FD">
      <w:pPr>
        <w:spacing w:after="0" w:line="276" w:lineRule="auto"/>
        <w:ind w:firstLine="709"/>
        <w:jc w:val="both"/>
        <w:rPr>
          <w:rFonts w:ascii="Verdana" w:eastAsia="Calibri" w:hAnsi="Verdana" w:cs="Arial"/>
          <w:lang w:val="es-ES" w:eastAsia="es-ES"/>
        </w:rPr>
      </w:pPr>
    </w:p>
    <w:p w14:paraId="0D342C73" w14:textId="77777777" w:rsidR="00DE26FD" w:rsidRPr="00E529C8" w:rsidRDefault="00DE26FD" w:rsidP="00DE26FD">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E529C8">
        <w:rPr>
          <w:rFonts w:ascii="Verdana" w:eastAsia="Century Gothic" w:hAnsi="Verdana" w:cs="Century Gothic"/>
          <w:b/>
          <w:bCs/>
          <w:lang w:val="es-ES"/>
        </w:rPr>
        <w:t>Problema planteado:</w:t>
      </w:r>
    </w:p>
    <w:p w14:paraId="2599EF60" w14:textId="77777777" w:rsidR="00DE26FD" w:rsidRPr="00E529C8" w:rsidRDefault="00DE26FD" w:rsidP="00DE26FD">
      <w:pPr>
        <w:tabs>
          <w:tab w:val="left" w:pos="426"/>
        </w:tabs>
        <w:spacing w:after="0" w:line="276" w:lineRule="auto"/>
        <w:jc w:val="both"/>
        <w:rPr>
          <w:rFonts w:ascii="Verdana" w:eastAsia="Century Gothic" w:hAnsi="Verdana" w:cs="Century Gothic"/>
          <w:lang w:val="es-ES"/>
        </w:rPr>
      </w:pPr>
    </w:p>
    <w:p w14:paraId="79FCFFE4" w14:textId="1701D059" w:rsidR="00DE26FD" w:rsidRDefault="00DE26FD" w:rsidP="00DE26FD">
      <w:pPr>
        <w:snapToGrid w:val="0"/>
        <w:spacing w:after="0" w:line="276" w:lineRule="auto"/>
        <w:jc w:val="both"/>
        <w:rPr>
          <w:rFonts w:ascii="Verdana" w:eastAsia="Century Gothic" w:hAnsi="Verdana" w:cs="Century Gothic"/>
        </w:rPr>
      </w:pPr>
      <w:r w:rsidRPr="00E529C8">
        <w:rPr>
          <w:rFonts w:ascii="Verdana" w:eastAsia="Century Gothic" w:hAnsi="Verdana" w:cs="Century Gothic"/>
        </w:rPr>
        <w:t xml:space="preserve">De acuerdo con el contenido de su solicitud, esta Agencia resolverá el siguiente problema jurídico: </w:t>
      </w:r>
      <w:proofErr w:type="gramStart"/>
      <w:r w:rsidRPr="00E009CA">
        <w:rPr>
          <w:rFonts w:ascii="Verdana" w:eastAsia="Century Gothic" w:hAnsi="Verdana" w:cs="Century Gothic"/>
        </w:rPr>
        <w:t>¿</w:t>
      </w:r>
      <w:r w:rsidR="000C7E5E" w:rsidRPr="000C7E5E">
        <w:rPr>
          <w:rFonts w:ascii="Verdana" w:eastAsia="Century Gothic" w:hAnsi="Verdana" w:cs="Century Gothic"/>
        </w:rPr>
        <w:t xml:space="preserve"> </w:t>
      </w:r>
      <w:r w:rsidR="000C7E5E">
        <w:rPr>
          <w:rFonts w:ascii="Verdana" w:eastAsia="Century Gothic" w:hAnsi="Verdana" w:cs="Century Gothic"/>
        </w:rPr>
        <w:t>Se</w:t>
      </w:r>
      <w:proofErr w:type="gramEnd"/>
      <w:r w:rsidR="000C7E5E">
        <w:rPr>
          <w:rFonts w:ascii="Verdana" w:eastAsia="Century Gothic" w:hAnsi="Verdana" w:cs="Century Gothic"/>
        </w:rPr>
        <w:t xml:space="preserve"> pueden suscribir convenios solidarios entre los Organismos de Acción Comunal y las Entidades Estatales, por la decisión del Consejo de Estado plasmada en el auto que decretó la suspensión provisional de los efectos del artículo 2.2.15.1.2 del Decreto 1082 de 2015?</w:t>
      </w:r>
    </w:p>
    <w:p w14:paraId="79F1D705" w14:textId="77777777" w:rsidR="00DE26FD" w:rsidRPr="00E529C8" w:rsidRDefault="00DE26FD" w:rsidP="00DE26FD">
      <w:pPr>
        <w:snapToGrid w:val="0"/>
        <w:spacing w:after="0" w:line="276" w:lineRule="auto"/>
        <w:jc w:val="both"/>
        <w:rPr>
          <w:rFonts w:ascii="Verdana" w:eastAsia="Century Gothic" w:hAnsi="Verdana" w:cs="Century Gothic"/>
          <w:b/>
          <w:bCs/>
          <w:lang w:val="es-ES"/>
        </w:rPr>
      </w:pPr>
      <w:r w:rsidRPr="00E529C8">
        <w:rPr>
          <w:rFonts w:ascii="Verdana" w:eastAsia="Century Gothic" w:hAnsi="Verdana" w:cs="Century Gothic"/>
          <w:b/>
          <w:bCs/>
          <w:lang w:val="es-ES"/>
        </w:rPr>
        <w:t>Respuesta:</w:t>
      </w:r>
    </w:p>
    <w:p w14:paraId="4DD2CB22" w14:textId="77777777" w:rsidR="00DE26FD" w:rsidRPr="00E529C8" w:rsidRDefault="00DE26FD" w:rsidP="00DE26FD">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E26FD" w:rsidRPr="00E529C8" w14:paraId="2656DA18" w14:textId="77777777" w:rsidTr="005806C6">
        <w:tc>
          <w:tcPr>
            <w:tcW w:w="8828" w:type="dxa"/>
            <w:shd w:val="clear" w:color="auto" w:fill="auto"/>
          </w:tcPr>
          <w:p w14:paraId="368DF075" w14:textId="77777777" w:rsidR="00F169A7" w:rsidRPr="00424F2D" w:rsidRDefault="00F169A7" w:rsidP="00F169A7">
            <w:pPr>
              <w:spacing w:line="276" w:lineRule="auto"/>
              <w:jc w:val="both"/>
              <w:rPr>
                <w:rFonts w:ascii="Verdana" w:eastAsia="Calibri" w:hAnsi="Verdana" w:cs="Arial"/>
                <w:lang w:val="es-ES"/>
              </w:rPr>
            </w:pPr>
            <w:r w:rsidRPr="00424F2D">
              <w:rPr>
                <w:rFonts w:ascii="Verdana" w:eastAsia="Calibri" w:hAnsi="Verdana" w:cs="Arial"/>
                <w:lang w:val="es-ES"/>
              </w:rPr>
              <w:t xml:space="preserve">Conforme al numeral 16 de la Ley 136 de 1994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del mismo modo  </w:t>
            </w:r>
            <w:r w:rsidRPr="00424F2D">
              <w:rPr>
                <w:rFonts w:ascii="Verdana" w:eastAsia="Calibri" w:hAnsi="Verdana" w:cs="Arial"/>
                <w:lang w:val="es-ES"/>
              </w:rPr>
              <w:lastRenderedPageBreak/>
              <w:t xml:space="preserve">el artículo 95 de la Ley 2166 de 2021 indica “ Las entidades del orden Nacional, Departamental, Distrital Y Municipal y los Organismos de Acción Comunal podrán celebrar directamente convenios solidarios con el fin de ejecutar obras  hasta por la menor cuantía. </w:t>
            </w:r>
          </w:p>
          <w:p w14:paraId="7E4E9C28" w14:textId="77777777" w:rsidR="00F169A7" w:rsidRPr="00424F2D" w:rsidRDefault="00F169A7" w:rsidP="00F169A7">
            <w:pPr>
              <w:spacing w:line="276" w:lineRule="auto"/>
              <w:jc w:val="both"/>
              <w:rPr>
                <w:rFonts w:ascii="Verdana" w:eastAsia="Calibri" w:hAnsi="Verdana" w:cs="Arial"/>
                <w:lang w:val="es-ES"/>
              </w:rPr>
            </w:pPr>
          </w:p>
          <w:p w14:paraId="28C99AB3" w14:textId="77777777" w:rsidR="00F169A7" w:rsidRPr="00424F2D" w:rsidRDefault="00F169A7" w:rsidP="00F169A7">
            <w:pPr>
              <w:spacing w:line="276" w:lineRule="auto"/>
              <w:jc w:val="both"/>
              <w:rPr>
                <w:rFonts w:ascii="Verdana" w:eastAsia="Calibri" w:hAnsi="Verdana" w:cs="Arial"/>
                <w:lang w:val="es-ES"/>
              </w:rPr>
            </w:pPr>
            <w:r w:rsidRPr="00424F2D">
              <w:rPr>
                <w:rFonts w:ascii="Verdana" w:eastAsia="Calibri" w:hAnsi="Verdana" w:cs="Arial"/>
                <w:lang w:val="es-ES"/>
              </w:rPr>
              <w:t xml:space="preserve">Las Leyes precitadas se encuentran vigentes, además estas prevalecen en su aplicación sobre la norma suspendida provisionalmente por el Consejo de Estado, de tal forma que, se debe observar y aplicar toda la reglamentación que incorporan estas sobre la contratación directa de convenios solidarios para la ejecución de obras hasta la menor cuantía con Organismos de Acción Comunal. </w:t>
            </w:r>
          </w:p>
          <w:p w14:paraId="59409BB8" w14:textId="77777777" w:rsidR="00F169A7" w:rsidRPr="00424F2D" w:rsidRDefault="00F169A7" w:rsidP="00F169A7">
            <w:pPr>
              <w:spacing w:line="276" w:lineRule="auto"/>
              <w:jc w:val="both"/>
              <w:rPr>
                <w:rFonts w:ascii="Verdana" w:eastAsia="Calibri" w:hAnsi="Verdana" w:cs="Arial"/>
                <w:lang w:val="es-ES"/>
              </w:rPr>
            </w:pPr>
          </w:p>
          <w:p w14:paraId="6F6C3C6B" w14:textId="26E9559B" w:rsidR="00DE26FD" w:rsidRPr="00E529C8" w:rsidRDefault="00F169A7" w:rsidP="005806C6">
            <w:pPr>
              <w:snapToGrid w:val="0"/>
              <w:spacing w:line="276" w:lineRule="auto"/>
              <w:jc w:val="both"/>
              <w:rPr>
                <w:rFonts w:ascii="Verdana" w:eastAsia="Calibri" w:hAnsi="Verdana" w:cs="Arial"/>
                <w:lang w:val="es-ES"/>
              </w:rPr>
            </w:pPr>
            <w:r w:rsidRPr="00424F2D">
              <w:rPr>
                <w:rFonts w:ascii="Verdana" w:eastAsia="Calibri" w:hAnsi="Verdana" w:cs="Arial"/>
                <w:lang w:val="es-ES"/>
              </w:rPr>
              <w:t xml:space="preserve">Bajo esa tesitura, el criterio y posición de esta Agencia es determinar que las entidades del orden Nacional, Departamental, Distrital y Municipal siguen autorizadas por la Ley para celebrar convenios solidarios con Organismos de Acción Comunal para la ejecución de obras hasta por el valor de la </w:t>
            </w:r>
            <w:r>
              <w:rPr>
                <w:rFonts w:ascii="Verdana" w:eastAsia="Calibri" w:hAnsi="Verdana" w:cs="Arial"/>
                <w:lang w:val="es-ES"/>
              </w:rPr>
              <w:t>menor</w:t>
            </w:r>
            <w:r w:rsidRPr="00424F2D">
              <w:rPr>
                <w:rFonts w:ascii="Verdana" w:eastAsia="Calibri" w:hAnsi="Verdana" w:cs="Arial"/>
                <w:lang w:val="es-ES"/>
              </w:rPr>
              <w:t xml:space="preserve"> cuantía de la entidad estatal.</w:t>
            </w:r>
          </w:p>
        </w:tc>
      </w:tr>
    </w:tbl>
    <w:p w14:paraId="6CF9A30F" w14:textId="77777777" w:rsidR="00DE26FD" w:rsidRPr="00E529C8" w:rsidRDefault="00DE26FD" w:rsidP="00DE26FD">
      <w:pPr>
        <w:tabs>
          <w:tab w:val="left" w:pos="142"/>
          <w:tab w:val="left" w:pos="284"/>
        </w:tabs>
        <w:snapToGrid w:val="0"/>
        <w:spacing w:after="0" w:line="276" w:lineRule="auto"/>
        <w:jc w:val="both"/>
        <w:rPr>
          <w:rFonts w:ascii="Verdana" w:eastAsia="Century Gothic" w:hAnsi="Verdana" w:cs="Century Gothic"/>
          <w:b/>
          <w:bCs/>
          <w:lang w:val="es-ES"/>
        </w:rPr>
      </w:pPr>
    </w:p>
    <w:p w14:paraId="3FF15635" w14:textId="77777777" w:rsidR="00DE26FD" w:rsidRPr="00E529C8" w:rsidRDefault="00DE26FD" w:rsidP="00DE26F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Razones de la respuesta:</w:t>
      </w:r>
    </w:p>
    <w:p w14:paraId="28850E7D" w14:textId="77777777" w:rsidR="00DE26FD" w:rsidRPr="00E529C8" w:rsidRDefault="00DE26FD" w:rsidP="00DE26FD">
      <w:pPr>
        <w:tabs>
          <w:tab w:val="left" w:pos="142"/>
          <w:tab w:val="left" w:pos="284"/>
        </w:tabs>
        <w:snapToGrid w:val="0"/>
        <w:spacing w:after="0" w:line="276" w:lineRule="auto"/>
        <w:ind w:left="357"/>
        <w:jc w:val="both"/>
        <w:rPr>
          <w:rFonts w:ascii="Verdana" w:eastAsia="Century Gothic" w:hAnsi="Verdana" w:cs="Century Gothic"/>
          <w:b/>
          <w:bCs/>
          <w:lang w:val="es-ES"/>
        </w:rPr>
      </w:pPr>
    </w:p>
    <w:p w14:paraId="1389A615" w14:textId="77777777" w:rsidR="00DE26FD" w:rsidRPr="00E529C8" w:rsidRDefault="00DE26FD" w:rsidP="00DE26FD">
      <w:pPr>
        <w:snapToGrid w:val="0"/>
        <w:spacing w:after="0" w:line="276" w:lineRule="auto"/>
        <w:jc w:val="both"/>
        <w:rPr>
          <w:rFonts w:ascii="Verdana" w:eastAsia="Calibri" w:hAnsi="Verdana" w:cs="Arial"/>
          <w:lang w:val="es-ES"/>
        </w:rPr>
      </w:pPr>
      <w:r w:rsidRPr="00E529C8">
        <w:rPr>
          <w:rFonts w:ascii="Verdana" w:eastAsia="Calibri" w:hAnsi="Verdana" w:cs="Arial"/>
          <w:lang w:val="es-ES"/>
        </w:rPr>
        <w:t xml:space="preserve">Lo anterior se sustenta en las siguientes consideraciones: </w:t>
      </w:r>
    </w:p>
    <w:p w14:paraId="22B530D9" w14:textId="77777777" w:rsidR="00DE26FD" w:rsidRPr="00E529C8" w:rsidRDefault="00DE26FD" w:rsidP="00DE26FD">
      <w:pPr>
        <w:spacing w:after="0" w:line="276" w:lineRule="auto"/>
        <w:jc w:val="both"/>
        <w:rPr>
          <w:rFonts w:ascii="Verdana" w:eastAsia="Calibri" w:hAnsi="Verdana" w:cs="Arial"/>
          <w:lang w:val="es-ES"/>
        </w:rPr>
      </w:pPr>
    </w:p>
    <w:p w14:paraId="1C1FB7AC"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E529C8">
        <w:rPr>
          <w:rFonts w:ascii="Verdana" w:eastAsia="Calibri" w:hAnsi="Verdana" w:cs="Arial"/>
          <w:i/>
          <w:iCs/>
          <w:color w:val="000000"/>
          <w:lang w:val="es-ES"/>
        </w:rPr>
        <w:t>primer régimen</w:t>
      </w:r>
      <w:r w:rsidRPr="00E529C8">
        <w:rPr>
          <w:rFonts w:ascii="Verdana" w:eastAsia="Calibri" w:hAnsi="Verdana" w:cs="Arial"/>
          <w:color w:val="000000"/>
          <w:lang w:val="es-ES"/>
        </w:rPr>
        <w:t xml:space="preserve"> encuentra su fundamento en el parágrafo cuarto del artículo 3 de la Ley 136 de 1994. Un </w:t>
      </w:r>
      <w:r w:rsidRPr="00E529C8">
        <w:rPr>
          <w:rFonts w:ascii="Verdana" w:eastAsia="Calibri" w:hAnsi="Verdana" w:cs="Arial"/>
          <w:i/>
          <w:iCs/>
          <w:color w:val="000000"/>
          <w:lang w:val="es-ES"/>
        </w:rPr>
        <w:t>segundo</w:t>
      </w:r>
      <w:r w:rsidRPr="00E529C8">
        <w:rPr>
          <w:rFonts w:ascii="Verdana" w:eastAsia="Calibri" w:hAnsi="Verdana" w:cs="Arial"/>
          <w:color w:val="000000"/>
          <w:lang w:val="es-ES"/>
        </w:rPr>
        <w:t xml:space="preserve"> </w:t>
      </w:r>
      <w:r w:rsidRPr="00E529C8">
        <w:rPr>
          <w:rFonts w:ascii="Verdana" w:eastAsia="Calibri" w:hAnsi="Verdana" w:cs="Arial"/>
          <w:i/>
          <w:iCs/>
          <w:color w:val="000000"/>
          <w:lang w:val="es-ES"/>
        </w:rPr>
        <w:t>régimen</w:t>
      </w:r>
      <w:r w:rsidRPr="00E529C8">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E529C8">
        <w:rPr>
          <w:rFonts w:ascii="Verdana" w:eastAsia="Calibri" w:hAnsi="Verdana" w:cs="Arial"/>
          <w:i/>
          <w:iCs/>
          <w:color w:val="000000"/>
          <w:lang w:val="es-ES"/>
        </w:rPr>
        <w:t>Por último</w:t>
      </w:r>
      <w:r w:rsidRPr="00E529C8">
        <w:rPr>
          <w:rFonts w:ascii="Verdana" w:eastAsia="Calibri" w:hAnsi="Verdana" w:cs="Arial"/>
          <w:color w:val="000000"/>
          <w:lang w:val="es-ES"/>
        </w:rPr>
        <w:t xml:space="preserve">, en armonía con la modificación realizada por la Ley 1955 de 2019, se presenta un </w:t>
      </w:r>
      <w:r w:rsidRPr="00E529C8">
        <w:rPr>
          <w:rFonts w:ascii="Verdana" w:eastAsia="Calibri" w:hAnsi="Verdana" w:cs="Arial"/>
          <w:i/>
          <w:iCs/>
          <w:color w:val="000000"/>
          <w:lang w:val="es-ES"/>
        </w:rPr>
        <w:t>tercer régimen</w:t>
      </w:r>
      <w:r w:rsidRPr="00E529C8">
        <w:rPr>
          <w:rFonts w:ascii="Verdana" w:eastAsia="Calibri" w:hAnsi="Verdana" w:cs="Arial"/>
          <w:color w:val="000000"/>
          <w:lang w:val="es-ES"/>
        </w:rPr>
        <w:t>, que encuentra su fundamento en los parágrafos tercero y quinto del artículo tercero de la Ley 136 de 1994.</w:t>
      </w:r>
    </w:p>
    <w:p w14:paraId="07D5F5DD" w14:textId="77777777" w:rsidR="00DE26FD" w:rsidRPr="00E529C8" w:rsidRDefault="00DE26FD" w:rsidP="00DE26FD">
      <w:pPr>
        <w:spacing w:after="0" w:line="276" w:lineRule="auto"/>
        <w:ind w:left="720"/>
        <w:contextualSpacing/>
        <w:jc w:val="both"/>
        <w:rPr>
          <w:rFonts w:ascii="Verdana" w:eastAsia="Calibri" w:hAnsi="Verdana" w:cs="Arial"/>
          <w:color w:val="000000"/>
          <w:lang w:val="es-ES"/>
        </w:rPr>
      </w:pPr>
    </w:p>
    <w:p w14:paraId="3645D17D"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spacing w:val="2"/>
          <w:lang w:eastAsia="es-CO"/>
        </w:rPr>
        <w:t xml:space="preserve">Con fundamento en la competencia prevista en el artículo 1 de la Ley 2022 de 2020, el pasado 30 de junio de 2023 la Agencia Nacional de Contratación Pública </w:t>
      </w:r>
      <w:r w:rsidRPr="00E529C8">
        <w:rPr>
          <w:rFonts w:ascii="Verdana" w:eastAsia="Calibri" w:hAnsi="Verdana" w:cs="Arial"/>
          <w:color w:val="000000"/>
          <w:lang w:val="es-ES" w:eastAsia="es-ES"/>
        </w:rPr>
        <w:t>– Colombia Compra Eficiente</w:t>
      </w:r>
      <w:r w:rsidRPr="00E529C8">
        <w:rPr>
          <w:rFonts w:ascii="Verdana" w:eastAsia="Aptos" w:hAnsi="Verdana" w:cs="Arial"/>
          <w:spacing w:val="2"/>
          <w:lang w:eastAsia="es-CO"/>
        </w:rPr>
        <w:t xml:space="preserve"> expidió la Resolución </w:t>
      </w:r>
      <w:r w:rsidRPr="00E529C8">
        <w:rPr>
          <w:rFonts w:ascii="Verdana" w:eastAsia="Aptos" w:hAnsi="Verdana" w:cs="Arial"/>
          <w:spacing w:val="2"/>
          <w:lang w:eastAsia="es-CO"/>
        </w:rPr>
        <w:lastRenderedPageBreak/>
        <w:t>358 de 2023 “</w:t>
      </w:r>
      <w:hyperlink r:id="rId12" w:history="1">
        <w:r w:rsidRPr="00E529C8">
          <w:rPr>
            <w:rFonts w:ascii="Verdana" w:eastAsia="Aptos" w:hAnsi="Verdana" w:cs="Arial"/>
            <w:spacing w:val="2"/>
            <w:lang w:eastAsia="es-CO"/>
          </w:rPr>
          <w:t>Por la cual se adopta el documento tipo para la contratación directa de convenios solidarios para la ejecución de obras hasta la menor cuantía con organismos de acción comunal”</w:t>
        </w:r>
        <w:r w:rsidRPr="00E529C8">
          <w:rPr>
            <w:rFonts w:ascii="Verdana" w:eastAsia="Aptos" w:hAnsi="Verdana" w:cs="Times New Roman"/>
            <w:kern w:val="2"/>
            <w:vertAlign w:val="superscript"/>
            <w:lang w:eastAsia="es-CO"/>
            <w14:ligatures w14:val="standardContextual"/>
          </w:rPr>
          <w:footnoteReference w:id="2"/>
        </w:r>
        <w:r w:rsidRPr="00E529C8">
          <w:rPr>
            <w:rFonts w:ascii="Verdana" w:eastAsia="Aptos" w:hAnsi="Verdana" w:cs="Arial"/>
            <w:spacing w:val="2"/>
            <w:lang w:eastAsia="es-CO"/>
          </w:rPr>
          <w:t>. </w:t>
        </w:r>
      </w:hyperlink>
      <w:r w:rsidRPr="00E529C8">
        <w:rPr>
          <w:rFonts w:ascii="Verdana" w:eastAsia="Aptos" w:hAnsi="Verdana"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2F8276B6" w14:textId="77777777" w:rsidR="00DE26FD" w:rsidRPr="00E529C8" w:rsidRDefault="00DE26FD" w:rsidP="00DE26FD">
      <w:pPr>
        <w:spacing w:after="0" w:line="276" w:lineRule="auto"/>
        <w:ind w:left="720"/>
        <w:contextualSpacing/>
        <w:rPr>
          <w:rFonts w:ascii="Verdana" w:eastAsia="Aptos" w:hAnsi="Verdana" w:cs="Arial"/>
          <w:spacing w:val="2"/>
          <w:lang w:eastAsia="es-CO"/>
        </w:rPr>
      </w:pPr>
    </w:p>
    <w:p w14:paraId="3B10F6D7"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spacing w:val="2"/>
          <w:lang w:eastAsia="es-CO"/>
        </w:rPr>
        <w:t>Por su parte, el artículo 2 consagra que los documentos que se adoptan por medio de la Resolución contienen parámetros obligatorios para las entidades sometidas al Estatuto General de Contratación de la Administración Pública que adelanten procesos de selección bajo la modalidad de contratación directa para la celebración de convenios solidarios con organismos de acción comunal para la ejecución de obras hasta el monto de la menor cuantía</w:t>
      </w:r>
      <w:r w:rsidRPr="00E529C8">
        <w:rPr>
          <w:rFonts w:ascii="Verdana" w:eastAsia="Aptos" w:hAnsi="Verdana" w:cs="Times New Roman"/>
          <w:kern w:val="2"/>
          <w:vertAlign w:val="superscript"/>
          <w:lang w:eastAsia="es-CO"/>
          <w14:ligatures w14:val="standardContextual"/>
        </w:rPr>
        <w:footnoteReference w:id="3"/>
      </w:r>
      <w:r w:rsidRPr="00E529C8">
        <w:rPr>
          <w:rFonts w:ascii="Verdana" w:eastAsia="Aptos" w:hAnsi="Verdana" w:cs="Arial"/>
          <w:spacing w:val="2"/>
          <w:lang w:eastAsia="es-CO"/>
        </w:rPr>
        <w:t xml:space="preserve">. Además, en este artículo se señala que componen ese documento tipo: i) Minuta tipo, </w:t>
      </w:r>
      <w:proofErr w:type="spellStart"/>
      <w:r w:rsidRPr="00E529C8">
        <w:rPr>
          <w:rFonts w:ascii="Verdana" w:eastAsia="Aptos" w:hAnsi="Verdana" w:cs="Arial"/>
          <w:spacing w:val="2"/>
          <w:lang w:eastAsia="es-CO"/>
        </w:rPr>
        <w:t>ii</w:t>
      </w:r>
      <w:proofErr w:type="spellEnd"/>
      <w:r w:rsidRPr="00E529C8">
        <w:rPr>
          <w:rFonts w:ascii="Verdana" w:eastAsia="Aptos" w:hAnsi="Verdana" w:cs="Arial"/>
          <w:spacing w:val="2"/>
          <w:lang w:eastAsia="es-CO"/>
        </w:rPr>
        <w:t xml:space="preserve">) Anexo1 – Especificaciones técnicas, </w:t>
      </w:r>
      <w:proofErr w:type="spellStart"/>
      <w:r w:rsidRPr="00E529C8">
        <w:rPr>
          <w:rFonts w:ascii="Verdana" w:eastAsia="Aptos" w:hAnsi="Verdana" w:cs="Arial"/>
          <w:spacing w:val="2"/>
          <w:lang w:eastAsia="es-CO"/>
        </w:rPr>
        <w:t>iii</w:t>
      </w:r>
      <w:proofErr w:type="spellEnd"/>
      <w:r w:rsidRPr="00E529C8">
        <w:rPr>
          <w:rFonts w:ascii="Verdana" w:eastAsia="Aptos" w:hAnsi="Verdana" w:cs="Arial"/>
          <w:spacing w:val="2"/>
          <w:lang w:eastAsia="es-CO"/>
        </w:rPr>
        <w:t xml:space="preserve">) Anexo 2 – Análisis del Sector y </w:t>
      </w:r>
      <w:proofErr w:type="spellStart"/>
      <w:r w:rsidRPr="00E529C8">
        <w:rPr>
          <w:rFonts w:ascii="Verdana" w:eastAsia="Aptos" w:hAnsi="Verdana" w:cs="Arial"/>
          <w:spacing w:val="2"/>
          <w:lang w:eastAsia="es-CO"/>
        </w:rPr>
        <w:t>iv</w:t>
      </w:r>
      <w:proofErr w:type="spellEnd"/>
      <w:r w:rsidRPr="00E529C8">
        <w:rPr>
          <w:rFonts w:ascii="Verdana" w:eastAsia="Aptos" w:hAnsi="Verdana" w:cs="Arial"/>
          <w:spacing w:val="2"/>
          <w:lang w:eastAsia="es-CO"/>
        </w:rPr>
        <w:t xml:space="preserve">) Matriz de Riesgos. </w:t>
      </w:r>
    </w:p>
    <w:p w14:paraId="14DA5DF7" w14:textId="77777777" w:rsidR="00DE26FD" w:rsidRPr="00E529C8" w:rsidRDefault="00DE26FD" w:rsidP="00DE26FD">
      <w:pPr>
        <w:spacing w:after="0" w:line="276" w:lineRule="auto"/>
        <w:ind w:left="720"/>
        <w:contextualSpacing/>
        <w:rPr>
          <w:rFonts w:ascii="Verdana" w:eastAsia="Aptos" w:hAnsi="Verdana" w:cs="Arial"/>
          <w:spacing w:val="2"/>
          <w:lang w:eastAsia="es-CO"/>
        </w:rPr>
      </w:pPr>
    </w:p>
    <w:p w14:paraId="185387A0"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spacing w:val="2"/>
          <w:lang w:eastAsia="es-CO"/>
        </w:rPr>
        <w:t xml:space="preserve">Seguidamente, el artículo 3 </w:t>
      </w:r>
      <w:r w:rsidRPr="00E529C8">
        <w:rPr>
          <w:rFonts w:ascii="Verdana" w:eastAsia="Aptos" w:hAnsi="Verdana" w:cs="Arial"/>
          <w:bCs/>
          <w:lang w:val="es-ES_tradnl"/>
        </w:rPr>
        <w:t xml:space="preserve">dispone la inalterabilidad de los documentos tipo </w:t>
      </w:r>
      <w:r w:rsidRPr="00E529C8">
        <w:rPr>
          <w:rFonts w:ascii="Verdana" w:eastAsia="Calibri" w:hAnsi="Verdana" w:cs="Arial"/>
          <w:lang w:val="es-ES" w:eastAsia="es-MX"/>
        </w:rPr>
        <w:t>para la contratación directa de convenios solidarios para la ejecución de obras hasta la menor cuantía con organismos de acción comunal</w:t>
      </w:r>
      <w:r w:rsidRPr="00E529C8">
        <w:rPr>
          <w:rFonts w:ascii="Verdana" w:eastAsia="Aptos" w:hAnsi="Verdana" w:cs="Arial"/>
          <w:bCs/>
          <w:lang w:val="es-ES_tradn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podrán variarse los requisitos fijados en ellos. </w:t>
      </w:r>
    </w:p>
    <w:p w14:paraId="5786D61F" w14:textId="77777777" w:rsidR="00DE26FD" w:rsidRPr="00E529C8" w:rsidRDefault="00DE26FD" w:rsidP="00DE26FD">
      <w:pPr>
        <w:spacing w:after="0" w:line="276" w:lineRule="auto"/>
        <w:ind w:left="720"/>
        <w:contextualSpacing/>
        <w:rPr>
          <w:rFonts w:ascii="Verdana" w:eastAsia="Calibri" w:hAnsi="Verdana" w:cs="Arial"/>
          <w:bCs/>
          <w:lang w:val="es-ES_tradnl" w:eastAsia="es-ES_tradnl"/>
        </w:rPr>
      </w:pPr>
    </w:p>
    <w:p w14:paraId="6AD14AA9"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Calibri" w:hAnsi="Verdana" w:cs="Arial"/>
          <w:bCs/>
          <w:lang w:val="es-ES_tradnl" w:eastAsia="es-ES_tradnl"/>
        </w:rPr>
        <w:lastRenderedPageBreak/>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7A2A28B5" w14:textId="77777777" w:rsidR="00DE26FD" w:rsidRPr="00E529C8" w:rsidRDefault="00DE26FD" w:rsidP="00DE26FD">
      <w:pPr>
        <w:spacing w:after="0" w:line="276" w:lineRule="auto"/>
        <w:ind w:left="720"/>
        <w:contextualSpacing/>
        <w:rPr>
          <w:rFonts w:ascii="Verdana" w:eastAsia="Calibri" w:hAnsi="Verdana" w:cs="Arial"/>
          <w:bCs/>
          <w:lang w:val="es-ES_tradnl" w:eastAsia="es-ES_tradnl"/>
        </w:rPr>
      </w:pPr>
    </w:p>
    <w:p w14:paraId="3E689693"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Calibri" w:hAnsi="Verdana" w:cs="Arial"/>
          <w:bCs/>
          <w:lang w:val="es-ES_tradnl" w:eastAsia="es-ES_tradnl"/>
        </w:rPr>
        <w:t xml:space="preserve">Conforme al contenido de la Resolución 358 del 30 de junio de 2023, conviene precisar que los documentos tipo que se adoptan, son aquellos </w:t>
      </w:r>
      <w:r w:rsidRPr="00E529C8">
        <w:rPr>
          <w:rFonts w:ascii="Verdana" w:eastAsia="Aptos" w:hAnsi="Verdana" w:cs="Arial"/>
          <w:spacing w:val="2"/>
          <w:lang w:eastAsia="es-CO"/>
        </w:rPr>
        <w:t>para la contratación directa de convenios solidarios para la ejecución de obras hasta la menor cuantía con Organismos de Acción Comunal, los cuales tienen como fundamento normativo el artículo 95 “Convenios solidarios” de la Ley 2166 de 2021</w:t>
      </w:r>
      <w:r w:rsidRPr="00E529C8">
        <w:rPr>
          <w:rFonts w:ascii="Verdana" w:eastAsia="Aptos" w:hAnsi="Verdana" w:cs="Times New Roman"/>
          <w:spacing w:val="2"/>
          <w:kern w:val="2"/>
          <w:vertAlign w:val="superscript"/>
          <w:lang w:eastAsia="es-CO"/>
          <w14:ligatures w14:val="standardContextual"/>
        </w:rPr>
        <w:footnoteReference w:id="4"/>
      </w:r>
      <w:r w:rsidRPr="00E529C8">
        <w:rPr>
          <w:rFonts w:ascii="Verdana" w:eastAsia="Aptos" w:hAnsi="Verdana" w:cs="Arial"/>
          <w:spacing w:val="2"/>
          <w:lang w:eastAsia="es-CO"/>
        </w:rPr>
        <w:t xml:space="preserve">, reglamentado en el artículo </w:t>
      </w:r>
      <w:r w:rsidRPr="00E529C8">
        <w:rPr>
          <w:rFonts w:ascii="Verdana" w:eastAsia="Aptos" w:hAnsi="Verdana" w:cs="Arial"/>
          <w:color w:val="000000"/>
          <w:lang w:val="es-MX"/>
        </w:rPr>
        <w:t>15 del Decreto 142 de 2023</w:t>
      </w:r>
      <w:r w:rsidRPr="00E529C8">
        <w:rPr>
          <w:rFonts w:ascii="Verdana" w:eastAsia="Aptos" w:hAnsi="Verdana" w:cs="Times New Roman"/>
          <w:color w:val="000000"/>
          <w:kern w:val="2"/>
          <w:vertAlign w:val="superscript"/>
          <w:lang w:val="es-MX"/>
          <w14:ligatures w14:val="standardContextual"/>
        </w:rPr>
        <w:footnoteReference w:id="5"/>
      </w:r>
      <w:r w:rsidRPr="00E529C8">
        <w:rPr>
          <w:rFonts w:ascii="Verdana" w:eastAsia="Aptos" w:hAnsi="Verdana" w:cs="Arial"/>
          <w:color w:val="000000"/>
          <w:lang w:val="es-MX"/>
        </w:rPr>
        <w:t xml:space="preserve"> </w:t>
      </w:r>
      <w:r w:rsidRPr="00E529C8">
        <w:rPr>
          <w:rFonts w:ascii="Verdana" w:eastAsia="Aptos" w:hAnsi="Verdana" w:cs="Arial"/>
          <w:bCs/>
          <w:color w:val="000000"/>
          <w:lang w:eastAsia="es-MX"/>
        </w:rPr>
        <w:t>el cual adiciona el artículo 2.2.15.1.2 del Decreto 1082 de 2015, en la forma que se señala a continuación.</w:t>
      </w:r>
    </w:p>
    <w:p w14:paraId="4D6551C1" w14:textId="77777777" w:rsidR="00DE26FD" w:rsidRPr="00E529C8" w:rsidRDefault="00DE26FD" w:rsidP="00DE26FD">
      <w:pPr>
        <w:spacing w:after="0" w:line="276" w:lineRule="auto"/>
        <w:ind w:left="720"/>
        <w:contextualSpacing/>
        <w:rPr>
          <w:rFonts w:ascii="Verdana" w:eastAsia="Aptos" w:hAnsi="Verdana" w:cs="Arial"/>
          <w:bCs/>
          <w:color w:val="000000"/>
          <w:lang w:eastAsia="es-MX"/>
        </w:rPr>
      </w:pPr>
    </w:p>
    <w:p w14:paraId="42FE3679"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 xml:space="preserve">. </w:t>
      </w:r>
    </w:p>
    <w:p w14:paraId="2D7CA63C" w14:textId="77777777" w:rsidR="00DE26FD" w:rsidRPr="00E529C8" w:rsidRDefault="00DE26FD" w:rsidP="00DE26FD">
      <w:pPr>
        <w:spacing w:after="0" w:line="276" w:lineRule="auto"/>
        <w:ind w:left="720"/>
        <w:contextualSpacing/>
        <w:rPr>
          <w:rFonts w:ascii="Verdana" w:eastAsia="Aptos" w:hAnsi="Verdana" w:cs="Arial"/>
          <w:bCs/>
          <w:color w:val="000000"/>
          <w:lang w:eastAsia="es-MX"/>
        </w:rPr>
      </w:pPr>
    </w:p>
    <w:p w14:paraId="22022351" w14:textId="77777777" w:rsidR="00DE26FD" w:rsidRPr="00E529C8" w:rsidRDefault="00DE26FD" w:rsidP="00DE26FD">
      <w:pPr>
        <w:numPr>
          <w:ilvl w:val="0"/>
          <w:numId w:val="18"/>
        </w:numPr>
        <w:spacing w:after="0" w:line="276" w:lineRule="auto"/>
        <w:contextualSpacing/>
        <w:jc w:val="both"/>
        <w:rPr>
          <w:rFonts w:ascii="Verdana" w:eastAsia="Calibri" w:hAnsi="Verdana" w:cs="Arial"/>
          <w:color w:val="000000"/>
          <w:lang w:val="es-ES"/>
        </w:rPr>
      </w:pPr>
      <w:r w:rsidRPr="00E529C8">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471193E5" w14:textId="77777777" w:rsidR="00DE26FD" w:rsidRPr="00E529C8" w:rsidRDefault="00DE26FD" w:rsidP="00DE26FD">
      <w:pPr>
        <w:shd w:val="clear" w:color="auto" w:fill="FFFFFF"/>
        <w:spacing w:after="0" w:line="276" w:lineRule="auto"/>
        <w:ind w:firstLine="709"/>
        <w:jc w:val="both"/>
        <w:rPr>
          <w:rFonts w:ascii="Verdana" w:eastAsia="Aptos" w:hAnsi="Verdana" w:cs="Arial"/>
          <w:bCs/>
          <w:color w:val="000000"/>
          <w:lang w:eastAsia="es-MX"/>
        </w:rPr>
      </w:pPr>
    </w:p>
    <w:p w14:paraId="08639E3F" w14:textId="77777777" w:rsidR="00DE26FD" w:rsidRPr="00E529C8" w:rsidRDefault="00DE26FD" w:rsidP="00DE26FD">
      <w:pPr>
        <w:shd w:val="clear" w:color="auto" w:fill="FFFFFF"/>
        <w:spacing w:after="0" w:line="240" w:lineRule="auto"/>
        <w:ind w:left="709" w:right="709"/>
        <w:jc w:val="both"/>
        <w:rPr>
          <w:rFonts w:ascii="Verdana" w:eastAsia="Aptos" w:hAnsi="Verdana" w:cs="Arial"/>
          <w:color w:val="000000"/>
          <w:sz w:val="21"/>
          <w:szCs w:val="21"/>
        </w:rPr>
      </w:pPr>
      <w:r w:rsidRPr="00E529C8">
        <w:rPr>
          <w:rFonts w:ascii="Verdana" w:eastAsia="Aptos" w:hAnsi="Verdana" w:cs="Arial"/>
          <w:color w:val="000000"/>
          <w:sz w:val="21"/>
          <w:szCs w:val="21"/>
        </w:rPr>
        <w:lastRenderedPageBreak/>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70BA997F" w14:textId="77777777" w:rsidR="00DE26FD" w:rsidRPr="00E529C8" w:rsidRDefault="00DE26FD" w:rsidP="00DE26FD">
      <w:pPr>
        <w:shd w:val="clear" w:color="auto" w:fill="FFFFFF"/>
        <w:spacing w:after="0" w:line="240" w:lineRule="auto"/>
        <w:ind w:left="709" w:right="709"/>
        <w:jc w:val="both"/>
        <w:rPr>
          <w:rFonts w:ascii="Verdana" w:eastAsia="Aptos" w:hAnsi="Verdana" w:cs="Arial"/>
          <w:color w:val="000000"/>
          <w:sz w:val="21"/>
          <w:szCs w:val="21"/>
        </w:rPr>
      </w:pPr>
    </w:p>
    <w:p w14:paraId="419F8955" w14:textId="77777777" w:rsidR="00DE26FD" w:rsidRPr="00E529C8" w:rsidRDefault="00DE26FD" w:rsidP="00DE26FD">
      <w:pPr>
        <w:shd w:val="clear" w:color="auto" w:fill="FFFFFF"/>
        <w:spacing w:after="0" w:line="240" w:lineRule="auto"/>
        <w:ind w:left="709" w:right="709"/>
        <w:jc w:val="both"/>
        <w:rPr>
          <w:rFonts w:ascii="Verdana" w:eastAsia="Aptos" w:hAnsi="Verdana" w:cs="Arial"/>
          <w:color w:val="000000"/>
          <w:sz w:val="21"/>
          <w:szCs w:val="21"/>
        </w:rPr>
      </w:pPr>
      <w:r w:rsidRPr="00E529C8">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206466CF" w14:textId="77777777" w:rsidR="00DE26FD" w:rsidRPr="00E529C8" w:rsidRDefault="00DE26FD" w:rsidP="00DE26FD">
      <w:pPr>
        <w:shd w:val="clear" w:color="auto" w:fill="FFFFFF"/>
        <w:spacing w:after="0" w:line="240" w:lineRule="auto"/>
        <w:ind w:left="709" w:right="709"/>
        <w:jc w:val="both"/>
        <w:rPr>
          <w:rFonts w:ascii="Verdana" w:eastAsia="Aptos" w:hAnsi="Verdana" w:cs="Arial"/>
          <w:color w:val="000000"/>
          <w:sz w:val="21"/>
          <w:szCs w:val="21"/>
        </w:rPr>
      </w:pPr>
    </w:p>
    <w:p w14:paraId="46C8E060" w14:textId="77777777" w:rsidR="00DE26FD" w:rsidRPr="00E529C8" w:rsidRDefault="00DE26FD" w:rsidP="00DE26FD">
      <w:pPr>
        <w:shd w:val="clear" w:color="auto" w:fill="FFFFFF"/>
        <w:spacing w:after="0" w:line="240" w:lineRule="auto"/>
        <w:ind w:left="709" w:right="709"/>
        <w:jc w:val="both"/>
        <w:rPr>
          <w:rFonts w:ascii="Verdana" w:eastAsia="Aptos" w:hAnsi="Verdana" w:cs="Arial"/>
          <w:color w:val="000000"/>
          <w:sz w:val="21"/>
          <w:szCs w:val="21"/>
        </w:rPr>
      </w:pPr>
      <w:r w:rsidRPr="00E529C8">
        <w:rPr>
          <w:rFonts w:ascii="Verdana" w:eastAsia="Aptos" w:hAnsi="Verdana"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E529C8">
        <w:rPr>
          <w:rFonts w:ascii="Verdana" w:eastAsia="Aptos" w:hAnsi="Verdana" w:cs="Arial"/>
          <w:color w:val="000000"/>
          <w:sz w:val="21"/>
          <w:szCs w:val="21"/>
          <w:vertAlign w:val="superscript"/>
        </w:rPr>
        <w:footnoteReference w:id="6"/>
      </w:r>
      <w:r w:rsidRPr="00E529C8">
        <w:rPr>
          <w:rFonts w:ascii="Verdana" w:eastAsia="Aptos" w:hAnsi="Verdana" w:cs="Arial"/>
          <w:color w:val="000000"/>
          <w:sz w:val="21"/>
          <w:szCs w:val="21"/>
        </w:rPr>
        <w:t>.</w:t>
      </w:r>
    </w:p>
    <w:p w14:paraId="2354A02A" w14:textId="77777777" w:rsidR="00DE26FD" w:rsidRPr="00E529C8" w:rsidRDefault="00DE26FD" w:rsidP="00DE26FD">
      <w:pPr>
        <w:shd w:val="clear" w:color="auto" w:fill="FFFFFF"/>
        <w:spacing w:after="0" w:line="276" w:lineRule="auto"/>
        <w:ind w:left="709" w:right="709"/>
        <w:jc w:val="both"/>
        <w:rPr>
          <w:rFonts w:ascii="Verdana" w:eastAsia="Aptos" w:hAnsi="Verdana" w:cs="Arial"/>
          <w:color w:val="000000"/>
        </w:rPr>
      </w:pPr>
    </w:p>
    <w:p w14:paraId="00912435" w14:textId="77777777" w:rsidR="00DE26FD" w:rsidRPr="00E529C8" w:rsidRDefault="00DE26FD" w:rsidP="00DE26F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Aptos" w:hAnsi="Verdana" w:cs="Arial"/>
          <w:bCs/>
          <w:color w:val="000000"/>
          <w:lang w:eastAsia="es-MX"/>
        </w:rPr>
        <w:t xml:space="preserve">Según se evidencia, esta norma desarrolla las siguientes reglas: i) Las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entidades del</w:t>
      </w:r>
      <w:r w:rsidRPr="00E529C8">
        <w:rPr>
          <w:rFonts w:ascii="Verdana" w:eastAsia="Calibri" w:hAnsi="Verdana" w:cs="Arial"/>
          <w:color w:val="000000"/>
          <w:lang w:val="es-ES_tradnl"/>
        </w:rPr>
        <w:t xml:space="preserve"> </w:t>
      </w:r>
      <w:r w:rsidRPr="00E529C8">
        <w:rPr>
          <w:rFonts w:ascii="Verdana" w:eastAsia="Aptos" w:hAnsi="Verdana" w:cs="Arial"/>
          <w:color w:val="000000"/>
        </w:rPr>
        <w:t>orden Nacional, Departamental, Distrital y municipal</w:t>
      </w:r>
      <w:r w:rsidRPr="00E529C8">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529C8">
        <w:rPr>
          <w:rFonts w:ascii="Verdana" w:eastAsia="Calibri" w:hAnsi="Verdana" w:cs="Arial"/>
          <w:i/>
          <w:iCs/>
          <w:color w:val="000000"/>
          <w:lang w:val="es-ES_tradnl"/>
        </w:rPr>
        <w:t>organismos de acción comunal</w:t>
      </w:r>
      <w:r w:rsidRPr="00E529C8">
        <w:rPr>
          <w:rFonts w:ascii="Verdana" w:eastAsia="Calibri" w:hAnsi="Verdana" w:cs="Times New Roman"/>
          <w:kern w:val="2"/>
          <w:vertAlign w:val="superscript"/>
          <w:lang w:val="es-ES_tradnl"/>
          <w14:ligatures w14:val="standardContextual"/>
        </w:rPr>
        <w:footnoteReference w:id="7"/>
      </w:r>
      <w:r w:rsidRPr="00E529C8">
        <w:rPr>
          <w:rFonts w:ascii="Verdana" w:eastAsia="Calibri" w:hAnsi="Verdana" w:cs="Arial"/>
          <w:color w:val="000000"/>
          <w:lang w:val="es-ES_tradnl"/>
        </w:rPr>
        <w:t xml:space="preserve">.  </w:t>
      </w:r>
    </w:p>
    <w:p w14:paraId="5B26BA87" w14:textId="77777777" w:rsidR="00DE26FD" w:rsidRPr="00E529C8" w:rsidRDefault="00DE26FD" w:rsidP="00DE26FD">
      <w:pPr>
        <w:shd w:val="clear" w:color="auto" w:fill="FFFFFF"/>
        <w:spacing w:after="0" w:line="276" w:lineRule="auto"/>
        <w:ind w:left="720"/>
        <w:contextualSpacing/>
        <w:jc w:val="both"/>
        <w:rPr>
          <w:rFonts w:ascii="Verdana" w:eastAsia="Calibri" w:hAnsi="Verdana" w:cs="Arial"/>
          <w:color w:val="000000"/>
          <w:lang w:val="es-ES_tradnl"/>
        </w:rPr>
      </w:pPr>
    </w:p>
    <w:p w14:paraId="77CEAC80" w14:textId="77777777" w:rsidR="00DE26FD" w:rsidRPr="00E529C8" w:rsidRDefault="00DE26FD" w:rsidP="00DE26FD">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proofErr w:type="spellStart"/>
      <w:r w:rsidRPr="0D23A4D3">
        <w:rPr>
          <w:rFonts w:ascii="Verdana" w:eastAsia="Calibri" w:hAnsi="Verdana" w:cs="Arial"/>
          <w:color w:val="000000" w:themeColor="text1"/>
          <w:lang w:val="es-ES"/>
        </w:rPr>
        <w:t>ii</w:t>
      </w:r>
      <w:proofErr w:type="spellEnd"/>
      <w:r w:rsidRPr="0D23A4D3">
        <w:rPr>
          <w:rFonts w:ascii="Verdana" w:eastAsia="Calibri" w:hAnsi="Verdana" w:cs="Arial"/>
          <w:color w:val="000000" w:themeColor="text1"/>
          <w:lang w:val="es-ES"/>
        </w:rPr>
        <w:t xml:space="preserve">) Estos convenios solidarios deben tener por objeto únicamente la ejecución de obras. Esto significa que no pueden desarrollarse otros objetos distintos a la obra con fundamento en este artículo. </w:t>
      </w:r>
    </w:p>
    <w:p w14:paraId="4EBC9F8A" w14:textId="77777777" w:rsidR="00DE26FD" w:rsidRPr="00E529C8" w:rsidRDefault="00DE26FD" w:rsidP="00DE26FD">
      <w:pPr>
        <w:spacing w:after="0" w:line="276" w:lineRule="auto"/>
        <w:ind w:left="720"/>
        <w:contextualSpacing/>
        <w:rPr>
          <w:rFonts w:ascii="Verdana" w:eastAsia="Calibri" w:hAnsi="Verdana" w:cs="Arial"/>
          <w:color w:val="000000"/>
          <w:lang w:val="es-ES_tradnl"/>
        </w:rPr>
      </w:pPr>
    </w:p>
    <w:p w14:paraId="3541407C" w14:textId="77777777" w:rsidR="00DE26FD" w:rsidRPr="00E529C8" w:rsidRDefault="00DE26FD" w:rsidP="00DE26FD">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proofErr w:type="spellStart"/>
      <w:r w:rsidRPr="0D23A4D3">
        <w:rPr>
          <w:rFonts w:ascii="Verdana" w:eastAsia="Calibri" w:hAnsi="Verdana" w:cs="Arial"/>
          <w:color w:val="000000" w:themeColor="text1"/>
          <w:lang w:val="es-ES"/>
        </w:rPr>
        <w:t>iii</w:t>
      </w:r>
      <w:proofErr w:type="spellEnd"/>
      <w:r w:rsidRPr="0D23A4D3">
        <w:rPr>
          <w:rFonts w:ascii="Verdana" w:eastAsia="Calibri" w:hAnsi="Verdana" w:cs="Arial"/>
          <w:color w:val="000000" w:themeColor="text1"/>
          <w:lang w:val="es-E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2353963D" w14:textId="77777777" w:rsidR="00DE26FD" w:rsidRPr="00E529C8" w:rsidRDefault="00DE26FD" w:rsidP="00DE26FD">
      <w:pPr>
        <w:spacing w:after="0" w:line="276" w:lineRule="auto"/>
        <w:ind w:left="720"/>
        <w:contextualSpacing/>
        <w:rPr>
          <w:rFonts w:ascii="Verdana" w:eastAsia="Calibri" w:hAnsi="Verdana" w:cs="Arial"/>
          <w:color w:val="000000"/>
          <w:lang w:val="es-ES_tradnl"/>
        </w:rPr>
      </w:pPr>
    </w:p>
    <w:p w14:paraId="58B756AF" w14:textId="77777777" w:rsidR="00DE26FD" w:rsidRPr="00E529C8" w:rsidRDefault="00DE26FD" w:rsidP="00DE26FD">
      <w:pPr>
        <w:numPr>
          <w:ilvl w:val="0"/>
          <w:numId w:val="19"/>
        </w:numPr>
        <w:shd w:val="clear" w:color="auto" w:fill="FFFFFF" w:themeFill="background1"/>
        <w:spacing w:after="0" w:line="276" w:lineRule="auto"/>
        <w:contextualSpacing/>
        <w:jc w:val="both"/>
        <w:rPr>
          <w:rFonts w:ascii="Verdana" w:eastAsia="Calibri" w:hAnsi="Verdana" w:cs="Arial"/>
          <w:color w:val="000000"/>
          <w:lang w:val="es-ES"/>
        </w:rPr>
      </w:pPr>
      <w:proofErr w:type="spellStart"/>
      <w:r w:rsidRPr="0D23A4D3">
        <w:rPr>
          <w:rFonts w:ascii="Verdana" w:eastAsia="Calibri" w:hAnsi="Verdana" w:cs="Arial"/>
          <w:color w:val="000000" w:themeColor="text1"/>
          <w:lang w:val="es-ES"/>
        </w:rPr>
        <w:t>iv</w:t>
      </w:r>
      <w:proofErr w:type="spellEnd"/>
      <w:r w:rsidRPr="0D23A4D3">
        <w:rPr>
          <w:rFonts w:ascii="Verdana" w:eastAsia="Calibri" w:hAnsi="Verdana" w:cs="Arial"/>
          <w:color w:val="000000" w:themeColor="text1"/>
          <w:lang w:val="es-ES"/>
        </w:rPr>
        <w:t>) Para la ejecución de las obras se establece el deber de contratar con los habitantes de la comunidad.</w:t>
      </w:r>
    </w:p>
    <w:p w14:paraId="0C855E14" w14:textId="77777777" w:rsidR="00DE26FD" w:rsidRPr="00E529C8" w:rsidRDefault="00DE26FD" w:rsidP="00DE26FD">
      <w:pPr>
        <w:spacing w:after="0" w:line="276" w:lineRule="auto"/>
        <w:ind w:left="720"/>
        <w:contextualSpacing/>
        <w:rPr>
          <w:rFonts w:ascii="Verdana" w:eastAsia="Calibri" w:hAnsi="Verdana" w:cs="Arial"/>
          <w:color w:val="000000"/>
          <w:lang w:val="es-ES_tradnl"/>
        </w:rPr>
      </w:pPr>
    </w:p>
    <w:p w14:paraId="7376EB52" w14:textId="77777777" w:rsidR="00DE26FD" w:rsidRPr="00E529C8" w:rsidRDefault="00DE26FD" w:rsidP="00DE26F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_tradnl"/>
        </w:rPr>
        <w:t xml:space="preserve">v) En el valor total del convenio la entidad podrá incluir los costos directos, los costos administrativos y el subsidio </w:t>
      </w:r>
      <w:r w:rsidRPr="00E529C8">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342EA2A0" w14:textId="77777777" w:rsidR="00DE26FD" w:rsidRPr="00E529C8" w:rsidRDefault="00DE26FD" w:rsidP="00DE26FD">
      <w:pPr>
        <w:spacing w:after="0" w:line="276" w:lineRule="auto"/>
        <w:ind w:left="720"/>
        <w:contextualSpacing/>
        <w:rPr>
          <w:rFonts w:ascii="Verdana" w:eastAsia="Calibri" w:hAnsi="Verdana" w:cs="Arial"/>
          <w:color w:val="000000"/>
        </w:rPr>
      </w:pPr>
    </w:p>
    <w:p w14:paraId="7C219516" w14:textId="77777777" w:rsidR="00DE26FD" w:rsidRPr="00E529C8" w:rsidRDefault="00DE26FD" w:rsidP="00DE26F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2F615957" w14:textId="77777777" w:rsidR="00DE26FD" w:rsidRPr="00E529C8" w:rsidRDefault="00DE26FD" w:rsidP="00DE26FD">
      <w:pPr>
        <w:spacing w:after="0" w:line="276" w:lineRule="auto"/>
        <w:ind w:left="720"/>
        <w:contextualSpacing/>
        <w:rPr>
          <w:rFonts w:ascii="Verdana" w:eastAsia="Aptos" w:hAnsi="Verdana" w:cs="Arial"/>
          <w:bCs/>
          <w:color w:val="000000"/>
          <w:lang w:eastAsia="es-MX"/>
        </w:rPr>
      </w:pPr>
    </w:p>
    <w:p w14:paraId="44AD2B42" w14:textId="77777777" w:rsidR="00DE26FD" w:rsidRPr="00E529C8" w:rsidRDefault="00DE26FD" w:rsidP="00DE26FD">
      <w:pPr>
        <w:numPr>
          <w:ilvl w:val="0"/>
          <w:numId w:val="19"/>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Aptos" w:hAnsi="Verdana" w:cs="Arial"/>
          <w:bCs/>
          <w:color w:val="000000"/>
          <w:lang w:eastAsia="es-MX"/>
        </w:rPr>
        <w:lastRenderedPageBreak/>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E529C8">
        <w:rPr>
          <w:rFonts w:ascii="Verdana" w:eastAsia="Calibri" w:hAnsi="Verdana" w:cs="Arial"/>
          <w:color w:val="000000"/>
          <w:lang w:val="es-ES_tradnl"/>
        </w:rPr>
        <w:t>“</w:t>
      </w:r>
      <w:r w:rsidRPr="00E529C8">
        <w:rPr>
          <w:rFonts w:ascii="Verdana" w:eastAsia="Aptos" w:hAnsi="Verdana" w:cs="Arial"/>
          <w:bCs/>
          <w:color w:val="000000"/>
          <w:lang w:eastAsia="es-MX"/>
        </w:rPr>
        <w:t>entes del</w:t>
      </w:r>
      <w:r w:rsidRPr="00E529C8">
        <w:rPr>
          <w:rFonts w:ascii="Verdana" w:eastAsia="Calibri" w:hAnsi="Verdana" w:cs="Arial"/>
          <w:color w:val="000000"/>
          <w:lang w:val="es-ES_tradnl"/>
        </w:rPr>
        <w:t xml:space="preserve"> </w:t>
      </w:r>
      <w:r w:rsidRPr="00E529C8">
        <w:rPr>
          <w:rFonts w:ascii="Verdana" w:eastAsia="Aptos" w:hAnsi="Verdana" w:cs="Arial"/>
          <w:color w:val="000000"/>
        </w:rPr>
        <w:t>orden Nacional, Departamental, Distrital y municipal</w:t>
      </w:r>
      <w:r w:rsidRPr="00E529C8">
        <w:rPr>
          <w:rFonts w:ascii="Verdana" w:eastAsia="Calibri" w:hAnsi="Verdana" w:cs="Arial"/>
          <w:color w:val="000000"/>
          <w:lang w:val="es-ES_tradnl"/>
        </w:rPr>
        <w:t xml:space="preserve">” y a los “organismos de acción comunal”. Es decir, </w:t>
      </w:r>
      <w:r w:rsidRPr="00E529C8">
        <w:rPr>
          <w:rFonts w:ascii="Verdana" w:eastAsia="Aptos" w:hAnsi="Verdana" w:cs="Arial"/>
          <w:bCs/>
          <w:color w:val="00000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426155D9" w14:textId="77777777" w:rsidR="00DE26FD" w:rsidRPr="00E529C8" w:rsidRDefault="00DE26FD" w:rsidP="00DE26FD">
      <w:pPr>
        <w:shd w:val="clear" w:color="auto" w:fill="FFFFFF"/>
        <w:spacing w:after="0" w:line="276" w:lineRule="auto"/>
        <w:ind w:left="709" w:right="709"/>
        <w:jc w:val="both"/>
        <w:rPr>
          <w:rFonts w:ascii="Verdana" w:eastAsia="Aptos" w:hAnsi="Verdana" w:cs="Arial"/>
          <w:bCs/>
          <w:color w:val="000000"/>
          <w:lang w:eastAsia="es-MX"/>
        </w:rPr>
      </w:pPr>
    </w:p>
    <w:p w14:paraId="2B273BA0" w14:textId="77777777" w:rsidR="00DE26FD" w:rsidRPr="00E529C8" w:rsidRDefault="00DE26FD" w:rsidP="00DE26FD">
      <w:pPr>
        <w:shd w:val="clear" w:color="auto" w:fill="FFFFFF"/>
        <w:spacing w:after="0" w:line="240" w:lineRule="auto"/>
        <w:ind w:left="709" w:right="709"/>
        <w:jc w:val="both"/>
        <w:rPr>
          <w:rFonts w:ascii="Verdana" w:eastAsia="Aptos" w:hAnsi="Verdana" w:cs="Arial"/>
          <w:bCs/>
          <w:color w:val="000000"/>
          <w:sz w:val="21"/>
          <w:szCs w:val="21"/>
          <w:lang w:eastAsia="es-MX"/>
        </w:rPr>
      </w:pPr>
      <w:r w:rsidRPr="00E529C8">
        <w:rPr>
          <w:rFonts w:ascii="Verdana" w:eastAsia="Aptos"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1B274224" w14:textId="77777777" w:rsidR="00DE26FD" w:rsidRPr="00E529C8" w:rsidRDefault="00DE26FD" w:rsidP="00DE26FD">
      <w:pPr>
        <w:shd w:val="clear" w:color="auto" w:fill="FFFFFF"/>
        <w:spacing w:after="0" w:line="240" w:lineRule="auto"/>
        <w:ind w:left="709" w:right="709"/>
        <w:jc w:val="both"/>
        <w:rPr>
          <w:rFonts w:ascii="Verdana" w:eastAsia="Aptos" w:hAnsi="Verdana" w:cs="Arial"/>
          <w:bCs/>
          <w:color w:val="000000"/>
          <w:sz w:val="21"/>
          <w:szCs w:val="21"/>
          <w:lang w:eastAsia="es-MX"/>
        </w:rPr>
      </w:pPr>
    </w:p>
    <w:p w14:paraId="4C2130D3" w14:textId="77777777" w:rsidR="00DE26FD" w:rsidRPr="00E529C8" w:rsidRDefault="00DE26FD" w:rsidP="00DE26FD">
      <w:pPr>
        <w:shd w:val="clear" w:color="auto" w:fill="FFFFFF"/>
        <w:spacing w:after="0" w:line="240" w:lineRule="auto"/>
        <w:ind w:left="709" w:right="709"/>
        <w:jc w:val="both"/>
        <w:rPr>
          <w:rFonts w:ascii="Verdana" w:eastAsia="Aptos" w:hAnsi="Verdana" w:cs="Arial"/>
          <w:bCs/>
          <w:color w:val="000000"/>
          <w:sz w:val="21"/>
          <w:szCs w:val="21"/>
          <w:lang w:eastAsia="es-MX"/>
        </w:rPr>
      </w:pPr>
      <w:r w:rsidRPr="00E529C8">
        <w:rPr>
          <w:rFonts w:ascii="Verdana" w:eastAsia="Aptos"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305AEF03" w14:textId="77777777" w:rsidR="00DE26FD" w:rsidRPr="00E529C8" w:rsidRDefault="00DE26FD" w:rsidP="00DE26FD">
      <w:pPr>
        <w:shd w:val="clear" w:color="auto" w:fill="FFFFFF"/>
        <w:spacing w:after="0" w:line="276" w:lineRule="auto"/>
        <w:jc w:val="both"/>
        <w:rPr>
          <w:rFonts w:ascii="Verdana" w:eastAsia="Aptos" w:hAnsi="Verdana" w:cs="Arial"/>
          <w:bCs/>
          <w:color w:val="000000"/>
          <w:lang w:eastAsia="es-MX"/>
        </w:rPr>
      </w:pPr>
    </w:p>
    <w:p w14:paraId="2B901032" w14:textId="77777777" w:rsidR="00DE26FD" w:rsidRPr="00E529C8" w:rsidRDefault="00DE26FD" w:rsidP="00DE26F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Aptos" w:hAnsi="Verdana" w:cs="Arial"/>
          <w:bCs/>
          <w:color w:val="000000"/>
          <w:lang w:eastAsia="es-MX"/>
        </w:rPr>
        <w:t>De acuerdo con lo señalado, el documento tipo adoptado por la Agencia Nacional de Contratación Pública</w:t>
      </w:r>
      <w:r w:rsidRPr="00E529C8">
        <w:rPr>
          <w:rFonts w:ascii="Verdana" w:eastAsia="Calibri" w:hAnsi="Verdana" w:cs="Arial"/>
          <w:color w:val="000000"/>
          <w:lang w:val="es-ES" w:eastAsia="es-ES"/>
        </w:rPr>
        <w:t>– Colombia Compra Eficiente</w:t>
      </w:r>
      <w:r w:rsidRPr="00E529C8">
        <w:rPr>
          <w:rFonts w:ascii="Verdana" w:eastAsia="Aptos" w:hAnsi="Verdana" w:cs="Arial"/>
          <w:spacing w:val="2"/>
          <w:lang w:eastAsia="es-CO"/>
        </w:rPr>
        <w:t xml:space="preserve"> </w:t>
      </w:r>
      <w:r w:rsidRPr="00E529C8">
        <w:rPr>
          <w:rFonts w:ascii="Verdana" w:eastAsia="Aptos" w:hAnsi="Verdana" w:cs="Arial"/>
          <w:bCs/>
          <w:color w:val="00000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E529C8">
        <w:rPr>
          <w:rFonts w:ascii="Verdana" w:eastAsia="Calibri" w:hAnsi="Verdana" w:cs="Arial"/>
          <w:color w:val="000000"/>
          <w:lang w:val="es-ES_tradnl"/>
        </w:rPr>
        <w:t xml:space="preserve">por la mínima o la menor cuantía de la entidad estatal sometida al Estatuto General de Contratación de la Administración Pública. Por lo anterior, los artículos 1, 2 y 4 de la Resolución señalada </w:t>
      </w:r>
      <w:r w:rsidRPr="00E529C8">
        <w:rPr>
          <w:rFonts w:ascii="Verdana" w:eastAsia="Calibri" w:hAnsi="Verdana" w:cs="Arial"/>
          <w:color w:val="000000"/>
          <w:lang w:val="es-ES_tradnl"/>
        </w:rPr>
        <w:lastRenderedPageBreak/>
        <w:t xml:space="preserve">mencionan que estos aplican para la contratación directa de convenios solidarios para la ejecución de obras </w:t>
      </w:r>
      <w:r w:rsidRPr="00E529C8">
        <w:rPr>
          <w:rFonts w:ascii="Verdana" w:eastAsia="Calibri" w:hAnsi="Verdana" w:cs="Arial"/>
          <w:i/>
          <w:iCs/>
          <w:color w:val="000000"/>
          <w:u w:val="single"/>
          <w:lang w:val="es-ES_tradnl"/>
        </w:rPr>
        <w:t>hasta</w:t>
      </w:r>
      <w:r w:rsidRPr="00E529C8">
        <w:rPr>
          <w:rFonts w:ascii="Verdana" w:eastAsia="Calibri" w:hAnsi="Verdana" w:cs="Arial"/>
          <w:color w:val="000000"/>
          <w:lang w:val="es-ES_tradnl"/>
        </w:rPr>
        <w:t xml:space="preserve"> la menor cuantía con Organismos de Acción Comunal.</w:t>
      </w:r>
    </w:p>
    <w:p w14:paraId="50CA1A4A" w14:textId="77777777" w:rsidR="00DE26FD" w:rsidRPr="00E529C8" w:rsidRDefault="00DE26FD" w:rsidP="00DE26FD">
      <w:pPr>
        <w:shd w:val="clear" w:color="auto" w:fill="FFFFFF"/>
        <w:spacing w:after="0" w:line="276" w:lineRule="auto"/>
        <w:ind w:left="720"/>
        <w:contextualSpacing/>
        <w:jc w:val="both"/>
        <w:rPr>
          <w:rFonts w:ascii="Verdana" w:eastAsia="Calibri" w:hAnsi="Verdana" w:cs="Arial"/>
          <w:color w:val="000000"/>
          <w:lang w:val="es-ES_tradnl"/>
        </w:rPr>
      </w:pPr>
    </w:p>
    <w:p w14:paraId="745F77B3" w14:textId="77777777" w:rsidR="00DE26FD" w:rsidRPr="00E529C8" w:rsidRDefault="00DE26FD" w:rsidP="00DE26F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
        </w:rPr>
        <w:t xml:space="preserve">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w:t>
      </w:r>
      <w:proofErr w:type="gramStart"/>
      <w:r w:rsidRPr="00E529C8">
        <w:rPr>
          <w:rFonts w:ascii="Verdana" w:eastAsia="Calibri" w:hAnsi="Verdana" w:cs="Arial"/>
          <w:color w:val="000000"/>
          <w:lang w:val="es-ES"/>
        </w:rPr>
        <w:t xml:space="preserve">que </w:t>
      </w:r>
      <w:r w:rsidRPr="00E529C8">
        <w:rPr>
          <w:rFonts w:ascii="Verdana" w:eastAsia="Calibri" w:hAnsi="Verdana" w:cs="Arial"/>
          <w:i/>
          <w:iCs/>
          <w:color w:val="000000"/>
          <w:lang w:val="es-ES"/>
        </w:rPr>
        <w:t>”De</w:t>
      </w:r>
      <w:proofErr w:type="gramEnd"/>
      <w:r w:rsidRPr="00E529C8">
        <w:rPr>
          <w:rFonts w:ascii="Verdana" w:eastAsia="Calibri" w:hAnsi="Verdana" w:cs="Arial"/>
          <w:i/>
          <w:iCs/>
          <w:color w:val="000000"/>
          <w:lang w:val="es-ES"/>
        </w:rPr>
        <w:t xml:space="preserv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0D8000AC" w14:textId="77777777" w:rsidR="00DE26FD" w:rsidRPr="00E529C8" w:rsidRDefault="00DE26FD" w:rsidP="00DE26FD">
      <w:pPr>
        <w:spacing w:after="0" w:line="276" w:lineRule="auto"/>
        <w:ind w:left="720"/>
        <w:contextualSpacing/>
        <w:rPr>
          <w:rFonts w:ascii="Verdana" w:eastAsia="Calibri" w:hAnsi="Verdana" w:cs="Arial"/>
          <w:color w:val="000000"/>
          <w:lang w:val="es-ES"/>
        </w:rPr>
      </w:pPr>
    </w:p>
    <w:p w14:paraId="02A676AB" w14:textId="77777777" w:rsidR="00DE26FD" w:rsidRPr="00E529C8" w:rsidRDefault="00DE26FD" w:rsidP="00DE26F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
        </w:rPr>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472329BB" w14:textId="77777777" w:rsidR="00DE26FD" w:rsidRPr="00E529C8" w:rsidRDefault="00DE26FD" w:rsidP="00DE26FD">
      <w:pPr>
        <w:spacing w:after="0" w:line="276" w:lineRule="auto"/>
        <w:ind w:left="720"/>
        <w:contextualSpacing/>
        <w:rPr>
          <w:rFonts w:ascii="Verdana" w:eastAsia="Calibri" w:hAnsi="Verdana" w:cs="Arial"/>
          <w:color w:val="000000"/>
          <w:lang w:val="es-ES"/>
        </w:rPr>
      </w:pPr>
    </w:p>
    <w:p w14:paraId="2B04B9D6" w14:textId="77777777" w:rsidR="00DE26FD" w:rsidRPr="00E529C8" w:rsidRDefault="00DE26FD" w:rsidP="00DE26FD">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E529C8">
        <w:rPr>
          <w:rFonts w:ascii="Verdana" w:eastAsia="Calibri" w:hAnsi="Verdana" w:cs="Arial"/>
          <w:color w:val="000000"/>
          <w:lang w:val="es-ES"/>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Lo mismo ocurre con los documentos tipo para la contratación directa de convenios solidarios para la ejecución de obras hasta la menor cuantía con organismos de acción comunal, toda vez que su fundamento es el artículo 95 de la Ley 2166 de 2021. </w:t>
      </w:r>
    </w:p>
    <w:p w14:paraId="6F5A1B7C" w14:textId="77777777" w:rsidR="00DE26FD" w:rsidRPr="00E529C8" w:rsidRDefault="00DE26FD" w:rsidP="00DE26FD">
      <w:pPr>
        <w:widowControl w:val="0"/>
        <w:autoSpaceDE w:val="0"/>
        <w:autoSpaceDN w:val="0"/>
        <w:spacing w:after="0" w:line="276" w:lineRule="auto"/>
        <w:jc w:val="both"/>
        <w:rPr>
          <w:rFonts w:ascii="Verdana" w:eastAsia="Calibri" w:hAnsi="Verdana" w:cs="Arial"/>
        </w:rPr>
      </w:pPr>
    </w:p>
    <w:p w14:paraId="6EDD4E98" w14:textId="77777777" w:rsidR="00DE26FD" w:rsidRPr="00E529C8" w:rsidRDefault="00DE26FD" w:rsidP="00DE26F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Referencias normativas, jurisprudenciales y otras fuentes:</w:t>
      </w:r>
    </w:p>
    <w:p w14:paraId="3B1D0273" w14:textId="77777777" w:rsidR="00DE26FD" w:rsidRPr="00E529C8" w:rsidRDefault="00DE26FD" w:rsidP="00DE26FD">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DE26FD" w:rsidRPr="00E529C8" w14:paraId="1E717F1B" w14:textId="77777777" w:rsidTr="005806C6">
        <w:trPr>
          <w:trHeight w:val="870"/>
        </w:trPr>
        <w:tc>
          <w:tcPr>
            <w:tcW w:w="8647" w:type="dxa"/>
          </w:tcPr>
          <w:p w14:paraId="62F3B889" w14:textId="77777777" w:rsidR="00DE26FD" w:rsidRPr="00E529C8" w:rsidRDefault="00DE26FD" w:rsidP="005806C6">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 xml:space="preserve">Ley 2022 de 2020, artículo 1. </w:t>
            </w:r>
          </w:p>
          <w:p w14:paraId="3AFB59E7" w14:textId="77777777" w:rsidR="00DE26FD" w:rsidRPr="00E529C8" w:rsidRDefault="00DE26FD" w:rsidP="005806C6">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Ley 2166 de 2021, artículos 7, 38 y 95.</w:t>
            </w:r>
          </w:p>
          <w:p w14:paraId="57B4CF9A" w14:textId="77777777" w:rsidR="00DE26FD" w:rsidRPr="00E529C8" w:rsidRDefault="00DE26FD" w:rsidP="005806C6">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 xml:space="preserve">Decreto 1082 de 2015, artículo </w:t>
            </w:r>
            <w:r w:rsidRPr="00E529C8">
              <w:rPr>
                <w:rFonts w:ascii="Verdana" w:eastAsia="Aptos" w:hAnsi="Verdana" w:cs="Arial"/>
                <w:bCs/>
                <w:color w:val="000000"/>
                <w:lang w:eastAsia="es-MX"/>
              </w:rPr>
              <w:t>2.2.15.1.2.</w:t>
            </w:r>
          </w:p>
          <w:p w14:paraId="4E8D3B3C" w14:textId="77777777" w:rsidR="00DE26FD" w:rsidRPr="00E529C8" w:rsidRDefault="00DE26FD" w:rsidP="005806C6">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Aptos" w:hAnsi="Verdana" w:cs="Arial"/>
                <w:bCs/>
                <w:color w:val="000000"/>
                <w:lang w:eastAsia="es-MX"/>
              </w:rPr>
              <w:t>Decreto 142 de 2023, artículo 15.</w:t>
            </w:r>
          </w:p>
          <w:p w14:paraId="1B26430B" w14:textId="77777777" w:rsidR="00DE26FD" w:rsidRPr="00E529C8" w:rsidRDefault="00DE26FD" w:rsidP="005806C6">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Aptos" w:hAnsi="Verdana" w:cs="Arial"/>
                <w:spacing w:val="2"/>
                <w:lang w:eastAsia="es-CO"/>
              </w:rPr>
              <w:t>Resolución 358 de 2023 “</w:t>
            </w:r>
            <w:hyperlink r:id="rId13" w:history="1">
              <w:r w:rsidRPr="00E529C8">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E529C8">
              <w:rPr>
                <w:rFonts w:ascii="Aptos" w:eastAsia="Aptos" w:hAnsi="Aptos" w:cs="Times New Roman"/>
                <w:lang w:val="es-ES_tradnl"/>
              </w:rPr>
              <w:t xml:space="preserve"> </w:t>
            </w:r>
            <w:hyperlink r:id="rId14" w:history="1">
              <w:r w:rsidRPr="00E529C8">
                <w:rPr>
                  <w:rFonts w:ascii="Verdana" w:eastAsia="Aptos" w:hAnsi="Verdana" w:cs="Arial"/>
                  <w:color w:val="0000FF"/>
                  <w:spacing w:val="2"/>
                  <w:u w:val="single"/>
                  <w:lang w:eastAsia="es-CO"/>
                </w:rPr>
                <w:t>https://www.colombiacompra.gov.co/content/documento-tipo-para-la-contratacion-directa-de-convenios-solidarios-para-la-ejecucion-de</w:t>
              </w:r>
            </w:hyperlink>
            <w:r w:rsidRPr="00E529C8">
              <w:rPr>
                <w:rFonts w:ascii="Verdana" w:eastAsia="Aptos" w:hAnsi="Verdana" w:cs="Arial"/>
                <w:spacing w:val="2"/>
                <w:lang w:eastAsia="es-CO"/>
              </w:rPr>
              <w:t xml:space="preserve"> </w:t>
            </w:r>
          </w:p>
          <w:p w14:paraId="25E6B319" w14:textId="77777777" w:rsidR="00DE26FD" w:rsidRPr="00E529C8" w:rsidRDefault="00DE26FD" w:rsidP="005806C6">
            <w:pPr>
              <w:widowControl w:val="0"/>
              <w:numPr>
                <w:ilvl w:val="0"/>
                <w:numId w:val="17"/>
              </w:numPr>
              <w:autoSpaceDE w:val="0"/>
              <w:autoSpaceDN w:val="0"/>
              <w:spacing w:after="120" w:line="276" w:lineRule="auto"/>
              <w:jc w:val="both"/>
              <w:rPr>
                <w:rFonts w:ascii="Verdana" w:eastAsia="Calibri" w:hAnsi="Verdana" w:cs="Arial"/>
              </w:rPr>
            </w:pPr>
            <w:r w:rsidRPr="00E529C8">
              <w:rPr>
                <w:rFonts w:ascii="Verdana" w:eastAsia="Calibri" w:hAnsi="Verdana" w:cs="Arial"/>
              </w:rPr>
              <w:t>Consejo de Estado, Sección Tercera, Auto 11001-03-26-000-2023-00071-00 (69.860) del 28 de mayo de 2024, C.P. Alberto Montaña Plata.</w:t>
            </w:r>
          </w:p>
        </w:tc>
      </w:tr>
    </w:tbl>
    <w:p w14:paraId="0325EB0E" w14:textId="77777777" w:rsidR="00DE26FD" w:rsidRPr="00E529C8" w:rsidRDefault="00DE26FD" w:rsidP="00DE26FD">
      <w:pPr>
        <w:widowControl w:val="0"/>
        <w:autoSpaceDE w:val="0"/>
        <w:autoSpaceDN w:val="0"/>
        <w:spacing w:after="0" w:line="276" w:lineRule="auto"/>
        <w:jc w:val="both"/>
        <w:rPr>
          <w:rFonts w:ascii="Verdana" w:eastAsia="Calibri" w:hAnsi="Verdana" w:cs="Arial"/>
        </w:rPr>
      </w:pPr>
    </w:p>
    <w:p w14:paraId="60B72D0F" w14:textId="77777777" w:rsidR="00DE26FD" w:rsidRPr="00E529C8" w:rsidRDefault="00DE26FD" w:rsidP="00DE26F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E529C8">
        <w:rPr>
          <w:rFonts w:ascii="Verdana" w:eastAsia="Century Gothic" w:hAnsi="Verdana" w:cs="Century Gothic"/>
          <w:b/>
          <w:bCs/>
          <w:lang w:val="es-ES"/>
        </w:rPr>
        <w:t>Doctrina de la Agencia Nacional de Contratación Pública:</w:t>
      </w:r>
    </w:p>
    <w:p w14:paraId="6E488266" w14:textId="77777777" w:rsidR="00DE26FD" w:rsidRPr="00E529C8" w:rsidRDefault="00DE26FD" w:rsidP="00DE26FD">
      <w:pPr>
        <w:widowControl w:val="0"/>
        <w:autoSpaceDE w:val="0"/>
        <w:autoSpaceDN w:val="0"/>
        <w:spacing w:after="0" w:line="276" w:lineRule="auto"/>
        <w:jc w:val="both"/>
        <w:rPr>
          <w:rFonts w:ascii="Verdana" w:eastAsia="Calibri" w:hAnsi="Verdana" w:cs="Arial"/>
        </w:rPr>
      </w:pPr>
    </w:p>
    <w:p w14:paraId="6EBF6DC0" w14:textId="77777777" w:rsidR="00DE26FD" w:rsidRPr="00E529C8" w:rsidRDefault="00DE26FD" w:rsidP="00DE26FD">
      <w:pPr>
        <w:widowControl w:val="0"/>
        <w:autoSpaceDE w:val="0"/>
        <w:autoSpaceDN w:val="0"/>
        <w:spacing w:after="0" w:line="276" w:lineRule="auto"/>
        <w:jc w:val="both"/>
        <w:rPr>
          <w:rFonts w:ascii="Verdana" w:eastAsia="Calibri" w:hAnsi="Verdana" w:cs="Arial"/>
          <w:shd w:val="clear" w:color="auto" w:fill="FFFFFF"/>
          <w:lang w:val="es-ES"/>
        </w:rPr>
      </w:pPr>
      <w:r w:rsidRPr="00E529C8">
        <w:rPr>
          <w:rFonts w:ascii="Verdana" w:eastAsia="Calibri" w:hAnsi="Verdana" w:cs="Arial"/>
          <w:shd w:val="clear" w:color="auto" w:fill="FFFFFF"/>
          <w:lang w:val="es-ES"/>
        </w:rPr>
        <w:t xml:space="preserve">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w:t>
      </w:r>
      <w:r w:rsidRPr="00E529C8">
        <w:rPr>
          <w:rFonts w:ascii="Verdana" w:eastAsia="Calibri" w:hAnsi="Verdana" w:cs="Arial"/>
          <w:shd w:val="clear" w:color="auto" w:fill="FFFFFF"/>
          <w:lang w:val="es-ES"/>
        </w:rPr>
        <w:lastRenderedPageBreak/>
        <w:t>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analizó los convenios solidarios, su alcance y su régimen contractual. Es</w:t>
      </w:r>
      <w:r w:rsidRPr="00E529C8">
        <w:rPr>
          <w:rFonts w:ascii="Verdana" w:eastAsia="Calibri" w:hAnsi="Verdana" w:cs="Times New Roman"/>
        </w:rPr>
        <w:t>tos y otros conceptos se encuentran disponibles para consulta en el sistema de relatoría de la Agencia, al cual se puede acceder a través del siguiente enlace:</w:t>
      </w:r>
      <w:r w:rsidRPr="00E529C8">
        <w:rPr>
          <w:rFonts w:ascii="Verdana" w:eastAsia="Calibri" w:hAnsi="Verdana" w:cs="Arial"/>
          <w:shd w:val="clear" w:color="auto" w:fill="FFFFFF"/>
          <w:lang w:val="es-ES"/>
        </w:rPr>
        <w:t xml:space="preserve"> </w:t>
      </w:r>
      <w:hyperlink r:id="rId15" w:history="1">
        <w:r w:rsidRPr="00E529C8">
          <w:rPr>
            <w:rFonts w:ascii="Verdana" w:eastAsia="Calibri" w:hAnsi="Verdana" w:cs="Arial"/>
            <w:u w:val="single"/>
            <w:shd w:val="clear" w:color="auto" w:fill="FFFFFF"/>
            <w:lang w:val="es-ES"/>
          </w:rPr>
          <w:t>https://relatoria.colombiacompra.gov.co/busqueda/conceptos</w:t>
        </w:r>
      </w:hyperlink>
      <w:r w:rsidRPr="00E529C8">
        <w:rPr>
          <w:rFonts w:ascii="Verdana" w:eastAsia="Calibri" w:hAnsi="Verdana" w:cs="Arial"/>
          <w:shd w:val="clear" w:color="auto" w:fill="FFFFFF"/>
          <w:lang w:val="es-ES"/>
        </w:rPr>
        <w:t xml:space="preserve">. </w:t>
      </w:r>
    </w:p>
    <w:p w14:paraId="40E251C4" w14:textId="77777777" w:rsidR="00DE26FD" w:rsidRPr="00E529C8" w:rsidRDefault="00DE26FD" w:rsidP="00DE26FD">
      <w:pPr>
        <w:widowControl w:val="0"/>
        <w:autoSpaceDE w:val="0"/>
        <w:autoSpaceDN w:val="0"/>
        <w:spacing w:after="0" w:line="276" w:lineRule="auto"/>
        <w:jc w:val="both"/>
        <w:rPr>
          <w:rFonts w:ascii="Verdana" w:eastAsia="Calibri" w:hAnsi="Verdana" w:cs="Arial"/>
          <w:shd w:val="clear" w:color="auto" w:fill="FFFFFF"/>
          <w:lang w:val="es-ES"/>
        </w:rPr>
      </w:pPr>
    </w:p>
    <w:p w14:paraId="45679F26" w14:textId="77777777" w:rsidR="00DE26FD" w:rsidRPr="00490CAB" w:rsidRDefault="00DE26FD" w:rsidP="00DE26FD">
      <w:pPr>
        <w:widowControl w:val="0"/>
        <w:autoSpaceDE w:val="0"/>
        <w:autoSpaceDN w:val="0"/>
        <w:spacing w:after="0" w:line="276" w:lineRule="auto"/>
        <w:ind w:right="-234" w:hanging="426"/>
        <w:jc w:val="both"/>
        <w:rPr>
          <w:rFonts w:ascii="Verdana" w:eastAsia="Aptos" w:hAnsi="Verdana" w:cs="Times New Roman"/>
          <w:kern w:val="2"/>
          <w:shd w:val="clear" w:color="auto" w:fill="FFFFFF"/>
          <w14:ligatures w14:val="standardContextual"/>
        </w:rPr>
      </w:pPr>
      <w:r w:rsidRPr="00E529C8">
        <w:rPr>
          <w:rFonts w:ascii="Verdana" w:eastAsia="Aptos" w:hAnsi="Verdana" w:cs="Times New Roman"/>
          <w:kern w:val="2"/>
          <w14:ligatures w14:val="standardContextual"/>
        </w:rPr>
        <w:br/>
      </w:r>
      <w:r w:rsidRPr="00490CAB">
        <w:rPr>
          <w:rFonts w:ascii="Verdana" w:eastAsia="Aptos" w:hAnsi="Verdana" w:cs="Times New Roman"/>
          <w:kern w:val="2"/>
          <w:shd w:val="clear" w:color="auto" w:fill="FFFFFF"/>
          <w14:ligatures w14:val="standardContextual"/>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6" w:history="1">
        <w:r w:rsidRPr="00226964">
          <w:rPr>
            <w:rStyle w:val="Hipervnculo"/>
            <w:rFonts w:ascii="Verdana" w:eastAsia="Aptos" w:hAnsi="Verdana" w:cs="Times New Roman"/>
            <w:kern w:val="2"/>
            <w:shd w:val="clear" w:color="auto" w:fill="FFFFFF"/>
            <w14:ligatures w14:val="standardContextual"/>
          </w:rPr>
          <w:t>https://www.colombiacompra.gov.co/content/borrador-de-documentos-tipo-de-consultoria-de-obra-publica-de-infraestructura-de- transporte</w:t>
        </w:r>
      </w:hyperlink>
      <w:r w:rsidRPr="00490CAB">
        <w:rPr>
          <w:rFonts w:ascii="Verdana" w:eastAsia="Aptos" w:hAnsi="Verdana" w:cs="Times New Roman"/>
          <w:kern w:val="2"/>
          <w:shd w:val="clear" w:color="auto" w:fill="FFFFFF"/>
          <w14:ligatures w14:val="standardContextual"/>
        </w:rPr>
        <w:t> y </w:t>
      </w:r>
      <w:hyperlink r:id="rId17" w:tgtFrame="_blank" w:tooltip="Dirección URL original: https://www.colombiacompra.gov.co/content/borrador-de-documentos-tipo-de-interventoria-de-obra-publica-de-infraestructura-de. Haga clic o pulse si confía en este vínculo." w:history="1">
        <w:r w:rsidRPr="00490CAB">
          <w:rPr>
            <w:rStyle w:val="Hipervnculo"/>
            <w:rFonts w:ascii="Verdana" w:eastAsia="Aptos" w:hAnsi="Verdana" w:cs="Times New Roman"/>
            <w:kern w:val="2"/>
            <w:shd w:val="clear" w:color="auto" w:fill="FFFFFF"/>
            <w14:ligatures w14:val="standardContextual"/>
          </w:rPr>
          <w:t>https://www.colombiacompra.gov.co/content/borrador-de-documentos-tipo-de-interventoria-de-obra-publica-de-infraestructura-de</w:t>
        </w:r>
      </w:hyperlink>
      <w:r w:rsidRPr="00490CAB">
        <w:rPr>
          <w:rFonts w:ascii="Verdana" w:eastAsia="Aptos" w:hAnsi="Verdana" w:cs="Times New Roman"/>
          <w:kern w:val="2"/>
          <w:shd w:val="clear" w:color="auto" w:fill="FFFFFF"/>
          <w14:ligatures w14:val="standardContextual"/>
        </w:rPr>
        <w:t> .</w:t>
      </w:r>
    </w:p>
    <w:p w14:paraId="33515191" w14:textId="77777777" w:rsidR="00DE26FD" w:rsidRDefault="00DE26FD" w:rsidP="00DE26FD">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r w:rsidRPr="00490CAB">
        <w:rPr>
          <w:rFonts w:ascii="Verdana" w:eastAsia="Aptos" w:hAnsi="Verdana" w:cs="Times New Roman"/>
          <w:kern w:val="2"/>
          <w:shd w:val="clear" w:color="auto" w:fill="FFFFFF"/>
          <w14:ligatures w14:val="standardContextual"/>
        </w:rPr>
        <w:t>De otra parte, te contamos que ya publicamos el borrador de la nueva Guía de Contratación Pública Sostenible y Socialmente Responsable. Conoce el documento y realiza tus comentarios hasta el 14 de noviembre de 2024 a través delsiguienteenlace: </w:t>
      </w:r>
      <w:hyperlink r:id="rId18" w:tgtFrame="_blank" w:tooltip="Dirección URL original: https://www.sucop.gov.co/entidades/colombiacompra/Normativa?IDNorma=18320. Haga clic o pulse si confía en este vínculo." w:history="1">
        <w:r w:rsidRPr="00490CAB">
          <w:rPr>
            <w:rStyle w:val="Hipervnculo"/>
            <w:rFonts w:ascii="Verdana" w:eastAsia="Aptos" w:hAnsi="Verdana" w:cs="Times New Roman"/>
            <w:kern w:val="2"/>
            <w:shd w:val="clear" w:color="auto" w:fill="FFFFFF"/>
            <w14:ligatures w14:val="standardContextual"/>
          </w:rPr>
          <w:t>https://www.sucop.gov.co/entidades/colombiacompra/Normativa?IDNorma=18320</w:t>
        </w:r>
      </w:hyperlink>
      <w:r w:rsidRPr="00490CAB">
        <w:rPr>
          <w:rFonts w:ascii="Verdana" w:eastAsia="Aptos" w:hAnsi="Verdana" w:cs="Times New Roman"/>
          <w:kern w:val="2"/>
          <w:shd w:val="clear" w:color="auto" w:fill="FFFFFF"/>
          <w14:ligatures w14:val="standardContextual"/>
        </w:rPr>
        <w:t>  </w:t>
      </w:r>
    </w:p>
    <w:p w14:paraId="51B2FC92" w14:textId="77777777" w:rsidR="00DE26FD" w:rsidRPr="00490CAB" w:rsidRDefault="00DE26FD" w:rsidP="00DE26FD">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p>
    <w:p w14:paraId="5A903F29" w14:textId="77777777" w:rsidR="00DE26FD" w:rsidRPr="00490CAB" w:rsidRDefault="00DE26FD" w:rsidP="00DE26FD">
      <w:pPr>
        <w:widowControl w:val="0"/>
        <w:autoSpaceDE w:val="0"/>
        <w:autoSpaceDN w:val="0"/>
        <w:spacing w:after="0" w:line="276" w:lineRule="auto"/>
        <w:jc w:val="both"/>
        <w:rPr>
          <w:rFonts w:ascii="Verdana" w:eastAsia="Aptos" w:hAnsi="Verdana" w:cs="Times New Roman"/>
          <w:kern w:val="2"/>
          <w:shd w:val="clear" w:color="auto" w:fill="FFFFFF"/>
          <w14:ligatures w14:val="standardContextual"/>
        </w:rPr>
      </w:pPr>
      <w:r w:rsidRPr="00490CAB">
        <w:rPr>
          <w:rFonts w:ascii="Verdana" w:eastAsia="Aptos" w:hAnsi="Verdana" w:cs="Times New Roman"/>
          <w:kern w:val="2"/>
          <w:shd w:val="clear" w:color="auto" w:fill="FFFFFF"/>
          <w14:ligatures w14:val="standardContextual"/>
        </w:rPr>
        <w:t xml:space="preserve">También le invitamos a consultar las versiones V y VI de 2024 del Boletín de Relatoría de la Subdirección de Gestión Contractual relacionados con las guías de Plan Anual de Adquisiciones y la </w:t>
      </w:r>
      <w:r>
        <w:rPr>
          <w:rFonts w:ascii="Verdana" w:eastAsia="Aptos" w:hAnsi="Verdana" w:cs="Times New Roman"/>
          <w:kern w:val="2"/>
          <w:shd w:val="clear" w:color="auto" w:fill="FFFFFF"/>
          <w14:ligatures w14:val="standardContextual"/>
        </w:rPr>
        <w:t>m</w:t>
      </w:r>
      <w:r w:rsidRPr="00490CAB">
        <w:rPr>
          <w:rFonts w:ascii="Verdana" w:eastAsia="Aptos" w:hAnsi="Verdana" w:cs="Times New Roman"/>
          <w:kern w:val="2"/>
          <w:shd w:val="clear" w:color="auto" w:fill="FFFFFF"/>
          <w14:ligatures w14:val="standardContextual"/>
        </w:rPr>
        <w:t>odalidad de selección de mínima cuantía , los cuales se pueden descargar en la página web de la Agencia: </w:t>
      </w:r>
      <w:hyperlink r:id="rId19" w:tgtFrame="_blank" w:tooltip="Dirección URL original: https://www.colombiacompra.gov.co/sala-de-prensa/boletin-digital. Haga clic o pulse si confía en este vínculo." w:history="1">
        <w:r w:rsidRPr="00490CAB">
          <w:rPr>
            <w:rStyle w:val="Hipervnculo"/>
            <w:rFonts w:ascii="Verdana" w:eastAsia="Aptos" w:hAnsi="Verdana" w:cs="Times New Roman"/>
            <w:kern w:val="2"/>
            <w:shd w:val="clear" w:color="auto" w:fill="FFFFFF"/>
            <w14:ligatures w14:val="standardContextual"/>
          </w:rPr>
          <w:t>https://www.colombiacompra.gov.co/sala-de-prensa/boletin-digital</w:t>
        </w:r>
      </w:hyperlink>
    </w:p>
    <w:p w14:paraId="6AD3E4BA" w14:textId="77777777" w:rsidR="00DE26FD" w:rsidRPr="00490CAB" w:rsidRDefault="00DE26FD" w:rsidP="00DE26FD">
      <w:pPr>
        <w:widowControl w:val="0"/>
        <w:autoSpaceDE w:val="0"/>
        <w:autoSpaceDN w:val="0"/>
        <w:spacing w:after="0" w:line="276" w:lineRule="auto"/>
        <w:jc w:val="both"/>
        <w:rPr>
          <w:rFonts w:ascii="Verdana" w:eastAsia="Calibri" w:hAnsi="Verdana" w:cs="Arial"/>
          <w:shd w:val="clear" w:color="auto" w:fill="FFFFFF"/>
        </w:rPr>
      </w:pPr>
    </w:p>
    <w:p w14:paraId="5DFAB5CB" w14:textId="77777777" w:rsidR="00DE26FD" w:rsidRPr="00E529C8" w:rsidRDefault="00DE26FD" w:rsidP="00DE26FD">
      <w:pPr>
        <w:spacing w:after="0" w:line="240" w:lineRule="auto"/>
        <w:jc w:val="both"/>
        <w:rPr>
          <w:rFonts w:ascii="Verdana" w:eastAsia="Calibri" w:hAnsi="Verdana" w:cs="Times New Roman"/>
        </w:rPr>
      </w:pPr>
      <w:r w:rsidRPr="00E529C8">
        <w:rPr>
          <w:rFonts w:ascii="Verdana" w:eastAsia="Calibri" w:hAnsi="Verdana" w:cs="Times New Roman"/>
        </w:rPr>
        <w:t xml:space="preserve">Por último, los invitamos a seguirnos en las redes sociales, en las cuales se difunde información institucional: </w:t>
      </w:r>
    </w:p>
    <w:p w14:paraId="761D2142" w14:textId="77777777" w:rsidR="00DE26FD" w:rsidRPr="00E529C8" w:rsidRDefault="00DE26FD" w:rsidP="00DE26FD">
      <w:pPr>
        <w:spacing w:after="0" w:line="240" w:lineRule="auto"/>
        <w:jc w:val="both"/>
        <w:rPr>
          <w:rFonts w:ascii="Verdana" w:eastAsia="Calibri" w:hAnsi="Verdana" w:cs="Times New Roman"/>
        </w:rPr>
      </w:pPr>
    </w:p>
    <w:p w14:paraId="5691CC1F" w14:textId="77777777" w:rsidR="00DE26FD" w:rsidRPr="00E529C8" w:rsidRDefault="00DE26FD" w:rsidP="00DE26FD">
      <w:pPr>
        <w:spacing w:after="0" w:line="240" w:lineRule="auto"/>
        <w:jc w:val="both"/>
        <w:rPr>
          <w:rFonts w:ascii="Verdana" w:eastAsia="Calibri" w:hAnsi="Verdana" w:cs="Times New Roman"/>
        </w:rPr>
      </w:pPr>
      <w:r w:rsidRPr="00E529C8">
        <w:rPr>
          <w:rFonts w:ascii="Verdana" w:eastAsia="Calibri" w:hAnsi="Verdana" w:cs="Times New Roman"/>
        </w:rPr>
        <w:t xml:space="preserve">Twitter: </w:t>
      </w:r>
      <w:r w:rsidRPr="00E529C8">
        <w:rPr>
          <w:rFonts w:ascii="Verdana" w:eastAsia="Calibri" w:hAnsi="Verdana" w:cs="Times New Roman"/>
          <w:u w:val="single"/>
        </w:rPr>
        <w:t>@colombiacompra</w:t>
      </w:r>
      <w:r w:rsidRPr="00E529C8">
        <w:rPr>
          <w:rFonts w:ascii="Verdana" w:eastAsia="Calibri" w:hAnsi="Verdana" w:cs="Times New Roman"/>
        </w:rPr>
        <w:t xml:space="preserve"> </w:t>
      </w:r>
    </w:p>
    <w:p w14:paraId="3250B7E0" w14:textId="77777777" w:rsidR="00DE26FD" w:rsidRPr="00E529C8" w:rsidRDefault="00DE26FD" w:rsidP="00DE26FD">
      <w:pPr>
        <w:spacing w:after="0" w:line="240" w:lineRule="auto"/>
        <w:jc w:val="both"/>
        <w:rPr>
          <w:rFonts w:ascii="Verdana" w:eastAsia="Calibri" w:hAnsi="Verdana" w:cs="Times New Roman"/>
        </w:rPr>
      </w:pPr>
      <w:r w:rsidRPr="00E529C8">
        <w:rPr>
          <w:rFonts w:ascii="Verdana" w:eastAsia="Calibri" w:hAnsi="Verdana" w:cs="Times New Roman"/>
        </w:rPr>
        <w:t xml:space="preserve">Facebook: </w:t>
      </w:r>
      <w:proofErr w:type="spellStart"/>
      <w:r w:rsidRPr="00E529C8">
        <w:rPr>
          <w:rFonts w:ascii="Verdana" w:eastAsia="Calibri" w:hAnsi="Verdana" w:cs="Times New Roman"/>
          <w:u w:val="single"/>
        </w:rPr>
        <w:t>ColombiaCompraEficiente</w:t>
      </w:r>
      <w:proofErr w:type="spellEnd"/>
    </w:p>
    <w:p w14:paraId="5DAAD474" w14:textId="77777777" w:rsidR="00DE26FD" w:rsidRPr="00E529C8" w:rsidRDefault="00DE26FD" w:rsidP="00DE26FD">
      <w:pPr>
        <w:spacing w:after="0" w:line="240" w:lineRule="auto"/>
        <w:jc w:val="both"/>
        <w:rPr>
          <w:rFonts w:ascii="Verdana" w:eastAsia="Calibri" w:hAnsi="Verdana" w:cs="Times New Roman"/>
        </w:rPr>
      </w:pPr>
      <w:r w:rsidRPr="00E529C8">
        <w:rPr>
          <w:rFonts w:ascii="Verdana" w:eastAsia="Calibri" w:hAnsi="Verdana" w:cs="Times New Roman"/>
        </w:rPr>
        <w:lastRenderedPageBreak/>
        <w:t xml:space="preserve">LinkedIn: </w:t>
      </w:r>
      <w:r w:rsidRPr="00E529C8">
        <w:rPr>
          <w:rFonts w:ascii="Verdana" w:eastAsia="Calibri" w:hAnsi="Verdana" w:cs="Times New Roman"/>
          <w:u w:val="single"/>
        </w:rPr>
        <w:t>Agencia Nacional de Contratación Pública - Colombia Compra Eficiente</w:t>
      </w:r>
      <w:r w:rsidRPr="00E529C8">
        <w:rPr>
          <w:rFonts w:ascii="Verdana" w:eastAsia="Calibri" w:hAnsi="Verdana" w:cs="Times New Roman"/>
        </w:rPr>
        <w:t xml:space="preserve"> Instagram: </w:t>
      </w:r>
      <w:r w:rsidRPr="00E529C8">
        <w:rPr>
          <w:rFonts w:ascii="Verdana" w:eastAsia="Calibri" w:hAnsi="Verdana" w:cs="Times New Roman"/>
          <w:u w:val="single"/>
        </w:rPr>
        <w:t>@colombiacompraeficiente_cce</w:t>
      </w:r>
    </w:p>
    <w:p w14:paraId="7DA55C4D" w14:textId="77777777" w:rsidR="00DE26FD" w:rsidRPr="00E529C8" w:rsidRDefault="00DE26FD" w:rsidP="00DE26FD">
      <w:pPr>
        <w:widowControl w:val="0"/>
        <w:autoSpaceDE w:val="0"/>
        <w:autoSpaceDN w:val="0"/>
        <w:spacing w:after="0" w:line="276" w:lineRule="auto"/>
        <w:jc w:val="both"/>
        <w:rPr>
          <w:rFonts w:ascii="Verdana" w:eastAsia="Calibri" w:hAnsi="Verdana" w:cs="Arial"/>
        </w:rPr>
      </w:pPr>
    </w:p>
    <w:p w14:paraId="4BD2E0F8" w14:textId="77777777" w:rsidR="00DE26FD" w:rsidRPr="00E529C8" w:rsidRDefault="00DE26FD" w:rsidP="00DE26FD">
      <w:pPr>
        <w:widowControl w:val="0"/>
        <w:autoSpaceDE w:val="0"/>
        <w:autoSpaceDN w:val="0"/>
        <w:spacing w:after="0" w:line="276" w:lineRule="auto"/>
        <w:jc w:val="both"/>
        <w:rPr>
          <w:rFonts w:ascii="Verdana" w:eastAsia="Calibri" w:hAnsi="Verdana" w:cs="Arial"/>
          <w:lang w:val="es-ES_tradnl"/>
        </w:rPr>
      </w:pPr>
      <w:r w:rsidRPr="00E529C8">
        <w:rPr>
          <w:rFonts w:ascii="Verdana" w:eastAsia="Calibri" w:hAnsi="Verdana" w:cs="Arial"/>
        </w:rPr>
        <w:t xml:space="preserve">Este concepto tiene el alcance previsto en el artículo 28 del Código de Procedimiento Administrativo y de lo Contencioso Administrativo </w:t>
      </w:r>
      <w:r w:rsidRPr="00E529C8">
        <w:rPr>
          <w:rFonts w:ascii="Verdana" w:eastAsia="Calibri" w:hAnsi="Verdana" w:cs="Arial"/>
          <w:lang w:val="es-ES_tradnl"/>
        </w:rPr>
        <w:t>y las expresiones aquí utilizadas con mayúscula inicial deben ser entendidas con el significado que les otorga el artículo 2.2.1.1.1.3.1. del Decreto 1082 de 2015.</w:t>
      </w:r>
    </w:p>
    <w:p w14:paraId="740D729E" w14:textId="77777777" w:rsidR="00DE26FD" w:rsidRPr="00E529C8" w:rsidRDefault="00DE26FD" w:rsidP="00DE26FD">
      <w:pPr>
        <w:widowControl w:val="0"/>
        <w:autoSpaceDE w:val="0"/>
        <w:autoSpaceDN w:val="0"/>
        <w:spacing w:after="0" w:line="276" w:lineRule="auto"/>
        <w:jc w:val="both"/>
        <w:rPr>
          <w:rFonts w:ascii="Verdana" w:eastAsia="Calibri" w:hAnsi="Verdana" w:cs="Arial"/>
        </w:rPr>
      </w:pPr>
    </w:p>
    <w:p w14:paraId="42F30026" w14:textId="77777777" w:rsidR="00DE26FD" w:rsidRPr="00E529C8" w:rsidRDefault="00DE26FD" w:rsidP="00DE26FD">
      <w:pPr>
        <w:spacing w:after="0" w:line="240" w:lineRule="auto"/>
        <w:rPr>
          <w:rFonts w:ascii="Verdana" w:eastAsia="Calibri" w:hAnsi="Verdana" w:cs="Arial"/>
          <w:lang w:eastAsia="es-CO"/>
        </w:rPr>
      </w:pPr>
      <w:r w:rsidRPr="00E529C8">
        <w:rPr>
          <w:rFonts w:ascii="Verdana" w:eastAsia="Times New Roman" w:hAnsi="Verdana" w:cs="Arial"/>
          <w:lang w:eastAsia="es-CO"/>
        </w:rPr>
        <w:t>Atentamente,</w:t>
      </w:r>
      <w:r w:rsidRPr="00E529C8">
        <w:rPr>
          <w:rFonts w:ascii="Verdana" w:eastAsia="Calibri" w:hAnsi="Verdana" w:cs="Arial"/>
          <w:lang w:eastAsia="es-CO"/>
        </w:rPr>
        <w:t xml:space="preserve"> </w:t>
      </w:r>
    </w:p>
    <w:p w14:paraId="7F59893E" w14:textId="6625986E" w:rsidR="00DE26FD" w:rsidRPr="00E529C8" w:rsidRDefault="00113508" w:rsidP="00DE26FD">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4B558FBF" wp14:editId="2C787FC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0"/>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E26FD" w:rsidRPr="00E529C8" w14:paraId="67309B60" w14:textId="77777777" w:rsidTr="005806C6">
        <w:trPr>
          <w:trHeight w:val="315"/>
        </w:trPr>
        <w:tc>
          <w:tcPr>
            <w:tcW w:w="893" w:type="dxa"/>
            <w:vAlign w:val="center"/>
            <w:hideMark/>
          </w:tcPr>
          <w:p w14:paraId="28F30EC1" w14:textId="77777777" w:rsidR="00DE26FD" w:rsidRPr="00E529C8" w:rsidRDefault="00DE26FD" w:rsidP="005806C6">
            <w:pPr>
              <w:rPr>
                <w:rFonts w:ascii="Verdana" w:eastAsia="Calibri"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0F89C614" w14:textId="77777777" w:rsidR="00DE26FD" w:rsidRPr="004B2B8D" w:rsidRDefault="00DE26FD" w:rsidP="005806C6">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33809714" w14:textId="77777777" w:rsidR="00DE26FD" w:rsidRPr="00E529C8" w:rsidRDefault="00DE26FD" w:rsidP="005806C6">
            <w:pPr>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DE26FD" w:rsidRPr="00E529C8" w14:paraId="051895FA" w14:textId="77777777" w:rsidTr="005806C6">
        <w:trPr>
          <w:trHeight w:val="330"/>
        </w:trPr>
        <w:tc>
          <w:tcPr>
            <w:tcW w:w="893" w:type="dxa"/>
            <w:vAlign w:val="center"/>
            <w:hideMark/>
          </w:tcPr>
          <w:p w14:paraId="4EC5AC28" w14:textId="77777777" w:rsidR="00DE26FD" w:rsidRPr="00E529C8" w:rsidRDefault="00DE26FD" w:rsidP="005806C6">
            <w:pPr>
              <w:rPr>
                <w:rFonts w:ascii="Verdana" w:eastAsia="Calibri"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06A6528" w14:textId="77777777" w:rsidR="00DE26FD" w:rsidRPr="0079283E" w:rsidRDefault="00DE26FD" w:rsidP="005806C6">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 xml:space="preserve">Adriana </w:t>
            </w:r>
            <w:proofErr w:type="spellStart"/>
            <w:r>
              <w:rPr>
                <w:rFonts w:ascii="Verdana" w:hAnsi="Verdana" w:cs="Segoe UI"/>
                <w:sz w:val="16"/>
                <w:szCs w:val="16"/>
              </w:rPr>
              <w:t>Katerine</w:t>
            </w:r>
            <w:proofErr w:type="spellEnd"/>
            <w:r>
              <w:rPr>
                <w:rFonts w:ascii="Verdana" w:hAnsi="Verdana" w:cs="Segoe UI"/>
                <w:sz w:val="16"/>
                <w:szCs w:val="16"/>
              </w:rPr>
              <w:t xml:space="preserve"> López Rodríguez</w:t>
            </w:r>
          </w:p>
          <w:p w14:paraId="5CB77537" w14:textId="77777777" w:rsidR="00DE26FD" w:rsidRPr="00E529C8" w:rsidRDefault="00DE26FD" w:rsidP="005806C6">
            <w:pPr>
              <w:textAlignment w:val="baseline"/>
              <w:rPr>
                <w:rFonts w:ascii="Verdana" w:eastAsia="Times New Roman" w:hAnsi="Verdana" w:cs="Segoe UI"/>
                <w:sz w:val="16"/>
                <w:szCs w:val="16"/>
                <w:lang w:eastAsia="es-ES_tradnl"/>
              </w:rPr>
            </w:pPr>
            <w:r w:rsidRPr="005B6F15">
              <w:rPr>
                <w:rStyle w:val="normaltextrun"/>
                <w:rFonts w:ascii="Verdana" w:hAnsi="Verdana" w:cs="Arial"/>
                <w:sz w:val="16"/>
                <w:szCs w:val="16"/>
                <w:lang w:val="es-ES"/>
              </w:rPr>
              <w:t>C</w:t>
            </w:r>
            <w:r w:rsidRPr="005B6F15">
              <w:rPr>
                <w:rStyle w:val="normaltextrun"/>
                <w:rFonts w:ascii="Verdana" w:hAnsi="Verdana"/>
                <w:sz w:val="16"/>
                <w:szCs w:val="16"/>
                <w:lang w:val="es-ES"/>
              </w:rPr>
              <w:t>ontratista</w:t>
            </w:r>
            <w:r w:rsidRPr="005B6F15">
              <w:rPr>
                <w:rStyle w:val="normaltextrun"/>
                <w:rFonts w:ascii="Verdana" w:hAnsi="Verdana" w:cs="Arial"/>
                <w:sz w:val="16"/>
                <w:szCs w:val="16"/>
                <w:lang w:val="es-ES"/>
              </w:rPr>
              <w:t xml:space="preserve"> de</w:t>
            </w:r>
            <w:r w:rsidRPr="004B2B8D">
              <w:rPr>
                <w:rStyle w:val="normaltextrun"/>
                <w:rFonts w:ascii="Verdana" w:hAnsi="Verdana" w:cs="Arial"/>
                <w:sz w:val="16"/>
                <w:szCs w:val="16"/>
                <w:lang w:val="es-ES"/>
              </w:rPr>
              <w:t xml:space="preserve"> la Subdirección de Gestión Contractual</w:t>
            </w:r>
            <w:r w:rsidRPr="004B2B8D">
              <w:rPr>
                <w:rStyle w:val="eop"/>
                <w:rFonts w:ascii="Verdana" w:hAnsi="Verdana" w:cs="Arial"/>
                <w:sz w:val="16"/>
                <w:szCs w:val="16"/>
              </w:rPr>
              <w:t> </w:t>
            </w:r>
          </w:p>
        </w:tc>
      </w:tr>
      <w:tr w:rsidR="00DE26FD" w:rsidRPr="00E529C8" w14:paraId="6645981F" w14:textId="77777777" w:rsidTr="005806C6">
        <w:trPr>
          <w:trHeight w:val="300"/>
        </w:trPr>
        <w:tc>
          <w:tcPr>
            <w:tcW w:w="893" w:type="dxa"/>
            <w:vAlign w:val="center"/>
          </w:tcPr>
          <w:p w14:paraId="1B3E46E1" w14:textId="77777777" w:rsidR="00DE26FD" w:rsidRPr="00E529C8" w:rsidRDefault="00DE26FD" w:rsidP="005806C6">
            <w:pPr>
              <w:rPr>
                <w:rFonts w:ascii="Verdana" w:eastAsia="Calibri"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3F31DBE9" w14:textId="77777777" w:rsidR="00DE26FD" w:rsidRPr="004B2B8D" w:rsidRDefault="00DE26FD" w:rsidP="005806C6">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76CE5FFE" w14:textId="77777777" w:rsidR="00DE26FD" w:rsidRPr="00E529C8" w:rsidRDefault="00DE26FD" w:rsidP="005806C6">
            <w:pPr>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16E9B90D" w14:textId="77777777" w:rsidR="00DE26FD" w:rsidRPr="00E529C8" w:rsidRDefault="00DE26FD" w:rsidP="00DE26FD">
      <w:pPr>
        <w:spacing w:after="0"/>
        <w:rPr>
          <w:rFonts w:ascii="Verdana" w:eastAsia="Calibri" w:hAnsi="Verdana" w:cs="Times New Roman"/>
        </w:rPr>
      </w:pPr>
    </w:p>
    <w:p w14:paraId="1F6CEEC2" w14:textId="77777777" w:rsidR="00DE26FD" w:rsidRPr="00E529C8" w:rsidRDefault="00DE26FD" w:rsidP="00DE26FD">
      <w:pPr>
        <w:spacing w:after="0" w:line="240" w:lineRule="auto"/>
        <w:rPr>
          <w:rFonts w:ascii="Aptos" w:eastAsia="Aptos" w:hAnsi="Aptos" w:cs="Times New Roman"/>
          <w:kern w:val="2"/>
          <w:sz w:val="24"/>
          <w:szCs w:val="24"/>
          <w:lang w:val="es-ES_tradnl"/>
          <w14:ligatures w14:val="standardContextual"/>
        </w:rPr>
      </w:pPr>
    </w:p>
    <w:bookmarkEnd w:id="0"/>
    <w:p w14:paraId="31104372" w14:textId="77777777" w:rsidR="00DE26FD" w:rsidRPr="0044528D" w:rsidRDefault="00DE26FD" w:rsidP="00DE26FD">
      <w:pPr>
        <w:spacing w:after="0"/>
        <w:rPr>
          <w:rFonts w:ascii="Verdana" w:hAnsi="Verdana"/>
        </w:rPr>
      </w:pPr>
    </w:p>
    <w:p w14:paraId="0F293BF4" w14:textId="7BBFAB11" w:rsidR="00127233" w:rsidRPr="006A6AC4" w:rsidRDefault="00127233" w:rsidP="006A6AC4"/>
    <w:sectPr w:rsidR="00127233" w:rsidRPr="006A6AC4" w:rsidSect="007C0C0F">
      <w:headerReference w:type="default" r:id="rId21"/>
      <w:footerReference w:type="defaul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FFE6" w14:textId="77777777" w:rsidR="00487291" w:rsidRDefault="00487291" w:rsidP="004A1847">
      <w:pPr>
        <w:spacing w:after="0" w:line="240" w:lineRule="auto"/>
      </w:pPr>
      <w:r>
        <w:separator/>
      </w:r>
    </w:p>
  </w:endnote>
  <w:endnote w:type="continuationSeparator" w:id="0">
    <w:p w14:paraId="2B6F0108" w14:textId="77777777" w:rsidR="00487291" w:rsidRDefault="00487291" w:rsidP="004A1847">
      <w:pPr>
        <w:spacing w:after="0" w:line="240" w:lineRule="auto"/>
      </w:pPr>
      <w:r>
        <w:continuationSeparator/>
      </w:r>
    </w:p>
  </w:endnote>
  <w:endnote w:type="continuationNotice" w:id="1">
    <w:p w14:paraId="4D44CBDC" w14:textId="77777777" w:rsidR="00487291" w:rsidRDefault="00487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9422" w14:textId="77777777" w:rsidR="00487291" w:rsidRDefault="00487291" w:rsidP="004A1847">
      <w:pPr>
        <w:spacing w:after="0" w:line="240" w:lineRule="auto"/>
      </w:pPr>
      <w:r>
        <w:separator/>
      </w:r>
    </w:p>
  </w:footnote>
  <w:footnote w:type="continuationSeparator" w:id="0">
    <w:p w14:paraId="7D41EF9A" w14:textId="77777777" w:rsidR="00487291" w:rsidRDefault="00487291" w:rsidP="004A1847">
      <w:pPr>
        <w:spacing w:after="0" w:line="240" w:lineRule="auto"/>
      </w:pPr>
      <w:r>
        <w:continuationSeparator/>
      </w:r>
    </w:p>
  </w:footnote>
  <w:footnote w:type="continuationNotice" w:id="1">
    <w:p w14:paraId="2A12867B" w14:textId="77777777" w:rsidR="00487291" w:rsidRDefault="00487291">
      <w:pPr>
        <w:spacing w:after="0" w:line="240" w:lineRule="auto"/>
      </w:pPr>
    </w:p>
  </w:footnote>
  <w:footnote w:id="2">
    <w:p w14:paraId="1E405BA5" w14:textId="77777777" w:rsidR="00DE26FD" w:rsidRPr="009040A1" w:rsidRDefault="00DE26FD" w:rsidP="00DE26F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Esta resolución puede consultarse en la página web de la Agencia Nacional de Contratación Pública </w:t>
      </w:r>
      <w:r w:rsidRPr="009040A1">
        <w:rPr>
          <w:rFonts w:ascii="Verdana" w:eastAsia="Calibri" w:hAnsi="Verdana" w:cs="Arial"/>
          <w:sz w:val="18"/>
          <w:szCs w:val="18"/>
          <w:lang w:val="es-ES" w:eastAsia="es-ES"/>
        </w:rPr>
        <w:t xml:space="preserve">– Colombia Compra Eficiente en el siguiente enlace: </w:t>
      </w:r>
      <w:hyperlink r:id="rId1" w:history="1">
        <w:r w:rsidRPr="009040A1">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9040A1">
        <w:rPr>
          <w:rFonts w:ascii="Verdana" w:eastAsia="Calibri" w:hAnsi="Verdana" w:cs="Arial"/>
          <w:sz w:val="18"/>
          <w:szCs w:val="18"/>
          <w:lang w:val="es-ES" w:eastAsia="es-ES"/>
        </w:rPr>
        <w:t xml:space="preserve"> </w:t>
      </w:r>
    </w:p>
  </w:footnote>
  <w:footnote w:id="3">
    <w:p w14:paraId="26088DCD" w14:textId="77777777" w:rsidR="00DE26FD" w:rsidRPr="009040A1" w:rsidRDefault="00DE26FD" w:rsidP="00DE26F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En relación con el artículo 2. “Desarrollo e implementación de los documentos tipo” contenido en la Resolución 358 del 30 de junio de 2023, debe aclararse que respecto a la palabra subrayada “[…] la ejecución de obras hasta el </w:t>
      </w:r>
      <w:r w:rsidRPr="009040A1">
        <w:rPr>
          <w:rFonts w:ascii="Verdana" w:hAnsi="Verdana" w:cs="Arial"/>
          <w:i/>
          <w:iCs/>
          <w:sz w:val="18"/>
          <w:szCs w:val="18"/>
          <w:u w:val="single"/>
        </w:rPr>
        <w:t>momento</w:t>
      </w:r>
      <w:r w:rsidRPr="009040A1">
        <w:rPr>
          <w:rFonts w:ascii="Verdana" w:hAnsi="Verdana" w:cs="Arial"/>
          <w:sz w:val="18"/>
          <w:szCs w:val="18"/>
        </w:rPr>
        <w:t xml:space="preserve"> de la menor cuantía”, se cometió una impresión en la digitación, y esta palabra debe entenderse como </w:t>
      </w:r>
      <w:r w:rsidRPr="009040A1">
        <w:rPr>
          <w:rFonts w:ascii="Verdana" w:hAnsi="Verdana" w:cs="Arial"/>
          <w:i/>
          <w:iCs/>
          <w:sz w:val="18"/>
          <w:szCs w:val="18"/>
          <w:u w:val="single"/>
        </w:rPr>
        <w:t>monto</w:t>
      </w:r>
      <w:r w:rsidRPr="009040A1">
        <w:rPr>
          <w:rFonts w:ascii="Verdana" w:hAnsi="Verdana" w:cs="Arial"/>
          <w:sz w:val="18"/>
          <w:szCs w:val="18"/>
        </w:rPr>
        <w:t xml:space="preserve">. </w:t>
      </w:r>
    </w:p>
  </w:footnote>
  <w:footnote w:id="4">
    <w:p w14:paraId="3134C88A" w14:textId="77777777" w:rsidR="00DE26FD" w:rsidRPr="009040A1" w:rsidRDefault="00DE26FD" w:rsidP="00DE26FD">
      <w:pPr>
        <w:pStyle w:val="Textonotapie"/>
        <w:ind w:firstLine="709"/>
        <w:jc w:val="both"/>
        <w:rPr>
          <w:rFonts w:ascii="Verdana" w:hAnsi="Verdana" w:cs="Arial"/>
          <w:b/>
          <w:bCs/>
          <w:sz w:val="18"/>
          <w:szCs w:val="18"/>
          <w:lang w:val="es-CO"/>
        </w:rPr>
      </w:pPr>
      <w:r w:rsidRPr="009040A1">
        <w:rPr>
          <w:rStyle w:val="Refdenotaalpie"/>
          <w:rFonts w:ascii="Verdana" w:hAnsi="Verdana" w:cs="Arial"/>
          <w:b/>
          <w:bCs/>
          <w:sz w:val="18"/>
          <w:szCs w:val="18"/>
        </w:rPr>
        <w:footnoteRef/>
      </w:r>
      <w:r w:rsidRPr="009040A1">
        <w:rPr>
          <w:rFonts w:ascii="Verdana" w:hAnsi="Verdana" w:cs="Arial"/>
          <w:b/>
          <w:bCs/>
          <w:sz w:val="18"/>
          <w:szCs w:val="18"/>
        </w:rPr>
        <w:t xml:space="preserve"> “</w:t>
      </w:r>
      <w:r w:rsidRPr="009040A1">
        <w:rPr>
          <w:rStyle w:val="Textoennegrita"/>
          <w:rFonts w:ascii="Verdana" w:hAnsi="Verdana" w:cs="Arial"/>
          <w:sz w:val="18"/>
          <w:szCs w:val="18"/>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5">
    <w:p w14:paraId="50FE3285" w14:textId="77777777" w:rsidR="00DE26FD" w:rsidRPr="009040A1" w:rsidRDefault="00DE26FD" w:rsidP="00DE26F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6">
    <w:p w14:paraId="42E4F0BB" w14:textId="77777777" w:rsidR="00DE26FD" w:rsidRPr="009040A1" w:rsidRDefault="00DE26FD" w:rsidP="00DE26FD">
      <w:pPr>
        <w:pStyle w:val="Textonotapie"/>
        <w:ind w:firstLine="709"/>
        <w:jc w:val="both"/>
        <w:rPr>
          <w:rFonts w:ascii="Verdana" w:hAnsi="Verdana" w:cs="Arial"/>
          <w:color w:val="000000"/>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Texto tomado de la ley sancionada y publicada en la página web de la Presidencia de la República, disponible en el siguiente enlace</w:t>
      </w:r>
      <w:r w:rsidRPr="009040A1">
        <w:rPr>
          <w:rFonts w:ascii="Verdana" w:hAnsi="Verdana" w:cs="Arial"/>
          <w:color w:val="000000"/>
          <w:sz w:val="18"/>
          <w:szCs w:val="18"/>
        </w:rPr>
        <w:t xml:space="preserve">: </w:t>
      </w:r>
      <w:hyperlink r:id="rId2" w:history="1">
        <w:r w:rsidRPr="009040A1">
          <w:rPr>
            <w:rStyle w:val="Hipervnculo"/>
            <w:rFonts w:ascii="Verdana" w:hAnsi="Verdana" w:cs="Arial"/>
            <w:color w:val="000000"/>
            <w:sz w:val="18"/>
            <w:szCs w:val="18"/>
          </w:rPr>
          <w:t>https://dapre.presidencia.gov.co/normativa/leyes</w:t>
        </w:r>
      </w:hyperlink>
      <w:r w:rsidRPr="009040A1">
        <w:rPr>
          <w:rFonts w:ascii="Verdana" w:hAnsi="Verdana" w:cs="Arial"/>
          <w:color w:val="000000"/>
          <w:sz w:val="18"/>
          <w:szCs w:val="18"/>
        </w:rPr>
        <w:t xml:space="preserve">. </w:t>
      </w:r>
    </w:p>
  </w:footnote>
  <w:footnote w:id="7">
    <w:p w14:paraId="63F41CA9" w14:textId="77777777" w:rsidR="00DE26FD" w:rsidRPr="009040A1" w:rsidRDefault="00DE26FD" w:rsidP="00DE26FD">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w:t>
      </w:r>
      <w:bookmarkStart w:id="4" w:name="7"/>
      <w:r w:rsidRPr="009040A1">
        <w:rPr>
          <w:rFonts w:ascii="Verdana" w:eastAsia="Calibri" w:hAnsi="Verdana" w:cs="Arial"/>
          <w:color w:val="000000"/>
          <w:sz w:val="18"/>
          <w:szCs w:val="18"/>
          <w:lang w:val="es-ES_tradnl"/>
        </w:rPr>
        <w:t>“</w:t>
      </w:r>
      <w:r w:rsidRPr="009040A1">
        <w:rPr>
          <w:rFonts w:ascii="Verdana" w:hAnsi="Verdana" w:cs="Arial"/>
          <w:sz w:val="18"/>
          <w:szCs w:val="18"/>
          <w:lang w:val="es-CO"/>
        </w:rPr>
        <w:t>Artículo 7. Organismos de la Acción Comunal.</w:t>
      </w:r>
      <w:bookmarkEnd w:id="4"/>
    </w:p>
    <w:p w14:paraId="26FC5A5C"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A234288"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5BC1D57"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CBE8CD0"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452CEB4B"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674B6D04"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53A22B50" w14:textId="77777777" w:rsidR="00DE26FD" w:rsidRPr="009040A1" w:rsidRDefault="00DE26FD" w:rsidP="00DE26FD">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9040A1">
        <w:rPr>
          <w:rFonts w:ascii="Verdana" w:eastAsia="Calibri" w:hAnsi="Verdana" w:cs="Arial"/>
          <w:color w:val="000000"/>
          <w:sz w:val="18"/>
          <w:szCs w:val="18"/>
          <w:lang w:val="es-ES_tradnl"/>
        </w:rPr>
        <w:t>”.</w:t>
      </w:r>
    </w:p>
    <w:p w14:paraId="0F647561" w14:textId="77777777" w:rsidR="00DE26FD" w:rsidRPr="009040A1" w:rsidRDefault="00DE26FD" w:rsidP="00DE26FD">
      <w:pPr>
        <w:pStyle w:val="Textonotapie"/>
        <w:ind w:firstLine="709"/>
        <w:jc w:val="both"/>
        <w:rPr>
          <w:rFonts w:ascii="Verdana" w:hAnsi="Verdana"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295986491">
    <w:abstractNumId w:val="11"/>
  </w:num>
  <w:num w:numId="19" w16cid:durableId="1655985476">
    <w:abstractNumId w:val="12"/>
  </w:num>
  <w:num w:numId="20" w16cid:durableId="7190926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Andrés Montenegro Siefken">
    <w15:presenceInfo w15:providerId="AD" w15:userId="S::richard.montenegro@colombiacompra.gov.co::da9fc3c1-3dbb-4f04-a7dd-1f2f42f56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3A08"/>
    <w:rsid w:val="00082362"/>
    <w:rsid w:val="000A683E"/>
    <w:rsid w:val="000B19B9"/>
    <w:rsid w:val="000C7E5E"/>
    <w:rsid w:val="000D0334"/>
    <w:rsid w:val="000F6486"/>
    <w:rsid w:val="00113508"/>
    <w:rsid w:val="00125105"/>
    <w:rsid w:val="00127233"/>
    <w:rsid w:val="001B7F4D"/>
    <w:rsid w:val="001E1C7A"/>
    <w:rsid w:val="001E4177"/>
    <w:rsid w:val="001F7DC6"/>
    <w:rsid w:val="002421BB"/>
    <w:rsid w:val="0025796E"/>
    <w:rsid w:val="0026221B"/>
    <w:rsid w:val="002707A2"/>
    <w:rsid w:val="002951A0"/>
    <w:rsid w:val="002962BC"/>
    <w:rsid w:val="002A093D"/>
    <w:rsid w:val="002A0DD0"/>
    <w:rsid w:val="002A49AC"/>
    <w:rsid w:val="002A64FD"/>
    <w:rsid w:val="002C7A84"/>
    <w:rsid w:val="002E4FD9"/>
    <w:rsid w:val="00322A85"/>
    <w:rsid w:val="00324168"/>
    <w:rsid w:val="00343196"/>
    <w:rsid w:val="003448F4"/>
    <w:rsid w:val="00374F5E"/>
    <w:rsid w:val="00377E3E"/>
    <w:rsid w:val="003A26D1"/>
    <w:rsid w:val="003A779E"/>
    <w:rsid w:val="003D0F4D"/>
    <w:rsid w:val="003D5B0D"/>
    <w:rsid w:val="003E0499"/>
    <w:rsid w:val="003F3941"/>
    <w:rsid w:val="00406575"/>
    <w:rsid w:val="0042722E"/>
    <w:rsid w:val="0044528D"/>
    <w:rsid w:val="00487291"/>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900D9"/>
    <w:rsid w:val="006A6AC4"/>
    <w:rsid w:val="006C124F"/>
    <w:rsid w:val="006D12F8"/>
    <w:rsid w:val="00706C16"/>
    <w:rsid w:val="00756841"/>
    <w:rsid w:val="007607A6"/>
    <w:rsid w:val="007649AB"/>
    <w:rsid w:val="0076632A"/>
    <w:rsid w:val="00771D0C"/>
    <w:rsid w:val="007833AC"/>
    <w:rsid w:val="00797056"/>
    <w:rsid w:val="007B268C"/>
    <w:rsid w:val="007B7171"/>
    <w:rsid w:val="007C0C0F"/>
    <w:rsid w:val="007C3DC2"/>
    <w:rsid w:val="007E5497"/>
    <w:rsid w:val="00806F5F"/>
    <w:rsid w:val="00820278"/>
    <w:rsid w:val="00823F66"/>
    <w:rsid w:val="00825A7E"/>
    <w:rsid w:val="00856DE2"/>
    <w:rsid w:val="008843B6"/>
    <w:rsid w:val="00891928"/>
    <w:rsid w:val="008A446D"/>
    <w:rsid w:val="008D180B"/>
    <w:rsid w:val="008F0EA7"/>
    <w:rsid w:val="00923EEF"/>
    <w:rsid w:val="009419F9"/>
    <w:rsid w:val="00941EC5"/>
    <w:rsid w:val="00954BAF"/>
    <w:rsid w:val="0095685E"/>
    <w:rsid w:val="00961B09"/>
    <w:rsid w:val="00965334"/>
    <w:rsid w:val="0097093E"/>
    <w:rsid w:val="009A0DFA"/>
    <w:rsid w:val="009B2D26"/>
    <w:rsid w:val="009C71FA"/>
    <w:rsid w:val="009C72E7"/>
    <w:rsid w:val="009D3058"/>
    <w:rsid w:val="009F3A13"/>
    <w:rsid w:val="00A122D3"/>
    <w:rsid w:val="00A17F13"/>
    <w:rsid w:val="00A20739"/>
    <w:rsid w:val="00A337E7"/>
    <w:rsid w:val="00A33C78"/>
    <w:rsid w:val="00AB0ADB"/>
    <w:rsid w:val="00B01B1A"/>
    <w:rsid w:val="00B722CF"/>
    <w:rsid w:val="00B72CD3"/>
    <w:rsid w:val="00B72FFF"/>
    <w:rsid w:val="00B85224"/>
    <w:rsid w:val="00BC3D36"/>
    <w:rsid w:val="00BD7F72"/>
    <w:rsid w:val="00C04FB3"/>
    <w:rsid w:val="00C330EB"/>
    <w:rsid w:val="00C754BE"/>
    <w:rsid w:val="00C76B1C"/>
    <w:rsid w:val="00CB6357"/>
    <w:rsid w:val="00CC1B26"/>
    <w:rsid w:val="00CE6951"/>
    <w:rsid w:val="00D423A2"/>
    <w:rsid w:val="00D520D8"/>
    <w:rsid w:val="00D63156"/>
    <w:rsid w:val="00D63AC2"/>
    <w:rsid w:val="00D7383B"/>
    <w:rsid w:val="00DA231B"/>
    <w:rsid w:val="00DA23A0"/>
    <w:rsid w:val="00DC39FC"/>
    <w:rsid w:val="00DE26FD"/>
    <w:rsid w:val="00DF5254"/>
    <w:rsid w:val="00E16408"/>
    <w:rsid w:val="00E20894"/>
    <w:rsid w:val="00E245AB"/>
    <w:rsid w:val="00E2764C"/>
    <w:rsid w:val="00E27F2E"/>
    <w:rsid w:val="00E413EA"/>
    <w:rsid w:val="00E44184"/>
    <w:rsid w:val="00E50AFE"/>
    <w:rsid w:val="00E636D0"/>
    <w:rsid w:val="00E75C92"/>
    <w:rsid w:val="00E771DC"/>
    <w:rsid w:val="00E8772A"/>
    <w:rsid w:val="00E90F6B"/>
    <w:rsid w:val="00E92C27"/>
    <w:rsid w:val="00EA0E3D"/>
    <w:rsid w:val="00EC38A7"/>
    <w:rsid w:val="00EE1AA8"/>
    <w:rsid w:val="00F01931"/>
    <w:rsid w:val="00F169A7"/>
    <w:rsid w:val="00F31EDC"/>
    <w:rsid w:val="00F462B3"/>
    <w:rsid w:val="00F5664F"/>
    <w:rsid w:val="00F666C4"/>
    <w:rsid w:val="00F76AFC"/>
    <w:rsid w:val="00FA47C0"/>
    <w:rsid w:val="00FB5DD1"/>
    <w:rsid w:val="00FC2B5D"/>
    <w:rsid w:val="00FF1449"/>
    <w:rsid w:val="34D43B0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E26FD"/>
    <w:pPr>
      <w:spacing w:line="240" w:lineRule="exact"/>
    </w:pPr>
    <w:rPr>
      <w:vertAlign w:val="superscript"/>
    </w:rPr>
  </w:style>
  <w:style w:type="character" w:styleId="Textoennegrita">
    <w:name w:val="Strong"/>
    <w:basedOn w:val="Fuentedeprrafopredeter"/>
    <w:uiPriority w:val="22"/>
    <w:qFormat/>
    <w:rsid w:val="00DE2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02._resolucion_358_de_2023_dt_-_convenios_solidarios.pdf" TargetMode="External"/><Relationship Id="rId18" Type="http://schemas.openxmlformats.org/officeDocument/2006/relationships/hyperlink" Target="https://nam02.safelinks.protection.outlook.com/?url=https%3A%2F%2Fwww.sucop.gov.co%2Fentidades%2Fcolombiacompra%2FNormativa%3FIDNorma%3D18320&amp;data=05%7C02%7Crichard.montenegro%40colombiacompra.gov.co%7C096eca3fdcca424ff1c708dcf932f947%7C7b09041e245149d08cb179d5e3d8c1be%7C0%7C0%7C638659244551622237%7CUnknown%7CTWFpbGZsb3d8eyJWIjoiMC4wLjAwMDAiLCJQIjoiV2luMzIiLCJBTiI6Ik1haWwiLCJXVCI6Mn0%3D%7C0%7C%7C%7C&amp;sdata=yP1gOwLMY9kjQ1tQKPZiIsiEV5SPPD4IqQf9%2F1fQaB4%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hyperlink" Target="https://nam02.safelinks.protection.outlook.com/?url=https%3A%2F%2Fwww.colombiacompra.gov.co%2Fcontent%2Fborrador-de-documentos-tipo-de-interventoria-de-obra-publica-de-infraestructura-de&amp;data=05%7C02%7Crichard.montenegro%40colombiacompra.gov.co%7C096eca3fdcca424ff1c708dcf932f947%7C7b09041e245149d08cb179d5e3d8c1be%7C0%7C0%7C638659244551603243%7CUnknown%7CTWFpbGZsb3d8eyJWIjoiMC4wLjAwMDAiLCJQIjoiV2luMzIiLCJBTiI6Ik1haWwiLCJXVCI6Mn0%3D%7C0%7C%7C%7C&amp;sdata=gj2MXdZByng1cr5ir2xc7MDJx967XV41djm3foqkDBI%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lombiacompra.gov.co/content/borrador-de-documentos-tipo-de-consultoria-de-obra-publica-de-infraestructura-de-%20transport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xonmrubio@hotmail.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nam02.safelinks.protection.outlook.com/?url=https%3A%2F%2Fwww.colombiacompra.gov.co%2Fsala-de-prensa%2Fboletin-digital&amp;data=05%7C02%7Crichard.montenegro%40colombiacompra.gov.co%7C096eca3fdcca424ff1c708dcf932f947%7C7b09041e245149d08cb179d5e3d8c1be%7C0%7C0%7C638659244551641233%7CUnknown%7CTWFpbGZsb3d8eyJWIjoiMC4wLjAwMDAiLCJQIjoiV2luMzIiLCJBTiI6Ik1haWwiLCJXVCI6Mn0%3D%7C0%7C%7C%7C&amp;sdata=bATyziF2fXGFOK8HT%2FFww%2BXbiW94YJjQqI1IbG5XizE%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content/documento-tipo-para-la-contratacion-directa-de-convenios-solidarios-para-la-ejecucion-d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6A837C0E-513A-491C-9381-7F6284C85F2C}"/>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4181</Words>
  <Characters>23001</Characters>
  <Application>Microsoft Office Word</Application>
  <DocSecurity>0</DocSecurity>
  <Lines>191</Lines>
  <Paragraphs>54</Paragraphs>
  <ScaleCrop>false</ScaleCrop>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2024-12-02T03:27:00Z</dcterms:created>
  <dcterms:modified xsi:type="dcterms:W3CDTF">2024-12-02T03:27:00Z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